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9EF7C" w14:textId="77777777" w:rsidR="0042289B" w:rsidRPr="00895859" w:rsidRDefault="0099536A" w:rsidP="003F0FDB">
      <w:pPr>
        <w:pStyle w:val="HTMLPreformatted"/>
        <w:shd w:val="clear" w:color="auto" w:fill="FFFFFF" w:themeFill="background1"/>
        <w:spacing w:line="276" w:lineRule="auto"/>
        <w:jc w:val="center"/>
        <w:rPr>
          <w:rFonts w:ascii="Times New Roman" w:hAnsi="Times New Roman" w:cs="Times New Roman"/>
          <w:b/>
          <w:bCs/>
          <w:color w:val="222222"/>
          <w:sz w:val="24"/>
          <w:szCs w:val="24"/>
          <w:shd w:val="clear" w:color="auto" w:fill="FFFFFF"/>
        </w:rPr>
      </w:pPr>
      <w:r w:rsidRPr="00895859">
        <w:rPr>
          <w:rFonts w:ascii="Times New Roman" w:hAnsi="Times New Roman" w:cs="Times New Roman"/>
          <w:b/>
          <w:bCs/>
          <w:color w:val="222222"/>
          <w:sz w:val="24"/>
          <w:szCs w:val="24"/>
          <w:shd w:val="clear" w:color="auto" w:fill="FFFFFF"/>
        </w:rPr>
        <w:t>Virt</w:t>
      </w:r>
      <w:bookmarkStart w:id="0" w:name="_GoBack"/>
      <w:bookmarkEnd w:id="0"/>
      <w:r w:rsidRPr="00895859">
        <w:rPr>
          <w:rFonts w:ascii="Times New Roman" w:hAnsi="Times New Roman" w:cs="Times New Roman"/>
          <w:b/>
          <w:bCs/>
          <w:color w:val="222222"/>
          <w:sz w:val="24"/>
          <w:szCs w:val="24"/>
          <w:shd w:val="clear" w:color="auto" w:fill="FFFFFF"/>
        </w:rPr>
        <w:t xml:space="preserve">ual </w:t>
      </w:r>
      <w:r w:rsidR="003F0FDB" w:rsidRPr="00895859">
        <w:rPr>
          <w:rFonts w:ascii="Times New Roman" w:hAnsi="Times New Roman" w:cs="Times New Roman"/>
          <w:b/>
          <w:bCs/>
          <w:color w:val="222222"/>
          <w:sz w:val="24"/>
          <w:szCs w:val="24"/>
          <w:shd w:val="clear" w:color="auto" w:fill="FFFFFF"/>
        </w:rPr>
        <w:t xml:space="preserve">versus Face-to-Face </w:t>
      </w:r>
      <w:r w:rsidRPr="00895859">
        <w:rPr>
          <w:rFonts w:ascii="Times New Roman" w:hAnsi="Times New Roman" w:cs="Times New Roman"/>
          <w:b/>
          <w:bCs/>
          <w:color w:val="222222"/>
          <w:sz w:val="24"/>
          <w:szCs w:val="24"/>
          <w:shd w:val="clear" w:color="auto" w:fill="FFFFFF"/>
        </w:rPr>
        <w:t>Assessment Center</w:t>
      </w:r>
      <w:r w:rsidR="003F0FDB" w:rsidRPr="00895859">
        <w:rPr>
          <w:rFonts w:ascii="Times New Roman" w:hAnsi="Times New Roman" w:cs="Times New Roman"/>
          <w:b/>
          <w:bCs/>
          <w:color w:val="222222"/>
          <w:sz w:val="24"/>
          <w:szCs w:val="24"/>
          <w:shd w:val="clear" w:color="auto" w:fill="FFFFFF"/>
        </w:rPr>
        <w:t xml:space="preserve">: </w:t>
      </w:r>
    </w:p>
    <w:p w14:paraId="192526D7" w14:textId="3DA4F0F6" w:rsidR="0099536A" w:rsidRPr="00895859" w:rsidRDefault="003F0FDB" w:rsidP="00AF55CC">
      <w:pPr>
        <w:pStyle w:val="HTMLPreformatted"/>
        <w:shd w:val="clear" w:color="auto" w:fill="FFFFFF" w:themeFill="background1"/>
        <w:spacing w:line="276" w:lineRule="auto"/>
        <w:jc w:val="center"/>
        <w:rPr>
          <w:rFonts w:ascii="Times New Roman" w:hAnsi="Times New Roman" w:cs="Times New Roman"/>
          <w:b/>
          <w:bCs/>
          <w:color w:val="222222"/>
          <w:sz w:val="24"/>
          <w:szCs w:val="24"/>
          <w:shd w:val="clear" w:color="auto" w:fill="FFFFFF"/>
        </w:rPr>
      </w:pPr>
      <w:commentRangeStart w:id="1"/>
      <w:commentRangeStart w:id="2"/>
      <w:commentRangeStart w:id="3"/>
      <w:r w:rsidRPr="00895859">
        <w:rPr>
          <w:rFonts w:ascii="Times New Roman" w:hAnsi="Times New Roman" w:cs="Times New Roman"/>
          <w:b/>
          <w:bCs/>
          <w:color w:val="222222"/>
          <w:sz w:val="24"/>
          <w:szCs w:val="24"/>
          <w:shd w:val="clear" w:color="auto" w:fill="FFFFFF"/>
        </w:rPr>
        <w:t>Candidates</w:t>
      </w:r>
      <w:commentRangeEnd w:id="1"/>
      <w:r w:rsidR="00482C60" w:rsidRPr="003D0AC6">
        <w:rPr>
          <w:rStyle w:val="CommentReference"/>
          <w:rFonts w:ascii="Times New Roman" w:eastAsiaTheme="minorHAnsi" w:hAnsi="Times New Roman" w:cs="Times New Roman"/>
          <w:rPrChange w:id="4" w:author="Author">
            <w:rPr>
              <w:rStyle w:val="CommentReference"/>
              <w:rFonts w:asciiTheme="minorHAnsi" w:eastAsiaTheme="minorHAnsi" w:hAnsiTheme="minorHAnsi" w:cstheme="minorBidi"/>
            </w:rPr>
          </w:rPrChange>
        </w:rPr>
        <w:commentReference w:id="1"/>
      </w:r>
      <w:commentRangeEnd w:id="2"/>
      <w:r w:rsidR="00AB297A" w:rsidRPr="003D0AC6">
        <w:rPr>
          <w:rStyle w:val="CommentReference"/>
          <w:rFonts w:ascii="Times New Roman" w:eastAsiaTheme="minorHAnsi" w:hAnsi="Times New Roman" w:cs="Times New Roman"/>
          <w:rPrChange w:id="5" w:author="Author">
            <w:rPr>
              <w:rStyle w:val="CommentReference"/>
              <w:rFonts w:asciiTheme="minorHAnsi" w:eastAsiaTheme="minorHAnsi" w:hAnsiTheme="minorHAnsi" w:cstheme="minorBidi"/>
            </w:rPr>
          </w:rPrChange>
        </w:rPr>
        <w:commentReference w:id="2"/>
      </w:r>
      <w:commentRangeEnd w:id="3"/>
      <w:r w:rsidR="00AF55CC" w:rsidRPr="003D0AC6">
        <w:rPr>
          <w:rStyle w:val="CommentReference"/>
          <w:rFonts w:ascii="Times New Roman" w:eastAsiaTheme="minorHAnsi" w:hAnsi="Times New Roman" w:cs="Times New Roman"/>
          <w:rPrChange w:id="6" w:author="Author">
            <w:rPr>
              <w:rStyle w:val="CommentReference"/>
              <w:rFonts w:asciiTheme="minorHAnsi" w:eastAsiaTheme="minorHAnsi" w:hAnsiTheme="minorHAnsi" w:cstheme="minorBidi"/>
            </w:rPr>
          </w:rPrChange>
        </w:rPr>
        <w:commentReference w:id="3"/>
      </w:r>
      <w:ins w:id="7" w:author="Author">
        <w:r w:rsidR="00EE7C02">
          <w:rPr>
            <w:rFonts w:ascii="Times New Roman" w:hAnsi="Times New Roman" w:cs="Times New Roman"/>
            <w:b/>
            <w:bCs/>
            <w:color w:val="222222"/>
            <w:sz w:val="24"/>
            <w:szCs w:val="24"/>
            <w:shd w:val="clear" w:color="auto" w:fill="FFFFFF"/>
          </w:rPr>
          <w:t>’</w:t>
        </w:r>
      </w:ins>
      <w:del w:id="8" w:author="Author">
        <w:r w:rsidR="00D11B74" w:rsidRPr="00895859" w:rsidDel="00EE7C02">
          <w:rPr>
            <w:rFonts w:ascii="Times New Roman" w:hAnsi="Times New Roman" w:cs="Times New Roman"/>
            <w:b/>
            <w:bCs/>
            <w:color w:val="222222"/>
            <w:sz w:val="24"/>
            <w:szCs w:val="24"/>
            <w:shd w:val="clear" w:color="auto" w:fill="FFFFFF"/>
          </w:rPr>
          <w:delText>‘</w:delText>
        </w:r>
      </w:del>
      <w:r w:rsidRPr="00562F56">
        <w:rPr>
          <w:rFonts w:ascii="Times New Roman" w:hAnsi="Times New Roman" w:cs="Times New Roman"/>
          <w:b/>
          <w:bCs/>
          <w:color w:val="222222"/>
          <w:sz w:val="24"/>
          <w:szCs w:val="24"/>
          <w:shd w:val="clear" w:color="auto" w:fill="FFFFFF"/>
        </w:rPr>
        <w:t xml:space="preserve"> and Assessors</w:t>
      </w:r>
      <w:r w:rsidR="00D11B74" w:rsidRPr="009552AC">
        <w:rPr>
          <w:rFonts w:ascii="Times New Roman" w:hAnsi="Times New Roman" w:cs="Times New Roman"/>
          <w:b/>
          <w:bCs/>
          <w:color w:val="222222"/>
          <w:sz w:val="24"/>
          <w:szCs w:val="24"/>
          <w:shd w:val="clear" w:color="auto" w:fill="FFFFFF"/>
        </w:rPr>
        <w:t>’</w:t>
      </w:r>
      <w:r w:rsidRPr="002E6431">
        <w:rPr>
          <w:rFonts w:ascii="Times New Roman" w:hAnsi="Times New Roman" w:cs="Times New Roman"/>
          <w:b/>
          <w:bCs/>
          <w:sz w:val="24"/>
          <w:szCs w:val="24"/>
        </w:rPr>
        <w:t xml:space="preserve"> </w:t>
      </w:r>
      <w:r w:rsidR="00AF55CC" w:rsidRPr="00C17979">
        <w:rPr>
          <w:rFonts w:ascii="Times New Roman" w:hAnsi="Times New Roman" w:cs="Times New Roman"/>
          <w:b/>
          <w:bCs/>
          <w:color w:val="222222"/>
          <w:sz w:val="24"/>
          <w:szCs w:val="24"/>
          <w:shd w:val="clear" w:color="auto" w:fill="FFFFFF"/>
        </w:rPr>
        <w:t>Viewpoints</w:t>
      </w:r>
      <w:r w:rsidR="00F72F27" w:rsidRPr="003D0AC6">
        <w:rPr>
          <w:rStyle w:val="CommentReference"/>
          <w:rFonts w:ascii="Times New Roman" w:eastAsiaTheme="minorHAnsi" w:hAnsi="Times New Roman" w:cs="Times New Roman"/>
          <w:rPrChange w:id="9" w:author="Author">
            <w:rPr>
              <w:rStyle w:val="CommentReference"/>
              <w:rFonts w:asciiTheme="minorHAnsi" w:eastAsiaTheme="minorHAnsi" w:hAnsiTheme="minorHAnsi" w:cstheme="minorBidi"/>
            </w:rPr>
          </w:rPrChange>
        </w:rPr>
        <w:commentReference w:id="10"/>
      </w:r>
    </w:p>
    <w:p w14:paraId="414FC1D3" w14:textId="77777777" w:rsidR="009E4143" w:rsidRPr="00562F56" w:rsidRDefault="009E4143" w:rsidP="00DF4104">
      <w:pPr>
        <w:pStyle w:val="HTMLPreformatted"/>
        <w:shd w:val="clear" w:color="auto" w:fill="FFFFFF" w:themeFill="background1"/>
        <w:spacing w:line="276" w:lineRule="auto"/>
        <w:jc w:val="both"/>
        <w:rPr>
          <w:rFonts w:ascii="Times New Roman" w:hAnsi="Times New Roman" w:cs="Times New Roman"/>
          <w:b/>
          <w:bCs/>
          <w:color w:val="222222"/>
          <w:sz w:val="24"/>
          <w:szCs w:val="24"/>
          <w:shd w:val="clear" w:color="auto" w:fill="FFFFFF"/>
        </w:rPr>
      </w:pPr>
      <w:r w:rsidRPr="00562F56">
        <w:rPr>
          <w:rFonts w:ascii="Times New Roman" w:hAnsi="Times New Roman" w:cs="Times New Roman"/>
          <w:b/>
          <w:bCs/>
          <w:color w:val="222222"/>
          <w:sz w:val="24"/>
          <w:szCs w:val="24"/>
          <w:shd w:val="clear" w:color="auto" w:fill="FFFFFF"/>
        </w:rPr>
        <w:t>Abstract</w:t>
      </w:r>
    </w:p>
    <w:p w14:paraId="2BCB8C94" w14:textId="23DCD55E" w:rsidR="00A05F71" w:rsidRPr="003D0AC6" w:rsidRDefault="00775386" w:rsidP="00AB297A">
      <w:pPr>
        <w:pStyle w:val="HTMLPreformatted"/>
        <w:shd w:val="clear" w:color="auto" w:fill="FFFFFF" w:themeFill="background1"/>
        <w:spacing w:line="360" w:lineRule="auto"/>
        <w:jc w:val="both"/>
        <w:rPr>
          <w:rFonts w:ascii="Times New Roman" w:hAnsi="Times New Roman" w:cs="Times New Roman"/>
          <w:color w:val="222222"/>
          <w:sz w:val="24"/>
          <w:szCs w:val="24"/>
          <w:shd w:val="clear" w:color="auto" w:fill="FFFFFF"/>
          <w:rPrChange w:id="11" w:author="Author">
            <w:rPr>
              <w:rFonts w:ascii="Times New Roman" w:hAnsi="Times New Roman" w:cs="Times New Roman"/>
              <w:color w:val="222222"/>
              <w:sz w:val="24"/>
              <w:szCs w:val="24"/>
              <w:shd w:val="clear" w:color="auto" w:fill="FFFFFF"/>
            </w:rPr>
          </w:rPrChange>
        </w:rPr>
      </w:pPr>
      <w:ins w:id="12" w:author="Author">
        <w:r w:rsidRPr="009552AC">
          <w:rPr>
            <w:rFonts w:ascii="Times New Roman" w:hAnsi="Times New Roman" w:cs="Times New Roman"/>
            <w:color w:val="222222"/>
            <w:sz w:val="24"/>
            <w:szCs w:val="24"/>
            <w:shd w:val="clear" w:color="auto" w:fill="FFFFFF"/>
          </w:rPr>
          <w:t>Developments in communication technology have significantly influenced selection processes with regard to h</w:t>
        </w:r>
      </w:ins>
      <w:del w:id="13" w:author="Author">
        <w:r w:rsidR="003F0FDB" w:rsidRPr="002E6431" w:rsidDel="00775386">
          <w:rPr>
            <w:rFonts w:ascii="Times New Roman" w:hAnsi="Times New Roman" w:cs="Times New Roman"/>
            <w:color w:val="222222"/>
            <w:sz w:val="24"/>
            <w:szCs w:val="24"/>
            <w:shd w:val="clear" w:color="auto" w:fill="FFFFFF"/>
          </w:rPr>
          <w:delText>H</w:delText>
        </w:r>
      </w:del>
      <w:r w:rsidR="003F0FDB" w:rsidRPr="00C17979">
        <w:rPr>
          <w:rFonts w:ascii="Times New Roman" w:hAnsi="Times New Roman" w:cs="Times New Roman"/>
          <w:color w:val="222222"/>
          <w:sz w:val="24"/>
          <w:szCs w:val="24"/>
          <w:shd w:val="clear" w:color="auto" w:fill="FFFFFF"/>
        </w:rPr>
        <w:t>uman resources</w:t>
      </w:r>
      <w:del w:id="14" w:author="Author">
        <w:r w:rsidR="003F0FDB" w:rsidRPr="00C96279" w:rsidDel="00775386">
          <w:rPr>
            <w:rFonts w:ascii="Times New Roman" w:hAnsi="Times New Roman" w:cs="Times New Roman"/>
            <w:color w:val="222222"/>
            <w:sz w:val="24"/>
            <w:szCs w:val="24"/>
            <w:shd w:val="clear" w:color="auto" w:fill="FFFFFF"/>
          </w:rPr>
          <w:delText xml:space="preserve"> selection </w:delText>
        </w:r>
        <w:r w:rsidR="009E4143" w:rsidRPr="004B74E1" w:rsidDel="00775386">
          <w:rPr>
            <w:rFonts w:ascii="Times New Roman" w:hAnsi="Times New Roman" w:cs="Times New Roman"/>
            <w:color w:val="222222"/>
            <w:sz w:val="24"/>
            <w:szCs w:val="24"/>
            <w:shd w:val="clear" w:color="auto" w:fill="FFFFFF"/>
          </w:rPr>
          <w:delText>process</w:delText>
        </w:r>
        <w:r w:rsidR="003F0FDB" w:rsidRPr="00957F02" w:rsidDel="00775386">
          <w:rPr>
            <w:rFonts w:ascii="Times New Roman" w:hAnsi="Times New Roman" w:cs="Times New Roman"/>
            <w:color w:val="222222"/>
            <w:sz w:val="24"/>
            <w:szCs w:val="24"/>
            <w:shd w:val="clear" w:color="auto" w:fill="FFFFFF"/>
          </w:rPr>
          <w:delText>es</w:delText>
        </w:r>
        <w:r w:rsidR="009E4143" w:rsidRPr="00B70029" w:rsidDel="00775386">
          <w:rPr>
            <w:rFonts w:ascii="Times New Roman" w:hAnsi="Times New Roman" w:cs="Times New Roman"/>
            <w:color w:val="222222"/>
            <w:sz w:val="24"/>
            <w:szCs w:val="24"/>
            <w:shd w:val="clear" w:color="auto" w:fill="FFFFFF"/>
          </w:rPr>
          <w:delText>,</w:delText>
        </w:r>
        <w:r w:rsidR="009E4143" w:rsidRPr="003D0AC6" w:rsidDel="00775386">
          <w:rPr>
            <w:rFonts w:ascii="Times New Roman" w:hAnsi="Times New Roman" w:cs="Times New Roman"/>
            <w:color w:val="222222"/>
            <w:sz w:val="24"/>
            <w:szCs w:val="24"/>
            <w:shd w:val="clear" w:color="auto" w:fill="FFFFFF"/>
            <w:rPrChange w:id="15" w:author="Author">
              <w:rPr>
                <w:rFonts w:ascii="Times New Roman" w:hAnsi="Times New Roman" w:cs="Times New Roman"/>
                <w:color w:val="222222"/>
                <w:sz w:val="24"/>
                <w:szCs w:val="24"/>
                <w:shd w:val="clear" w:color="auto" w:fill="FFFFFF"/>
              </w:rPr>
            </w:rPrChange>
          </w:rPr>
          <w:delText xml:space="preserve"> are influenced from </w:delText>
        </w:r>
        <w:r w:rsidR="003F0FDB" w:rsidRPr="003D0AC6" w:rsidDel="00775386">
          <w:rPr>
            <w:rFonts w:ascii="Times New Roman" w:hAnsi="Times New Roman" w:cs="Times New Roman"/>
            <w:color w:val="222222"/>
            <w:sz w:val="24"/>
            <w:szCs w:val="24"/>
            <w:shd w:val="clear" w:color="auto" w:fill="FFFFFF"/>
            <w:rPrChange w:id="16" w:author="Author">
              <w:rPr>
                <w:rFonts w:ascii="Times New Roman" w:hAnsi="Times New Roman" w:cs="Times New Roman"/>
                <w:color w:val="222222"/>
                <w:sz w:val="24"/>
                <w:szCs w:val="24"/>
                <w:shd w:val="clear" w:color="auto" w:fill="FFFFFF"/>
              </w:rPr>
            </w:rPrChange>
          </w:rPr>
          <w:delText xml:space="preserve">communication </w:delText>
        </w:r>
        <w:r w:rsidR="009E4143" w:rsidRPr="003D0AC6" w:rsidDel="00775386">
          <w:rPr>
            <w:rFonts w:ascii="Times New Roman" w:hAnsi="Times New Roman" w:cs="Times New Roman"/>
            <w:color w:val="222222"/>
            <w:sz w:val="24"/>
            <w:szCs w:val="24"/>
            <w:shd w:val="clear" w:color="auto" w:fill="FFFFFF"/>
            <w:rPrChange w:id="17" w:author="Author">
              <w:rPr>
                <w:rFonts w:ascii="Times New Roman" w:hAnsi="Times New Roman" w:cs="Times New Roman"/>
                <w:color w:val="222222"/>
                <w:sz w:val="24"/>
                <w:szCs w:val="24"/>
                <w:shd w:val="clear" w:color="auto" w:fill="FFFFFF"/>
              </w:rPr>
            </w:rPrChange>
          </w:rPr>
          <w:delText>technology progress</w:delText>
        </w:r>
      </w:del>
      <w:r w:rsidR="009E4143" w:rsidRPr="003D0AC6">
        <w:rPr>
          <w:rFonts w:ascii="Times New Roman" w:hAnsi="Times New Roman" w:cs="Times New Roman"/>
          <w:color w:val="222222"/>
          <w:sz w:val="24"/>
          <w:szCs w:val="24"/>
          <w:shd w:val="clear" w:color="auto" w:fill="FFFFFF"/>
          <w:rPrChange w:id="18" w:author="Author">
            <w:rPr>
              <w:rFonts w:ascii="Times New Roman" w:hAnsi="Times New Roman" w:cs="Times New Roman"/>
              <w:color w:val="222222"/>
              <w:sz w:val="24"/>
              <w:szCs w:val="24"/>
              <w:shd w:val="clear" w:color="auto" w:fill="FFFFFF"/>
            </w:rPr>
          </w:rPrChange>
        </w:rPr>
        <w:t xml:space="preserve">. </w:t>
      </w:r>
      <w:del w:id="19" w:author="Author">
        <w:r w:rsidR="003F0FDB" w:rsidRPr="003D0AC6" w:rsidDel="00775386">
          <w:rPr>
            <w:rFonts w:ascii="Times New Roman" w:hAnsi="Times New Roman" w:cs="Times New Roman"/>
            <w:color w:val="222222"/>
            <w:sz w:val="24"/>
            <w:szCs w:val="24"/>
            <w:shd w:val="clear" w:color="auto" w:fill="FFFFFF"/>
            <w:rPrChange w:id="20" w:author="Author">
              <w:rPr>
                <w:rFonts w:ascii="Times New Roman" w:hAnsi="Times New Roman" w:cs="Times New Roman"/>
                <w:color w:val="222222"/>
                <w:sz w:val="24"/>
                <w:szCs w:val="24"/>
                <w:shd w:val="clear" w:color="auto" w:fill="FFFFFF"/>
              </w:rPr>
            </w:rPrChange>
          </w:rPr>
          <w:delText xml:space="preserve">The use of </w:delText>
        </w:r>
        <w:r w:rsidR="009E4143" w:rsidRPr="003D0AC6" w:rsidDel="00775386">
          <w:rPr>
            <w:rFonts w:ascii="Times New Roman" w:hAnsi="Times New Roman" w:cs="Times New Roman"/>
            <w:color w:val="222222"/>
            <w:sz w:val="24"/>
            <w:szCs w:val="24"/>
            <w:shd w:val="clear" w:color="auto" w:fill="FFFFFF"/>
            <w:rPrChange w:id="21" w:author="Author">
              <w:rPr>
                <w:rFonts w:ascii="Times New Roman" w:hAnsi="Times New Roman" w:cs="Times New Roman"/>
                <w:color w:val="222222"/>
                <w:sz w:val="24"/>
                <w:szCs w:val="24"/>
                <w:shd w:val="clear" w:color="auto" w:fill="FFFFFF"/>
              </w:rPr>
            </w:rPrChange>
          </w:rPr>
          <w:delText>a</w:delText>
        </w:r>
      </w:del>
      <w:ins w:id="22" w:author="Author">
        <w:r w:rsidRPr="003D0AC6">
          <w:rPr>
            <w:rFonts w:ascii="Times New Roman" w:hAnsi="Times New Roman" w:cs="Times New Roman"/>
            <w:color w:val="222222"/>
            <w:sz w:val="24"/>
            <w:szCs w:val="24"/>
            <w:shd w:val="clear" w:color="auto" w:fill="FFFFFF"/>
            <w:rPrChange w:id="23" w:author="Author">
              <w:rPr>
                <w:rFonts w:ascii="Times New Roman" w:hAnsi="Times New Roman" w:cs="Times New Roman"/>
                <w:color w:val="222222"/>
                <w:sz w:val="24"/>
                <w:szCs w:val="24"/>
                <w:shd w:val="clear" w:color="auto" w:fill="FFFFFF"/>
              </w:rPr>
            </w:rPrChange>
          </w:rPr>
          <w:t>A</w:t>
        </w:r>
      </w:ins>
      <w:r w:rsidR="009E4143" w:rsidRPr="003D0AC6">
        <w:rPr>
          <w:rFonts w:ascii="Times New Roman" w:hAnsi="Times New Roman" w:cs="Times New Roman"/>
          <w:color w:val="222222"/>
          <w:sz w:val="24"/>
          <w:szCs w:val="24"/>
          <w:shd w:val="clear" w:color="auto" w:fill="FFFFFF"/>
          <w:rPrChange w:id="24" w:author="Author">
            <w:rPr>
              <w:rFonts w:ascii="Times New Roman" w:hAnsi="Times New Roman" w:cs="Times New Roman"/>
              <w:color w:val="222222"/>
              <w:sz w:val="24"/>
              <w:szCs w:val="24"/>
              <w:shd w:val="clear" w:color="auto" w:fill="FFFFFF"/>
            </w:rPr>
          </w:rPrChange>
        </w:rPr>
        <w:t xml:space="preserve">dvanced technology </w:t>
      </w:r>
      <w:r w:rsidR="003F0FDB" w:rsidRPr="003D0AC6">
        <w:rPr>
          <w:rFonts w:ascii="Times New Roman" w:hAnsi="Times New Roman" w:cs="Times New Roman"/>
          <w:color w:val="222222"/>
          <w:sz w:val="24"/>
          <w:szCs w:val="24"/>
          <w:shd w:val="clear" w:color="auto" w:fill="FFFFFF"/>
          <w:rPrChange w:id="25" w:author="Author">
            <w:rPr>
              <w:rFonts w:ascii="Times New Roman" w:hAnsi="Times New Roman" w:cs="Times New Roman"/>
              <w:color w:val="222222"/>
              <w:sz w:val="24"/>
              <w:szCs w:val="24"/>
              <w:shd w:val="clear" w:color="auto" w:fill="FFFFFF"/>
            </w:rPr>
          </w:rPrChange>
        </w:rPr>
        <w:t>make</w:t>
      </w:r>
      <w:ins w:id="26" w:author="Author">
        <w:r w:rsidRPr="003D0AC6">
          <w:rPr>
            <w:rFonts w:ascii="Times New Roman" w:hAnsi="Times New Roman" w:cs="Times New Roman"/>
            <w:color w:val="222222"/>
            <w:sz w:val="24"/>
            <w:szCs w:val="24"/>
            <w:shd w:val="clear" w:color="auto" w:fill="FFFFFF"/>
            <w:rPrChange w:id="27" w:author="Author">
              <w:rPr>
                <w:rFonts w:ascii="Times New Roman" w:hAnsi="Times New Roman" w:cs="Times New Roman"/>
                <w:color w:val="222222"/>
                <w:sz w:val="24"/>
                <w:szCs w:val="24"/>
                <w:shd w:val="clear" w:color="auto" w:fill="FFFFFF"/>
              </w:rPr>
            </w:rPrChange>
          </w:rPr>
          <w:t>s</w:t>
        </w:r>
      </w:ins>
      <w:r w:rsidR="003F0FDB" w:rsidRPr="003D0AC6">
        <w:rPr>
          <w:rFonts w:ascii="Times New Roman" w:hAnsi="Times New Roman" w:cs="Times New Roman"/>
          <w:color w:val="222222"/>
          <w:sz w:val="24"/>
          <w:szCs w:val="24"/>
          <w:shd w:val="clear" w:color="auto" w:fill="FFFFFF"/>
          <w:rPrChange w:id="28" w:author="Author">
            <w:rPr>
              <w:rFonts w:ascii="Times New Roman" w:hAnsi="Times New Roman" w:cs="Times New Roman"/>
              <w:color w:val="222222"/>
              <w:sz w:val="24"/>
              <w:szCs w:val="24"/>
              <w:shd w:val="clear" w:color="auto" w:fill="FFFFFF"/>
            </w:rPr>
          </w:rPrChange>
        </w:rPr>
        <w:t xml:space="preserve"> it possible to conduct </w:t>
      </w:r>
      <w:del w:id="29" w:author="Author">
        <w:r w:rsidR="003F0FDB" w:rsidRPr="003D0AC6" w:rsidDel="00775386">
          <w:rPr>
            <w:rFonts w:ascii="Times New Roman" w:hAnsi="Times New Roman" w:cs="Times New Roman"/>
            <w:color w:val="222222"/>
            <w:sz w:val="24"/>
            <w:szCs w:val="24"/>
            <w:shd w:val="clear" w:color="auto" w:fill="FFFFFF"/>
            <w:rPrChange w:id="30" w:author="Author">
              <w:rPr>
                <w:rFonts w:ascii="Times New Roman" w:hAnsi="Times New Roman" w:cs="Times New Roman"/>
                <w:color w:val="222222"/>
                <w:sz w:val="24"/>
                <w:szCs w:val="24"/>
                <w:shd w:val="clear" w:color="auto" w:fill="FFFFFF"/>
              </w:rPr>
            </w:rPrChange>
          </w:rPr>
          <w:delText>a</w:delText>
        </w:r>
        <w:r w:rsidR="009E4143" w:rsidRPr="003D0AC6" w:rsidDel="00775386">
          <w:rPr>
            <w:rFonts w:ascii="Times New Roman" w:hAnsi="Times New Roman" w:cs="Times New Roman"/>
            <w:color w:val="222222"/>
            <w:sz w:val="24"/>
            <w:szCs w:val="24"/>
            <w:shd w:val="clear" w:color="auto" w:fill="FFFFFF"/>
            <w:rPrChange w:id="31" w:author="Author">
              <w:rPr>
                <w:rFonts w:ascii="Times New Roman" w:hAnsi="Times New Roman" w:cs="Times New Roman"/>
                <w:color w:val="222222"/>
                <w:sz w:val="24"/>
                <w:szCs w:val="24"/>
                <w:shd w:val="clear" w:color="auto" w:fill="FFFFFF"/>
              </w:rPr>
            </w:rPrChange>
          </w:rPr>
          <w:delText xml:space="preserve"> </w:delText>
        </w:r>
      </w:del>
      <w:r w:rsidR="009E4143" w:rsidRPr="003D0AC6">
        <w:rPr>
          <w:rFonts w:ascii="Times New Roman" w:hAnsi="Times New Roman" w:cs="Times New Roman"/>
          <w:color w:val="222222"/>
          <w:sz w:val="24"/>
          <w:szCs w:val="24"/>
          <w:shd w:val="clear" w:color="auto" w:fill="FFFFFF"/>
          <w:rPrChange w:id="32" w:author="Author">
            <w:rPr>
              <w:rFonts w:ascii="Times New Roman" w:hAnsi="Times New Roman" w:cs="Times New Roman"/>
              <w:color w:val="222222"/>
              <w:sz w:val="24"/>
              <w:szCs w:val="24"/>
              <w:shd w:val="clear" w:color="auto" w:fill="FFFFFF"/>
            </w:rPr>
          </w:rPrChange>
        </w:rPr>
        <w:t xml:space="preserve">virtual </w:t>
      </w:r>
      <w:r w:rsidR="00060E70" w:rsidRPr="003D0AC6">
        <w:rPr>
          <w:rFonts w:ascii="Times New Roman" w:hAnsi="Times New Roman" w:cs="Times New Roman"/>
          <w:color w:val="222222"/>
          <w:sz w:val="24"/>
          <w:szCs w:val="24"/>
          <w:shd w:val="clear" w:color="auto" w:fill="FFFFFF"/>
          <w:rPrChange w:id="33" w:author="Author">
            <w:rPr>
              <w:rFonts w:ascii="Times New Roman" w:hAnsi="Times New Roman" w:cs="Times New Roman"/>
              <w:color w:val="222222"/>
              <w:sz w:val="24"/>
              <w:szCs w:val="24"/>
              <w:shd w:val="clear" w:color="auto" w:fill="FFFFFF"/>
            </w:rPr>
          </w:rPrChange>
        </w:rPr>
        <w:t>assessment</w:t>
      </w:r>
      <w:ins w:id="34" w:author="Author">
        <w:r w:rsidRPr="003D0AC6">
          <w:rPr>
            <w:rFonts w:ascii="Times New Roman" w:hAnsi="Times New Roman" w:cs="Times New Roman"/>
            <w:color w:val="222222"/>
            <w:sz w:val="24"/>
            <w:szCs w:val="24"/>
            <w:shd w:val="clear" w:color="auto" w:fill="FFFFFF"/>
            <w:rPrChange w:id="35" w:author="Author">
              <w:rPr>
                <w:rFonts w:ascii="Times New Roman" w:hAnsi="Times New Roman" w:cs="Times New Roman"/>
                <w:color w:val="222222"/>
                <w:sz w:val="24"/>
                <w:szCs w:val="24"/>
                <w:shd w:val="clear" w:color="auto" w:fill="FFFFFF"/>
              </w:rPr>
            </w:rPrChange>
          </w:rPr>
          <w:t>s</w:t>
        </w:r>
      </w:ins>
      <w:r w:rsidR="00060E70" w:rsidRPr="003D0AC6">
        <w:rPr>
          <w:rFonts w:ascii="Times New Roman" w:hAnsi="Times New Roman" w:cs="Times New Roman"/>
          <w:color w:val="222222"/>
          <w:sz w:val="24"/>
          <w:szCs w:val="24"/>
          <w:shd w:val="clear" w:color="auto" w:fill="FFFFFF"/>
          <w:rPrChange w:id="36" w:author="Author">
            <w:rPr>
              <w:rFonts w:ascii="Times New Roman" w:hAnsi="Times New Roman" w:cs="Times New Roman"/>
              <w:color w:val="222222"/>
              <w:sz w:val="24"/>
              <w:szCs w:val="24"/>
              <w:shd w:val="clear" w:color="auto" w:fill="FFFFFF"/>
            </w:rPr>
          </w:rPrChange>
        </w:rPr>
        <w:t xml:space="preserve"> </w:t>
      </w:r>
      <w:del w:id="37" w:author="Author">
        <w:r w:rsidR="00060E70" w:rsidRPr="003D0AC6" w:rsidDel="00775386">
          <w:rPr>
            <w:rFonts w:ascii="Times New Roman" w:hAnsi="Times New Roman" w:cs="Times New Roman"/>
            <w:color w:val="222222"/>
            <w:sz w:val="24"/>
            <w:szCs w:val="24"/>
            <w:shd w:val="clear" w:color="auto" w:fill="FFFFFF"/>
            <w:rPrChange w:id="38" w:author="Author">
              <w:rPr>
                <w:rFonts w:ascii="Times New Roman" w:hAnsi="Times New Roman" w:cs="Times New Roman"/>
                <w:color w:val="222222"/>
                <w:sz w:val="24"/>
                <w:szCs w:val="24"/>
                <w:shd w:val="clear" w:color="auto" w:fill="FFFFFF"/>
              </w:rPr>
            </w:rPrChange>
          </w:rPr>
          <w:delText xml:space="preserve">process </w:delText>
        </w:r>
      </w:del>
      <w:r w:rsidR="00060E70" w:rsidRPr="003D0AC6">
        <w:rPr>
          <w:rFonts w:ascii="Times New Roman" w:hAnsi="Times New Roman" w:cs="Times New Roman"/>
          <w:color w:val="222222"/>
          <w:sz w:val="24"/>
          <w:szCs w:val="24"/>
          <w:shd w:val="clear" w:color="auto" w:fill="FFFFFF"/>
          <w:rPrChange w:id="39" w:author="Author">
            <w:rPr>
              <w:rFonts w:ascii="Times New Roman" w:hAnsi="Times New Roman" w:cs="Times New Roman"/>
              <w:color w:val="222222"/>
              <w:sz w:val="24"/>
              <w:szCs w:val="24"/>
              <w:shd w:val="clear" w:color="auto" w:fill="FFFFFF"/>
            </w:rPr>
          </w:rPrChange>
        </w:rPr>
        <w:t xml:space="preserve">based on synchronic </w:t>
      </w:r>
      <w:r w:rsidR="005A68C9" w:rsidRPr="003D0AC6">
        <w:rPr>
          <w:rFonts w:ascii="Times New Roman" w:hAnsi="Times New Roman" w:cs="Times New Roman"/>
          <w:color w:val="222222"/>
          <w:sz w:val="24"/>
          <w:szCs w:val="24"/>
          <w:shd w:val="clear" w:color="auto" w:fill="FFFFFF"/>
          <w:rPrChange w:id="40" w:author="Author">
            <w:rPr>
              <w:rFonts w:ascii="Times New Roman" w:hAnsi="Times New Roman" w:cs="Times New Roman"/>
              <w:color w:val="222222"/>
              <w:sz w:val="24"/>
              <w:szCs w:val="24"/>
              <w:shd w:val="clear" w:color="auto" w:fill="FFFFFF"/>
            </w:rPr>
          </w:rPrChange>
        </w:rPr>
        <w:t>video conferenc</w:t>
      </w:r>
      <w:ins w:id="41" w:author="Author">
        <w:r w:rsidR="00EF50FB" w:rsidRPr="003D0AC6">
          <w:rPr>
            <w:rFonts w:ascii="Times New Roman" w:hAnsi="Times New Roman" w:cs="Times New Roman"/>
            <w:color w:val="222222"/>
            <w:sz w:val="24"/>
            <w:szCs w:val="24"/>
            <w:shd w:val="clear" w:color="auto" w:fill="FFFFFF"/>
            <w:rPrChange w:id="42" w:author="Author">
              <w:rPr>
                <w:rFonts w:ascii="Times New Roman" w:hAnsi="Times New Roman" w:cs="Times New Roman"/>
                <w:color w:val="222222"/>
                <w:sz w:val="24"/>
                <w:szCs w:val="24"/>
                <w:shd w:val="clear" w:color="auto" w:fill="FFFFFF"/>
              </w:rPr>
            </w:rPrChange>
          </w:rPr>
          <w:t>ing</w:t>
        </w:r>
      </w:ins>
      <w:del w:id="43" w:author="Author">
        <w:r w:rsidR="005A68C9" w:rsidRPr="003D0AC6" w:rsidDel="00EF50FB">
          <w:rPr>
            <w:rFonts w:ascii="Times New Roman" w:hAnsi="Times New Roman" w:cs="Times New Roman"/>
            <w:color w:val="222222"/>
            <w:sz w:val="24"/>
            <w:szCs w:val="24"/>
            <w:shd w:val="clear" w:color="auto" w:fill="FFFFFF"/>
            <w:rPrChange w:id="44" w:author="Author">
              <w:rPr>
                <w:rFonts w:ascii="Times New Roman" w:hAnsi="Times New Roman" w:cs="Times New Roman"/>
                <w:color w:val="222222"/>
                <w:sz w:val="24"/>
                <w:szCs w:val="24"/>
                <w:shd w:val="clear" w:color="auto" w:fill="FFFFFF"/>
              </w:rPr>
            </w:rPrChange>
          </w:rPr>
          <w:delText>e</w:delText>
        </w:r>
      </w:del>
      <w:r w:rsidR="005A68C9" w:rsidRPr="003D0AC6">
        <w:rPr>
          <w:rFonts w:ascii="Times New Roman" w:hAnsi="Times New Roman" w:cs="Times New Roman"/>
          <w:color w:val="222222"/>
          <w:sz w:val="24"/>
          <w:szCs w:val="24"/>
          <w:shd w:val="clear" w:color="auto" w:fill="FFFFFF"/>
          <w:rPrChange w:id="45" w:author="Author">
            <w:rPr>
              <w:rFonts w:ascii="Times New Roman" w:hAnsi="Times New Roman" w:cs="Times New Roman"/>
              <w:color w:val="222222"/>
              <w:sz w:val="24"/>
              <w:szCs w:val="24"/>
              <w:shd w:val="clear" w:color="auto" w:fill="FFFFFF"/>
            </w:rPr>
          </w:rPrChange>
        </w:rPr>
        <w:t xml:space="preserve"> (</w:t>
      </w:r>
      <w:r w:rsidR="00941AA5" w:rsidRPr="003D0AC6">
        <w:rPr>
          <w:rFonts w:ascii="Times New Roman" w:hAnsi="Times New Roman" w:cs="Times New Roman"/>
          <w:color w:val="222222"/>
          <w:sz w:val="24"/>
          <w:szCs w:val="24"/>
          <w:shd w:val="clear" w:color="auto" w:fill="FFFFFF"/>
          <w:rPrChange w:id="46" w:author="Author">
            <w:rPr>
              <w:rFonts w:ascii="Times New Roman" w:hAnsi="Times New Roman" w:cs="Times New Roman"/>
              <w:color w:val="222222"/>
              <w:sz w:val="24"/>
              <w:szCs w:val="24"/>
              <w:shd w:val="clear" w:color="auto" w:fill="FFFFFF"/>
            </w:rPr>
          </w:rPrChange>
        </w:rPr>
        <w:t>VC</w:t>
      </w:r>
      <w:r w:rsidR="005A68C9" w:rsidRPr="003D0AC6">
        <w:rPr>
          <w:rFonts w:ascii="Times New Roman" w:hAnsi="Times New Roman" w:cs="Times New Roman"/>
          <w:color w:val="222222"/>
          <w:sz w:val="24"/>
          <w:szCs w:val="24"/>
          <w:shd w:val="clear" w:color="auto" w:fill="FFFFFF"/>
          <w:rPrChange w:id="47" w:author="Author">
            <w:rPr>
              <w:rFonts w:ascii="Times New Roman" w:hAnsi="Times New Roman" w:cs="Times New Roman"/>
              <w:color w:val="222222"/>
              <w:sz w:val="24"/>
              <w:szCs w:val="24"/>
              <w:shd w:val="clear" w:color="auto" w:fill="FFFFFF"/>
            </w:rPr>
          </w:rPrChange>
        </w:rPr>
        <w:t>)</w:t>
      </w:r>
      <w:r w:rsidR="00060E70" w:rsidRPr="003D0AC6">
        <w:rPr>
          <w:rFonts w:ascii="Times New Roman" w:hAnsi="Times New Roman" w:cs="Times New Roman"/>
          <w:color w:val="222222"/>
          <w:sz w:val="24"/>
          <w:szCs w:val="24"/>
          <w:shd w:val="clear" w:color="auto" w:fill="FFFFFF"/>
          <w:rPrChange w:id="48" w:author="Author">
            <w:rPr>
              <w:rFonts w:ascii="Times New Roman" w:hAnsi="Times New Roman" w:cs="Times New Roman"/>
              <w:color w:val="222222"/>
              <w:sz w:val="24"/>
              <w:szCs w:val="24"/>
              <w:shd w:val="clear" w:color="auto" w:fill="FFFFFF"/>
            </w:rPr>
          </w:rPrChange>
        </w:rPr>
        <w:t xml:space="preserve">. </w:t>
      </w:r>
      <w:del w:id="49" w:author="Author">
        <w:r w:rsidR="00060E70" w:rsidRPr="003D0AC6" w:rsidDel="00EF50FB">
          <w:rPr>
            <w:rFonts w:ascii="Times New Roman" w:hAnsi="Times New Roman" w:cs="Times New Roman"/>
            <w:color w:val="222222"/>
            <w:sz w:val="24"/>
            <w:szCs w:val="24"/>
            <w:shd w:val="clear" w:color="auto" w:fill="FFFFFF"/>
            <w:rPrChange w:id="50" w:author="Author">
              <w:rPr>
                <w:rFonts w:ascii="Times New Roman" w:hAnsi="Times New Roman" w:cs="Times New Roman"/>
                <w:color w:val="222222"/>
                <w:sz w:val="24"/>
                <w:szCs w:val="24"/>
                <w:shd w:val="clear" w:color="auto" w:fill="FFFFFF"/>
              </w:rPr>
            </w:rPrChange>
          </w:rPr>
          <w:delText xml:space="preserve">The </w:delText>
        </w:r>
      </w:del>
      <w:ins w:id="51" w:author="Author">
        <w:r w:rsidR="00EF50FB" w:rsidRPr="003D0AC6">
          <w:rPr>
            <w:rFonts w:ascii="Times New Roman" w:hAnsi="Times New Roman" w:cs="Times New Roman"/>
            <w:color w:val="222222"/>
            <w:sz w:val="24"/>
            <w:szCs w:val="24"/>
            <w:shd w:val="clear" w:color="auto" w:fill="FFFFFF"/>
            <w:rPrChange w:id="52" w:author="Author">
              <w:rPr>
                <w:rFonts w:ascii="Times New Roman" w:hAnsi="Times New Roman" w:cs="Times New Roman"/>
                <w:color w:val="222222"/>
                <w:sz w:val="24"/>
                <w:szCs w:val="24"/>
                <w:shd w:val="clear" w:color="auto" w:fill="FFFFFF"/>
              </w:rPr>
            </w:rPrChange>
          </w:rPr>
          <w:t xml:space="preserve">In addition, </w:t>
        </w:r>
      </w:ins>
      <w:r w:rsidR="00A05F71" w:rsidRPr="003D0AC6">
        <w:rPr>
          <w:rFonts w:ascii="Times New Roman" w:hAnsi="Times New Roman" w:cs="Times New Roman"/>
          <w:color w:val="222222"/>
          <w:sz w:val="24"/>
          <w:szCs w:val="24"/>
          <w:shd w:val="clear" w:color="auto" w:fill="FFFFFF"/>
          <w:rPrChange w:id="53" w:author="Author">
            <w:rPr>
              <w:rFonts w:ascii="Times New Roman" w:hAnsi="Times New Roman" w:cs="Times New Roman"/>
              <w:color w:val="222222"/>
              <w:sz w:val="24"/>
              <w:szCs w:val="24"/>
              <w:shd w:val="clear" w:color="auto" w:fill="FFFFFF"/>
            </w:rPr>
          </w:rPrChange>
        </w:rPr>
        <w:t>restrictions</w:t>
      </w:r>
      <w:r w:rsidR="00060E70" w:rsidRPr="003D0AC6">
        <w:rPr>
          <w:rFonts w:ascii="Times New Roman" w:hAnsi="Times New Roman" w:cs="Times New Roman"/>
          <w:color w:val="222222"/>
          <w:sz w:val="24"/>
          <w:szCs w:val="24"/>
          <w:shd w:val="clear" w:color="auto" w:fill="FFFFFF"/>
          <w:rPrChange w:id="54" w:author="Author">
            <w:rPr>
              <w:rFonts w:ascii="Times New Roman" w:hAnsi="Times New Roman" w:cs="Times New Roman"/>
              <w:color w:val="222222"/>
              <w:sz w:val="24"/>
              <w:szCs w:val="24"/>
              <w:shd w:val="clear" w:color="auto" w:fill="FFFFFF"/>
            </w:rPr>
          </w:rPrChange>
        </w:rPr>
        <w:t xml:space="preserve"> due to the </w:t>
      </w:r>
      <w:ins w:id="55" w:author="Author">
        <w:r w:rsidR="00EF50FB" w:rsidRPr="003D0AC6">
          <w:rPr>
            <w:rFonts w:ascii="Times New Roman" w:hAnsi="Times New Roman" w:cs="Times New Roman"/>
            <w:color w:val="222222"/>
            <w:sz w:val="24"/>
            <w:szCs w:val="24"/>
            <w:shd w:val="clear" w:color="auto" w:fill="FFFFFF"/>
            <w:rPrChange w:id="56" w:author="Author">
              <w:rPr>
                <w:rFonts w:ascii="Times New Roman" w:hAnsi="Times New Roman" w:cs="Times New Roman"/>
                <w:color w:val="222222"/>
                <w:sz w:val="24"/>
                <w:szCs w:val="24"/>
                <w:shd w:val="clear" w:color="auto" w:fill="FFFFFF"/>
              </w:rPr>
            </w:rPrChange>
          </w:rPr>
          <w:t>coronavirus disease 2019 (</w:t>
        </w:r>
      </w:ins>
      <w:r w:rsidR="00060E70" w:rsidRPr="003D0AC6">
        <w:rPr>
          <w:rFonts w:ascii="Times New Roman" w:hAnsi="Times New Roman" w:cs="Times New Roman"/>
          <w:color w:val="222222"/>
          <w:sz w:val="24"/>
          <w:szCs w:val="24"/>
          <w:shd w:val="clear" w:color="auto" w:fill="FFFFFF"/>
          <w:rPrChange w:id="57" w:author="Author">
            <w:rPr>
              <w:rFonts w:ascii="Times New Roman" w:hAnsi="Times New Roman" w:cs="Times New Roman"/>
              <w:color w:val="222222"/>
              <w:sz w:val="24"/>
              <w:szCs w:val="24"/>
              <w:shd w:val="clear" w:color="auto" w:fill="FFFFFF"/>
            </w:rPr>
          </w:rPrChange>
        </w:rPr>
        <w:t>C</w:t>
      </w:r>
      <w:r w:rsidR="00B4721D" w:rsidRPr="003D0AC6">
        <w:rPr>
          <w:rFonts w:ascii="Times New Roman" w:hAnsi="Times New Roman" w:cs="Times New Roman"/>
          <w:color w:val="222222"/>
          <w:sz w:val="24"/>
          <w:szCs w:val="24"/>
          <w:shd w:val="clear" w:color="auto" w:fill="FFFFFF"/>
          <w:rPrChange w:id="58" w:author="Author">
            <w:rPr>
              <w:rFonts w:ascii="Times New Roman" w:hAnsi="Times New Roman" w:cs="Times New Roman"/>
              <w:color w:val="222222"/>
              <w:sz w:val="24"/>
              <w:szCs w:val="24"/>
              <w:shd w:val="clear" w:color="auto" w:fill="FFFFFF"/>
            </w:rPr>
          </w:rPrChange>
        </w:rPr>
        <w:t>OVID</w:t>
      </w:r>
      <w:r w:rsidR="00060E70" w:rsidRPr="003D0AC6">
        <w:rPr>
          <w:rFonts w:ascii="Times New Roman" w:hAnsi="Times New Roman" w:cs="Times New Roman"/>
          <w:color w:val="222222"/>
          <w:sz w:val="24"/>
          <w:szCs w:val="24"/>
          <w:shd w:val="clear" w:color="auto" w:fill="FFFFFF"/>
          <w:rPrChange w:id="59" w:author="Author">
            <w:rPr>
              <w:rFonts w:ascii="Times New Roman" w:hAnsi="Times New Roman" w:cs="Times New Roman"/>
              <w:color w:val="222222"/>
              <w:sz w:val="24"/>
              <w:szCs w:val="24"/>
              <w:shd w:val="clear" w:color="auto" w:fill="FFFFFF"/>
            </w:rPr>
          </w:rPrChange>
        </w:rPr>
        <w:t>-19</w:t>
      </w:r>
      <w:ins w:id="60" w:author="Author">
        <w:r w:rsidR="00EF50FB" w:rsidRPr="003D0AC6">
          <w:rPr>
            <w:rFonts w:ascii="Times New Roman" w:hAnsi="Times New Roman" w:cs="Times New Roman"/>
            <w:color w:val="222222"/>
            <w:sz w:val="24"/>
            <w:szCs w:val="24"/>
            <w:shd w:val="clear" w:color="auto" w:fill="FFFFFF"/>
            <w:rPrChange w:id="61" w:author="Author">
              <w:rPr>
                <w:rFonts w:ascii="Times New Roman" w:hAnsi="Times New Roman" w:cs="Times New Roman"/>
                <w:color w:val="222222"/>
                <w:sz w:val="24"/>
                <w:szCs w:val="24"/>
                <w:shd w:val="clear" w:color="auto" w:fill="FFFFFF"/>
              </w:rPr>
            </w:rPrChange>
          </w:rPr>
          <w:t>)</w:t>
        </w:r>
      </w:ins>
      <w:r w:rsidR="00060E70" w:rsidRPr="003D0AC6">
        <w:rPr>
          <w:rFonts w:ascii="Times New Roman" w:hAnsi="Times New Roman" w:cs="Times New Roman"/>
          <w:color w:val="222222"/>
          <w:sz w:val="24"/>
          <w:szCs w:val="24"/>
          <w:shd w:val="clear" w:color="auto" w:fill="FFFFFF"/>
          <w:rPrChange w:id="62" w:author="Author">
            <w:rPr>
              <w:rFonts w:ascii="Times New Roman" w:hAnsi="Times New Roman" w:cs="Times New Roman"/>
              <w:color w:val="222222"/>
              <w:sz w:val="24"/>
              <w:szCs w:val="24"/>
              <w:shd w:val="clear" w:color="auto" w:fill="FFFFFF"/>
            </w:rPr>
          </w:rPrChange>
        </w:rPr>
        <w:t xml:space="preserve"> </w:t>
      </w:r>
      <w:r w:rsidR="00291C1A" w:rsidRPr="003D0AC6">
        <w:rPr>
          <w:rFonts w:ascii="Times New Roman" w:hAnsi="Times New Roman" w:cs="Times New Roman"/>
          <w:color w:val="222222"/>
          <w:sz w:val="24"/>
          <w:szCs w:val="24"/>
          <w:shd w:val="clear" w:color="auto" w:fill="FFFFFF"/>
          <w:rPrChange w:id="63" w:author="Author">
            <w:rPr>
              <w:rFonts w:ascii="Times New Roman" w:hAnsi="Times New Roman" w:cs="Times New Roman"/>
              <w:color w:val="222222"/>
              <w:sz w:val="24"/>
              <w:szCs w:val="24"/>
              <w:shd w:val="clear" w:color="auto" w:fill="FFFFFF"/>
            </w:rPr>
          </w:rPrChange>
        </w:rPr>
        <w:t xml:space="preserve">pandemic </w:t>
      </w:r>
      <w:r w:rsidR="0024598C" w:rsidRPr="003D0AC6">
        <w:rPr>
          <w:rFonts w:ascii="Times New Roman" w:hAnsi="Times New Roman" w:cs="Times New Roman"/>
          <w:color w:val="222222"/>
          <w:sz w:val="24"/>
          <w:szCs w:val="24"/>
          <w:shd w:val="clear" w:color="auto" w:fill="FFFFFF"/>
          <w:rPrChange w:id="64" w:author="Author">
            <w:rPr>
              <w:rFonts w:ascii="Times New Roman" w:hAnsi="Times New Roman" w:cs="Times New Roman"/>
              <w:color w:val="222222"/>
              <w:sz w:val="24"/>
              <w:szCs w:val="24"/>
              <w:shd w:val="clear" w:color="auto" w:fill="FFFFFF"/>
            </w:rPr>
          </w:rPrChange>
        </w:rPr>
        <w:t>ha</w:t>
      </w:r>
      <w:ins w:id="65" w:author="Author">
        <w:r w:rsidR="00EF50FB" w:rsidRPr="003D0AC6">
          <w:rPr>
            <w:rFonts w:ascii="Times New Roman" w:hAnsi="Times New Roman" w:cs="Times New Roman"/>
            <w:color w:val="222222"/>
            <w:sz w:val="24"/>
            <w:szCs w:val="24"/>
            <w:shd w:val="clear" w:color="auto" w:fill="FFFFFF"/>
            <w:rPrChange w:id="66" w:author="Author">
              <w:rPr>
                <w:rFonts w:ascii="Times New Roman" w:hAnsi="Times New Roman" w:cs="Times New Roman"/>
                <w:color w:val="222222"/>
                <w:sz w:val="24"/>
                <w:szCs w:val="24"/>
                <w:shd w:val="clear" w:color="auto" w:fill="FFFFFF"/>
              </w:rPr>
            </w:rPrChange>
          </w:rPr>
          <w:t>ve</w:t>
        </w:r>
      </w:ins>
      <w:del w:id="67" w:author="Author">
        <w:r w:rsidR="0024598C" w:rsidRPr="003D0AC6" w:rsidDel="00EF50FB">
          <w:rPr>
            <w:rFonts w:ascii="Times New Roman" w:hAnsi="Times New Roman" w:cs="Times New Roman"/>
            <w:color w:val="222222"/>
            <w:sz w:val="24"/>
            <w:szCs w:val="24"/>
            <w:shd w:val="clear" w:color="auto" w:fill="FFFFFF"/>
            <w:rPrChange w:id="68" w:author="Author">
              <w:rPr>
                <w:rFonts w:ascii="Times New Roman" w:hAnsi="Times New Roman" w:cs="Times New Roman"/>
                <w:color w:val="222222"/>
                <w:sz w:val="24"/>
                <w:szCs w:val="24"/>
                <w:shd w:val="clear" w:color="auto" w:fill="FFFFFF"/>
              </w:rPr>
            </w:rPrChange>
          </w:rPr>
          <w:delText>s</w:delText>
        </w:r>
      </w:del>
      <w:r w:rsidR="0024598C" w:rsidRPr="003D0AC6">
        <w:rPr>
          <w:rFonts w:ascii="Times New Roman" w:hAnsi="Times New Roman" w:cs="Times New Roman"/>
          <w:color w:val="222222"/>
          <w:sz w:val="24"/>
          <w:szCs w:val="24"/>
          <w:shd w:val="clear" w:color="auto" w:fill="FFFFFF"/>
          <w:rPrChange w:id="69" w:author="Author">
            <w:rPr>
              <w:rFonts w:ascii="Times New Roman" w:hAnsi="Times New Roman" w:cs="Times New Roman"/>
              <w:color w:val="222222"/>
              <w:sz w:val="24"/>
              <w:szCs w:val="24"/>
              <w:shd w:val="clear" w:color="auto" w:fill="FFFFFF"/>
            </w:rPr>
          </w:rPrChange>
        </w:rPr>
        <w:t xml:space="preserve"> </w:t>
      </w:r>
      <w:del w:id="70" w:author="Author">
        <w:r w:rsidR="0024598C" w:rsidRPr="003D0AC6" w:rsidDel="00EF50FB">
          <w:rPr>
            <w:rFonts w:ascii="Times New Roman" w:hAnsi="Times New Roman" w:cs="Times New Roman"/>
            <w:color w:val="222222"/>
            <w:sz w:val="24"/>
            <w:szCs w:val="24"/>
            <w:shd w:val="clear" w:color="auto" w:fill="FFFFFF"/>
            <w:rPrChange w:id="71" w:author="Author">
              <w:rPr>
                <w:rFonts w:ascii="Times New Roman" w:hAnsi="Times New Roman" w:cs="Times New Roman"/>
                <w:color w:val="222222"/>
                <w:sz w:val="24"/>
                <w:szCs w:val="24"/>
                <w:shd w:val="clear" w:color="auto" w:fill="FFFFFF"/>
              </w:rPr>
            </w:rPrChange>
          </w:rPr>
          <w:delText xml:space="preserve">expanded </w:delText>
        </w:r>
      </w:del>
      <w:ins w:id="72" w:author="Author">
        <w:r w:rsidR="00EF50FB" w:rsidRPr="003D0AC6">
          <w:rPr>
            <w:rFonts w:ascii="Times New Roman" w:hAnsi="Times New Roman" w:cs="Times New Roman"/>
            <w:color w:val="222222"/>
            <w:sz w:val="24"/>
            <w:szCs w:val="24"/>
            <w:shd w:val="clear" w:color="auto" w:fill="FFFFFF"/>
            <w:rPrChange w:id="73" w:author="Author">
              <w:rPr>
                <w:rFonts w:ascii="Times New Roman" w:hAnsi="Times New Roman" w:cs="Times New Roman"/>
                <w:color w:val="222222"/>
                <w:sz w:val="24"/>
                <w:szCs w:val="24"/>
                <w:shd w:val="clear" w:color="auto" w:fill="FFFFFF"/>
              </w:rPr>
            </w:rPrChange>
          </w:rPr>
          <w:t xml:space="preserve">increased </w:t>
        </w:r>
      </w:ins>
      <w:r w:rsidR="0024598C" w:rsidRPr="003D0AC6">
        <w:rPr>
          <w:rFonts w:ascii="Times New Roman" w:hAnsi="Times New Roman" w:cs="Times New Roman"/>
          <w:color w:val="222222"/>
          <w:sz w:val="24"/>
          <w:szCs w:val="24"/>
          <w:shd w:val="clear" w:color="auto" w:fill="FFFFFF"/>
          <w:rPrChange w:id="74" w:author="Author">
            <w:rPr>
              <w:rFonts w:ascii="Times New Roman" w:hAnsi="Times New Roman" w:cs="Times New Roman"/>
              <w:color w:val="222222"/>
              <w:sz w:val="24"/>
              <w:szCs w:val="24"/>
              <w:shd w:val="clear" w:color="auto" w:fill="FFFFFF"/>
            </w:rPr>
          </w:rPrChange>
        </w:rPr>
        <w:t xml:space="preserve">the use of </w:t>
      </w:r>
      <w:del w:id="75" w:author="Author">
        <w:r w:rsidR="0024598C" w:rsidRPr="003D0AC6" w:rsidDel="00EF50FB">
          <w:rPr>
            <w:rFonts w:ascii="Times New Roman" w:hAnsi="Times New Roman" w:cs="Times New Roman"/>
            <w:color w:val="222222"/>
            <w:sz w:val="24"/>
            <w:szCs w:val="24"/>
            <w:shd w:val="clear" w:color="auto" w:fill="FFFFFF"/>
            <w:rPrChange w:id="76" w:author="Author">
              <w:rPr>
                <w:rFonts w:ascii="Times New Roman" w:hAnsi="Times New Roman" w:cs="Times New Roman"/>
                <w:color w:val="222222"/>
                <w:sz w:val="24"/>
                <w:szCs w:val="24"/>
                <w:shd w:val="clear" w:color="auto" w:fill="FFFFFF"/>
              </w:rPr>
            </w:rPrChange>
          </w:rPr>
          <w:delText xml:space="preserve">a </w:delText>
        </w:r>
      </w:del>
      <w:r w:rsidR="0024598C" w:rsidRPr="003D0AC6">
        <w:rPr>
          <w:rFonts w:ascii="Times New Roman" w:hAnsi="Times New Roman" w:cs="Times New Roman"/>
          <w:color w:val="222222"/>
          <w:sz w:val="24"/>
          <w:szCs w:val="24"/>
          <w:shd w:val="clear" w:color="auto" w:fill="FFFFFF"/>
          <w:rPrChange w:id="77" w:author="Author">
            <w:rPr>
              <w:rFonts w:ascii="Times New Roman" w:hAnsi="Times New Roman" w:cs="Times New Roman"/>
              <w:color w:val="222222"/>
              <w:sz w:val="24"/>
              <w:szCs w:val="24"/>
              <w:shd w:val="clear" w:color="auto" w:fill="FFFFFF"/>
            </w:rPr>
          </w:rPrChange>
        </w:rPr>
        <w:t>virtual assessment center</w:t>
      </w:r>
      <w:ins w:id="78" w:author="Author">
        <w:r w:rsidR="00EF50FB" w:rsidRPr="003D0AC6">
          <w:rPr>
            <w:rFonts w:ascii="Times New Roman" w:hAnsi="Times New Roman" w:cs="Times New Roman"/>
            <w:color w:val="222222"/>
            <w:sz w:val="24"/>
            <w:szCs w:val="24"/>
            <w:shd w:val="clear" w:color="auto" w:fill="FFFFFF"/>
            <w:rPrChange w:id="79" w:author="Author">
              <w:rPr>
                <w:rFonts w:ascii="Times New Roman" w:hAnsi="Times New Roman" w:cs="Times New Roman"/>
                <w:color w:val="222222"/>
                <w:sz w:val="24"/>
                <w:szCs w:val="24"/>
                <w:shd w:val="clear" w:color="auto" w:fill="FFFFFF"/>
              </w:rPr>
            </w:rPrChange>
          </w:rPr>
          <w:t>s</w:t>
        </w:r>
      </w:ins>
      <w:r w:rsidR="0024598C" w:rsidRPr="003D0AC6">
        <w:rPr>
          <w:rFonts w:ascii="Times New Roman" w:hAnsi="Times New Roman" w:cs="Times New Roman"/>
          <w:color w:val="222222"/>
          <w:sz w:val="24"/>
          <w:szCs w:val="24"/>
          <w:shd w:val="clear" w:color="auto" w:fill="FFFFFF"/>
          <w:rPrChange w:id="80" w:author="Author">
            <w:rPr>
              <w:rFonts w:ascii="Times New Roman" w:hAnsi="Times New Roman" w:cs="Times New Roman"/>
              <w:color w:val="222222"/>
              <w:sz w:val="24"/>
              <w:szCs w:val="24"/>
              <w:shd w:val="clear" w:color="auto" w:fill="FFFFFF"/>
            </w:rPr>
          </w:rPrChange>
        </w:rPr>
        <w:t xml:space="preserve"> (VAC</w:t>
      </w:r>
      <w:ins w:id="81" w:author="Author">
        <w:r w:rsidR="00EF50FB" w:rsidRPr="003D0AC6">
          <w:rPr>
            <w:rFonts w:ascii="Times New Roman" w:hAnsi="Times New Roman" w:cs="Times New Roman"/>
            <w:color w:val="222222"/>
            <w:sz w:val="24"/>
            <w:szCs w:val="24"/>
            <w:shd w:val="clear" w:color="auto" w:fill="FFFFFF"/>
            <w:rPrChange w:id="82" w:author="Author">
              <w:rPr>
                <w:rFonts w:ascii="Times New Roman" w:hAnsi="Times New Roman" w:cs="Times New Roman"/>
                <w:color w:val="222222"/>
                <w:sz w:val="24"/>
                <w:szCs w:val="24"/>
                <w:shd w:val="clear" w:color="auto" w:fill="FFFFFF"/>
              </w:rPr>
            </w:rPrChange>
          </w:rPr>
          <w:t>s</w:t>
        </w:r>
      </w:ins>
      <w:r w:rsidR="0024598C" w:rsidRPr="003D0AC6">
        <w:rPr>
          <w:rFonts w:ascii="Times New Roman" w:hAnsi="Times New Roman" w:cs="Times New Roman"/>
          <w:color w:val="222222"/>
          <w:sz w:val="24"/>
          <w:szCs w:val="24"/>
          <w:shd w:val="clear" w:color="auto" w:fill="FFFFFF"/>
          <w:rPrChange w:id="83" w:author="Author">
            <w:rPr>
              <w:rFonts w:ascii="Times New Roman" w:hAnsi="Times New Roman" w:cs="Times New Roman"/>
              <w:color w:val="222222"/>
              <w:sz w:val="24"/>
              <w:szCs w:val="24"/>
              <w:shd w:val="clear" w:color="auto" w:fill="FFFFFF"/>
            </w:rPr>
          </w:rPrChange>
        </w:rPr>
        <w:t>)</w:t>
      </w:r>
      <w:ins w:id="84" w:author="Author">
        <w:r w:rsidR="00EF50FB" w:rsidRPr="003D0AC6">
          <w:rPr>
            <w:rFonts w:ascii="Times New Roman" w:hAnsi="Times New Roman" w:cs="Times New Roman"/>
            <w:color w:val="222222"/>
            <w:sz w:val="24"/>
            <w:szCs w:val="24"/>
            <w:shd w:val="clear" w:color="auto" w:fill="FFFFFF"/>
            <w:rPrChange w:id="85" w:author="Author">
              <w:rPr>
                <w:rFonts w:ascii="Times New Roman" w:hAnsi="Times New Roman" w:cs="Times New Roman"/>
                <w:color w:val="222222"/>
                <w:sz w:val="24"/>
                <w:szCs w:val="24"/>
                <w:shd w:val="clear" w:color="auto" w:fill="FFFFFF"/>
              </w:rPr>
            </w:rPrChange>
          </w:rPr>
          <w:t>;</w:t>
        </w:r>
      </w:ins>
      <w:r w:rsidR="00B663C4" w:rsidRPr="003D0AC6">
        <w:rPr>
          <w:rFonts w:ascii="Times New Roman" w:hAnsi="Times New Roman" w:cs="Times New Roman"/>
          <w:color w:val="222222"/>
          <w:sz w:val="24"/>
          <w:szCs w:val="24"/>
          <w:shd w:val="clear" w:color="auto" w:fill="FFFFFF"/>
          <w:rPrChange w:id="86" w:author="Author">
            <w:rPr>
              <w:rFonts w:ascii="Times New Roman" w:hAnsi="Times New Roman" w:cs="Times New Roman"/>
              <w:color w:val="222222"/>
              <w:sz w:val="24"/>
              <w:szCs w:val="24"/>
              <w:shd w:val="clear" w:color="auto" w:fill="FFFFFF"/>
            </w:rPr>
          </w:rPrChange>
        </w:rPr>
        <w:t xml:space="preserve"> </w:t>
      </w:r>
      <w:del w:id="87" w:author="Author">
        <w:r w:rsidR="00B663C4" w:rsidRPr="003D0AC6" w:rsidDel="00EF50FB">
          <w:rPr>
            <w:rFonts w:ascii="Times New Roman" w:hAnsi="Times New Roman" w:cs="Times New Roman"/>
            <w:color w:val="222222"/>
            <w:sz w:val="24"/>
            <w:szCs w:val="24"/>
            <w:shd w:val="clear" w:color="auto" w:fill="FFFFFF"/>
            <w:rPrChange w:id="88" w:author="Author">
              <w:rPr>
                <w:rFonts w:ascii="Times New Roman" w:hAnsi="Times New Roman" w:cs="Times New Roman"/>
                <w:color w:val="222222"/>
                <w:sz w:val="24"/>
                <w:szCs w:val="24"/>
                <w:shd w:val="clear" w:color="auto" w:fill="FFFFFF"/>
              </w:rPr>
            </w:rPrChange>
          </w:rPr>
          <w:delText xml:space="preserve">with </w:delText>
        </w:r>
      </w:del>
      <w:ins w:id="89" w:author="Author">
        <w:r w:rsidR="00EF50FB" w:rsidRPr="003D0AC6">
          <w:rPr>
            <w:rFonts w:ascii="Times New Roman" w:hAnsi="Times New Roman" w:cs="Times New Roman"/>
            <w:color w:val="222222"/>
            <w:sz w:val="24"/>
            <w:szCs w:val="24"/>
            <w:shd w:val="clear" w:color="auto" w:fill="FFFFFF"/>
            <w:rPrChange w:id="90" w:author="Author">
              <w:rPr>
                <w:rFonts w:ascii="Times New Roman" w:hAnsi="Times New Roman" w:cs="Times New Roman"/>
                <w:color w:val="222222"/>
                <w:sz w:val="24"/>
                <w:szCs w:val="24"/>
                <w:shd w:val="clear" w:color="auto" w:fill="FFFFFF"/>
              </w:rPr>
            </w:rPrChange>
          </w:rPr>
          <w:t xml:space="preserve">however, </w:t>
        </w:r>
      </w:ins>
      <w:del w:id="91" w:author="Author">
        <w:r w:rsidR="00B663C4" w:rsidRPr="003D0AC6" w:rsidDel="00EF50FB">
          <w:rPr>
            <w:rFonts w:ascii="Times New Roman" w:hAnsi="Times New Roman" w:cs="Times New Roman"/>
            <w:color w:val="222222"/>
            <w:sz w:val="24"/>
            <w:szCs w:val="24"/>
            <w:shd w:val="clear" w:color="auto" w:fill="FFFFFF"/>
            <w:rPrChange w:id="92" w:author="Author">
              <w:rPr>
                <w:rFonts w:ascii="Times New Roman" w:hAnsi="Times New Roman" w:cs="Times New Roman"/>
                <w:color w:val="222222"/>
                <w:sz w:val="24"/>
                <w:szCs w:val="24"/>
                <w:shd w:val="clear" w:color="auto" w:fill="FFFFFF"/>
              </w:rPr>
            </w:rPrChange>
          </w:rPr>
          <w:delText xml:space="preserve">very </w:delText>
        </w:r>
      </w:del>
      <w:r w:rsidR="00B663C4" w:rsidRPr="003D0AC6">
        <w:rPr>
          <w:rFonts w:ascii="Times New Roman" w:hAnsi="Times New Roman" w:cs="Times New Roman"/>
          <w:color w:val="222222"/>
          <w:sz w:val="24"/>
          <w:szCs w:val="24"/>
          <w:shd w:val="clear" w:color="auto" w:fill="FFFFFF"/>
          <w:rPrChange w:id="93" w:author="Author">
            <w:rPr>
              <w:rFonts w:ascii="Times New Roman" w:hAnsi="Times New Roman" w:cs="Times New Roman"/>
              <w:color w:val="222222"/>
              <w:sz w:val="24"/>
              <w:szCs w:val="24"/>
              <w:shd w:val="clear" w:color="auto" w:fill="FFFFFF"/>
            </w:rPr>
          </w:rPrChange>
        </w:rPr>
        <w:t>little</w:t>
      </w:r>
      <w:ins w:id="94" w:author="Author">
        <w:r w:rsidR="00EF50FB" w:rsidRPr="003D0AC6">
          <w:rPr>
            <w:rFonts w:ascii="Times New Roman" w:hAnsi="Times New Roman" w:cs="Times New Roman"/>
            <w:color w:val="222222"/>
            <w:sz w:val="24"/>
            <w:szCs w:val="24"/>
            <w:shd w:val="clear" w:color="auto" w:fill="FFFFFF"/>
            <w:rPrChange w:id="95" w:author="Author">
              <w:rPr>
                <w:rFonts w:ascii="Times New Roman" w:hAnsi="Times New Roman" w:cs="Times New Roman"/>
                <w:color w:val="222222"/>
                <w:sz w:val="24"/>
                <w:szCs w:val="24"/>
                <w:shd w:val="clear" w:color="auto" w:fill="FFFFFF"/>
              </w:rPr>
            </w:rPrChange>
          </w:rPr>
          <w:t xml:space="preserve"> research has been</w:t>
        </w:r>
      </w:ins>
      <w:r w:rsidR="00B663C4" w:rsidRPr="003D0AC6">
        <w:rPr>
          <w:rFonts w:ascii="Times New Roman" w:hAnsi="Times New Roman" w:cs="Times New Roman"/>
          <w:color w:val="222222"/>
          <w:sz w:val="24"/>
          <w:szCs w:val="24"/>
          <w:shd w:val="clear" w:color="auto" w:fill="FFFFFF"/>
          <w:rPrChange w:id="96" w:author="Author">
            <w:rPr>
              <w:rFonts w:ascii="Times New Roman" w:hAnsi="Times New Roman" w:cs="Times New Roman"/>
              <w:color w:val="222222"/>
              <w:sz w:val="24"/>
              <w:szCs w:val="24"/>
              <w:shd w:val="clear" w:color="auto" w:fill="FFFFFF"/>
            </w:rPr>
          </w:rPrChange>
        </w:rPr>
        <w:t xml:space="preserve"> published </w:t>
      </w:r>
      <w:del w:id="97" w:author="Author">
        <w:r w:rsidR="00B663C4" w:rsidRPr="003D0AC6" w:rsidDel="00EF50FB">
          <w:rPr>
            <w:rFonts w:ascii="Times New Roman" w:hAnsi="Times New Roman" w:cs="Times New Roman"/>
            <w:color w:val="222222"/>
            <w:sz w:val="24"/>
            <w:szCs w:val="24"/>
            <w:shd w:val="clear" w:color="auto" w:fill="FFFFFF"/>
            <w:rPrChange w:id="98" w:author="Author">
              <w:rPr>
                <w:rFonts w:ascii="Times New Roman" w:hAnsi="Times New Roman" w:cs="Times New Roman"/>
                <w:color w:val="222222"/>
                <w:sz w:val="24"/>
                <w:szCs w:val="24"/>
                <w:shd w:val="clear" w:color="auto" w:fill="FFFFFF"/>
              </w:rPr>
            </w:rPrChange>
          </w:rPr>
          <w:delText>research about it</w:delText>
        </w:r>
      </w:del>
      <w:ins w:id="99" w:author="Author">
        <w:r w:rsidR="00EF50FB" w:rsidRPr="003D0AC6">
          <w:rPr>
            <w:rFonts w:ascii="Times New Roman" w:hAnsi="Times New Roman" w:cs="Times New Roman"/>
            <w:color w:val="222222"/>
            <w:sz w:val="24"/>
            <w:szCs w:val="24"/>
            <w:shd w:val="clear" w:color="auto" w:fill="FFFFFF"/>
            <w:rPrChange w:id="100" w:author="Author">
              <w:rPr>
                <w:rFonts w:ascii="Times New Roman" w:hAnsi="Times New Roman" w:cs="Times New Roman"/>
                <w:color w:val="222222"/>
                <w:sz w:val="24"/>
                <w:szCs w:val="24"/>
                <w:shd w:val="clear" w:color="auto" w:fill="FFFFFF"/>
              </w:rPr>
            </w:rPrChange>
          </w:rPr>
          <w:t>on this topic</w:t>
        </w:r>
      </w:ins>
      <w:r w:rsidR="0024598C" w:rsidRPr="003D0AC6">
        <w:rPr>
          <w:rFonts w:ascii="Times New Roman" w:hAnsi="Times New Roman" w:cs="Times New Roman"/>
          <w:color w:val="222222"/>
          <w:sz w:val="24"/>
          <w:szCs w:val="24"/>
          <w:shd w:val="clear" w:color="auto" w:fill="FFFFFF"/>
          <w:rPrChange w:id="101" w:author="Author">
            <w:rPr>
              <w:rFonts w:ascii="Times New Roman" w:hAnsi="Times New Roman" w:cs="Times New Roman"/>
              <w:color w:val="222222"/>
              <w:sz w:val="24"/>
              <w:szCs w:val="24"/>
              <w:shd w:val="clear" w:color="auto" w:fill="FFFFFF"/>
            </w:rPr>
          </w:rPrChange>
        </w:rPr>
        <w:t>.</w:t>
      </w:r>
      <w:r w:rsidR="00371E72" w:rsidRPr="003D0AC6">
        <w:rPr>
          <w:rFonts w:ascii="Times New Roman" w:hAnsi="Times New Roman" w:cs="Times New Roman"/>
          <w:color w:val="222222"/>
          <w:sz w:val="24"/>
          <w:szCs w:val="24"/>
          <w:shd w:val="clear" w:color="auto" w:fill="FFFFFF"/>
          <w:rPrChange w:id="102" w:author="Author">
            <w:rPr>
              <w:rFonts w:ascii="Times New Roman" w:hAnsi="Times New Roman" w:cs="Times New Roman"/>
              <w:color w:val="222222"/>
              <w:sz w:val="24"/>
              <w:szCs w:val="24"/>
              <w:shd w:val="clear" w:color="auto" w:fill="FFFFFF"/>
            </w:rPr>
          </w:rPrChange>
        </w:rPr>
        <w:t xml:space="preserve"> </w:t>
      </w:r>
      <w:r w:rsidR="00A05F71" w:rsidRPr="003D0AC6">
        <w:rPr>
          <w:rFonts w:ascii="Times New Roman" w:hAnsi="Times New Roman" w:cs="Times New Roman"/>
          <w:color w:val="222222"/>
          <w:sz w:val="24"/>
          <w:szCs w:val="24"/>
          <w:shd w:val="clear" w:color="auto" w:fill="FFFFFF"/>
          <w:rPrChange w:id="103" w:author="Author">
            <w:rPr>
              <w:rFonts w:ascii="Times New Roman" w:hAnsi="Times New Roman" w:cs="Times New Roman"/>
              <w:color w:val="222222"/>
              <w:sz w:val="24"/>
              <w:szCs w:val="24"/>
              <w:shd w:val="clear" w:color="auto" w:fill="FFFFFF"/>
            </w:rPr>
          </w:rPrChange>
        </w:rPr>
        <w:t xml:space="preserve">The current </w:t>
      </w:r>
      <w:del w:id="104" w:author="Author">
        <w:r w:rsidR="00A05F71" w:rsidRPr="003D0AC6" w:rsidDel="00EF50FB">
          <w:rPr>
            <w:rFonts w:ascii="Times New Roman" w:hAnsi="Times New Roman" w:cs="Times New Roman"/>
            <w:color w:val="222222"/>
            <w:sz w:val="24"/>
            <w:szCs w:val="24"/>
            <w:shd w:val="clear" w:color="auto" w:fill="FFFFFF"/>
            <w:rPrChange w:id="105" w:author="Author">
              <w:rPr>
                <w:rFonts w:ascii="Times New Roman" w:hAnsi="Times New Roman" w:cs="Times New Roman"/>
                <w:color w:val="222222"/>
                <w:sz w:val="24"/>
                <w:szCs w:val="24"/>
                <w:shd w:val="clear" w:color="auto" w:fill="FFFFFF"/>
              </w:rPr>
            </w:rPrChange>
          </w:rPr>
          <w:delText xml:space="preserve">research </w:delText>
        </w:r>
      </w:del>
      <w:ins w:id="106" w:author="Author">
        <w:r w:rsidR="00EF50FB" w:rsidRPr="003D0AC6">
          <w:rPr>
            <w:rFonts w:ascii="Times New Roman" w:hAnsi="Times New Roman" w:cs="Times New Roman"/>
            <w:color w:val="222222"/>
            <w:sz w:val="24"/>
            <w:szCs w:val="24"/>
            <w:shd w:val="clear" w:color="auto" w:fill="FFFFFF"/>
            <w:rPrChange w:id="107" w:author="Author">
              <w:rPr>
                <w:rFonts w:ascii="Times New Roman" w:hAnsi="Times New Roman" w:cs="Times New Roman"/>
                <w:color w:val="222222"/>
                <w:sz w:val="24"/>
                <w:szCs w:val="24"/>
                <w:shd w:val="clear" w:color="auto" w:fill="FFFFFF"/>
              </w:rPr>
            </w:rPrChange>
          </w:rPr>
          <w:t xml:space="preserve">study </w:t>
        </w:r>
      </w:ins>
      <w:r w:rsidR="00A05F71" w:rsidRPr="003D0AC6">
        <w:rPr>
          <w:rFonts w:ascii="Times New Roman" w:hAnsi="Times New Roman" w:cs="Times New Roman"/>
          <w:color w:val="222222"/>
          <w:sz w:val="24"/>
          <w:szCs w:val="24"/>
          <w:shd w:val="clear" w:color="auto" w:fill="FFFFFF"/>
          <w:rPrChange w:id="108" w:author="Author">
            <w:rPr>
              <w:rFonts w:ascii="Times New Roman" w:hAnsi="Times New Roman" w:cs="Times New Roman"/>
              <w:color w:val="222222"/>
              <w:sz w:val="24"/>
              <w:szCs w:val="24"/>
              <w:shd w:val="clear" w:color="auto" w:fill="FFFFFF"/>
            </w:rPr>
          </w:rPrChange>
        </w:rPr>
        <w:t>focuses on the</w:t>
      </w:r>
      <w:r w:rsidR="0024598C" w:rsidRPr="003D0AC6">
        <w:rPr>
          <w:rFonts w:ascii="Times New Roman" w:hAnsi="Times New Roman" w:cs="Times New Roman"/>
          <w:color w:val="222222"/>
          <w:sz w:val="24"/>
          <w:szCs w:val="24"/>
          <w:shd w:val="clear" w:color="auto" w:fill="FFFFFF"/>
          <w:rPrChange w:id="109" w:author="Author">
            <w:rPr>
              <w:rFonts w:ascii="Times New Roman" w:hAnsi="Times New Roman" w:cs="Times New Roman"/>
              <w:color w:val="222222"/>
              <w:sz w:val="24"/>
              <w:szCs w:val="24"/>
              <w:shd w:val="clear" w:color="auto" w:fill="FFFFFF"/>
            </w:rPr>
          </w:rPrChange>
        </w:rPr>
        <w:t xml:space="preserve"> way</w:t>
      </w:r>
      <w:ins w:id="110" w:author="Author">
        <w:r w:rsidR="00EF50FB" w:rsidRPr="003D0AC6">
          <w:rPr>
            <w:rFonts w:ascii="Times New Roman" w:hAnsi="Times New Roman" w:cs="Times New Roman"/>
            <w:color w:val="222222"/>
            <w:sz w:val="24"/>
            <w:szCs w:val="24"/>
            <w:shd w:val="clear" w:color="auto" w:fill="FFFFFF"/>
            <w:rPrChange w:id="111" w:author="Author">
              <w:rPr>
                <w:rFonts w:ascii="Times New Roman" w:hAnsi="Times New Roman" w:cs="Times New Roman"/>
                <w:color w:val="222222"/>
                <w:sz w:val="24"/>
                <w:szCs w:val="24"/>
                <w:shd w:val="clear" w:color="auto" w:fill="FFFFFF"/>
              </w:rPr>
            </w:rPrChange>
          </w:rPr>
          <w:t>s in which</w:t>
        </w:r>
      </w:ins>
      <w:r w:rsidR="0024598C" w:rsidRPr="003D0AC6">
        <w:rPr>
          <w:rFonts w:ascii="Times New Roman" w:hAnsi="Times New Roman" w:cs="Times New Roman"/>
          <w:color w:val="222222"/>
          <w:sz w:val="24"/>
          <w:szCs w:val="24"/>
          <w:shd w:val="clear" w:color="auto" w:fill="FFFFFF"/>
          <w:rPrChange w:id="112" w:author="Author">
            <w:rPr>
              <w:rFonts w:ascii="Times New Roman" w:hAnsi="Times New Roman" w:cs="Times New Roman"/>
              <w:color w:val="222222"/>
              <w:sz w:val="24"/>
              <w:szCs w:val="24"/>
              <w:shd w:val="clear" w:color="auto" w:fill="FFFFFF"/>
            </w:rPr>
          </w:rPrChange>
        </w:rPr>
        <w:t xml:space="preserve"> candidates and </w:t>
      </w:r>
      <w:r w:rsidR="00A05F71" w:rsidRPr="003D0AC6">
        <w:rPr>
          <w:rFonts w:ascii="Times New Roman" w:hAnsi="Times New Roman" w:cs="Times New Roman"/>
          <w:color w:val="222222"/>
          <w:sz w:val="24"/>
          <w:szCs w:val="24"/>
          <w:shd w:val="clear" w:color="auto" w:fill="FFFFFF"/>
          <w:rPrChange w:id="113" w:author="Author">
            <w:rPr>
              <w:rFonts w:ascii="Times New Roman" w:hAnsi="Times New Roman" w:cs="Times New Roman"/>
              <w:color w:val="222222"/>
              <w:sz w:val="24"/>
              <w:szCs w:val="24"/>
              <w:shd w:val="clear" w:color="auto" w:fill="FFFFFF"/>
            </w:rPr>
          </w:rPrChange>
        </w:rPr>
        <w:t>assessors perceive VAC</w:t>
      </w:r>
      <w:ins w:id="114" w:author="Author">
        <w:r w:rsidR="00EF50FB" w:rsidRPr="003D0AC6">
          <w:rPr>
            <w:rFonts w:ascii="Times New Roman" w:hAnsi="Times New Roman" w:cs="Times New Roman"/>
            <w:color w:val="222222"/>
            <w:sz w:val="24"/>
            <w:szCs w:val="24"/>
            <w:shd w:val="clear" w:color="auto" w:fill="FFFFFF"/>
            <w:rPrChange w:id="115" w:author="Author">
              <w:rPr>
                <w:rFonts w:ascii="Times New Roman" w:hAnsi="Times New Roman" w:cs="Times New Roman"/>
                <w:color w:val="222222"/>
                <w:sz w:val="24"/>
                <w:szCs w:val="24"/>
                <w:shd w:val="clear" w:color="auto" w:fill="FFFFFF"/>
              </w:rPr>
            </w:rPrChange>
          </w:rPr>
          <w:t>s</w:t>
        </w:r>
      </w:ins>
      <w:r w:rsidR="00342645" w:rsidRPr="003D0AC6">
        <w:rPr>
          <w:rFonts w:ascii="Times New Roman" w:hAnsi="Times New Roman" w:cs="Times New Roman"/>
          <w:color w:val="222222"/>
          <w:sz w:val="24"/>
          <w:szCs w:val="24"/>
          <w:shd w:val="clear" w:color="auto" w:fill="FFFFFF"/>
          <w:rPrChange w:id="116" w:author="Author">
            <w:rPr>
              <w:rFonts w:ascii="Times New Roman" w:hAnsi="Times New Roman" w:cs="Times New Roman"/>
              <w:color w:val="222222"/>
              <w:sz w:val="24"/>
              <w:szCs w:val="24"/>
              <w:shd w:val="clear" w:color="auto" w:fill="FFFFFF"/>
            </w:rPr>
          </w:rPrChange>
        </w:rPr>
        <w:t>.</w:t>
      </w:r>
      <w:r w:rsidR="00037102" w:rsidRPr="003D0AC6">
        <w:rPr>
          <w:rFonts w:ascii="Times New Roman" w:hAnsi="Times New Roman" w:cs="Times New Roman"/>
          <w:color w:val="222222"/>
          <w:sz w:val="24"/>
          <w:szCs w:val="24"/>
          <w:shd w:val="clear" w:color="auto" w:fill="FFFFFF"/>
          <w:rPrChange w:id="117" w:author="Author">
            <w:rPr>
              <w:rFonts w:ascii="Times New Roman" w:hAnsi="Times New Roman" w:cs="Times New Roman"/>
              <w:color w:val="222222"/>
              <w:sz w:val="24"/>
              <w:szCs w:val="24"/>
              <w:shd w:val="clear" w:color="auto" w:fill="FFFFFF"/>
            </w:rPr>
          </w:rPrChange>
        </w:rPr>
        <w:t xml:space="preserve"> </w:t>
      </w:r>
      <w:del w:id="118" w:author="Author">
        <w:r w:rsidR="00342645" w:rsidRPr="003D0AC6" w:rsidDel="00EF50FB">
          <w:rPr>
            <w:rFonts w:ascii="Times New Roman" w:hAnsi="Times New Roman" w:cs="Times New Roman"/>
            <w:color w:val="222222"/>
            <w:sz w:val="24"/>
            <w:szCs w:val="24"/>
            <w:shd w:val="clear" w:color="auto" w:fill="FFFFFF"/>
            <w:rPrChange w:id="119" w:author="Author">
              <w:rPr>
                <w:rFonts w:ascii="Times New Roman" w:hAnsi="Times New Roman" w:cs="Times New Roman"/>
                <w:color w:val="222222"/>
                <w:sz w:val="24"/>
                <w:szCs w:val="24"/>
                <w:shd w:val="clear" w:color="auto" w:fill="FFFFFF"/>
              </w:rPr>
            </w:rPrChange>
          </w:rPr>
          <w:delText xml:space="preserve">This </w:delText>
        </w:r>
      </w:del>
      <w:ins w:id="120" w:author="Author">
        <w:r w:rsidR="00EF50FB" w:rsidRPr="003D0AC6">
          <w:rPr>
            <w:rFonts w:ascii="Times New Roman" w:hAnsi="Times New Roman" w:cs="Times New Roman"/>
            <w:color w:val="222222"/>
            <w:sz w:val="24"/>
            <w:szCs w:val="24"/>
            <w:shd w:val="clear" w:color="auto" w:fill="FFFFFF"/>
            <w:rPrChange w:id="121" w:author="Author">
              <w:rPr>
                <w:rFonts w:ascii="Times New Roman" w:hAnsi="Times New Roman" w:cs="Times New Roman"/>
                <w:color w:val="222222"/>
                <w:sz w:val="24"/>
                <w:szCs w:val="24"/>
                <w:shd w:val="clear" w:color="auto" w:fill="FFFFFF"/>
              </w:rPr>
            </w:rPrChange>
          </w:rPr>
          <w:t xml:space="preserve">The </w:t>
        </w:r>
      </w:ins>
      <w:r w:rsidR="00342645" w:rsidRPr="003D0AC6">
        <w:rPr>
          <w:rFonts w:ascii="Times New Roman" w:hAnsi="Times New Roman" w:cs="Times New Roman"/>
          <w:color w:val="222222"/>
          <w:sz w:val="24"/>
          <w:szCs w:val="24"/>
          <w:shd w:val="clear" w:color="auto" w:fill="FFFFFF"/>
          <w:rPrChange w:id="122" w:author="Author">
            <w:rPr>
              <w:rFonts w:ascii="Times New Roman" w:hAnsi="Times New Roman" w:cs="Times New Roman"/>
              <w:color w:val="222222"/>
              <w:sz w:val="24"/>
              <w:szCs w:val="24"/>
              <w:shd w:val="clear" w:color="auto" w:fill="FFFFFF"/>
            </w:rPr>
          </w:rPrChange>
        </w:rPr>
        <w:t xml:space="preserve">paper </w:t>
      </w:r>
      <w:del w:id="123" w:author="Author">
        <w:r w:rsidR="00342645" w:rsidRPr="003D0AC6" w:rsidDel="00EF50FB">
          <w:rPr>
            <w:rFonts w:ascii="Times New Roman" w:hAnsi="Times New Roman" w:cs="Times New Roman"/>
            <w:color w:val="222222"/>
            <w:sz w:val="24"/>
            <w:szCs w:val="24"/>
            <w:shd w:val="clear" w:color="auto" w:fill="FFFFFF"/>
            <w:rPrChange w:id="124" w:author="Author">
              <w:rPr>
                <w:rFonts w:ascii="Times New Roman" w:hAnsi="Times New Roman" w:cs="Times New Roman"/>
                <w:color w:val="222222"/>
                <w:sz w:val="24"/>
                <w:szCs w:val="24"/>
                <w:shd w:val="clear" w:color="auto" w:fill="FFFFFF"/>
              </w:rPr>
            </w:rPrChange>
          </w:rPr>
          <w:delText xml:space="preserve">includes </w:delText>
        </w:r>
      </w:del>
      <w:ins w:id="125" w:author="Author">
        <w:r w:rsidR="00EF50FB" w:rsidRPr="003D0AC6">
          <w:rPr>
            <w:rFonts w:ascii="Times New Roman" w:hAnsi="Times New Roman" w:cs="Times New Roman"/>
            <w:color w:val="222222"/>
            <w:sz w:val="24"/>
            <w:szCs w:val="24"/>
            <w:shd w:val="clear" w:color="auto" w:fill="FFFFFF"/>
            <w:rPrChange w:id="126" w:author="Author">
              <w:rPr>
                <w:rFonts w:ascii="Times New Roman" w:hAnsi="Times New Roman" w:cs="Times New Roman"/>
                <w:color w:val="222222"/>
                <w:sz w:val="24"/>
                <w:szCs w:val="24"/>
                <w:shd w:val="clear" w:color="auto" w:fill="FFFFFF"/>
              </w:rPr>
            </w:rPrChange>
          </w:rPr>
          <w:t xml:space="preserve">details </w:t>
        </w:r>
      </w:ins>
      <w:r w:rsidR="00342645" w:rsidRPr="003D0AC6">
        <w:rPr>
          <w:rFonts w:ascii="Times New Roman" w:hAnsi="Times New Roman" w:cs="Times New Roman"/>
          <w:color w:val="222222"/>
          <w:sz w:val="24"/>
          <w:szCs w:val="24"/>
          <w:shd w:val="clear" w:color="auto" w:fill="FFFFFF"/>
          <w:rPrChange w:id="127" w:author="Author">
            <w:rPr>
              <w:rFonts w:ascii="Times New Roman" w:hAnsi="Times New Roman" w:cs="Times New Roman"/>
              <w:color w:val="222222"/>
              <w:sz w:val="24"/>
              <w:szCs w:val="24"/>
              <w:shd w:val="clear" w:color="auto" w:fill="FFFFFF"/>
            </w:rPr>
          </w:rPrChange>
        </w:rPr>
        <w:t xml:space="preserve">two field studies </w:t>
      </w:r>
      <w:del w:id="128" w:author="Author">
        <w:r w:rsidR="00342645" w:rsidRPr="003D0AC6" w:rsidDel="00EF50FB">
          <w:rPr>
            <w:rFonts w:ascii="Times New Roman" w:hAnsi="Times New Roman" w:cs="Times New Roman"/>
            <w:color w:val="222222"/>
            <w:sz w:val="24"/>
            <w:szCs w:val="24"/>
            <w:shd w:val="clear" w:color="auto" w:fill="FFFFFF"/>
            <w:rPrChange w:id="129" w:author="Author">
              <w:rPr>
                <w:rFonts w:ascii="Times New Roman" w:hAnsi="Times New Roman" w:cs="Times New Roman"/>
                <w:color w:val="222222"/>
                <w:sz w:val="24"/>
                <w:szCs w:val="24"/>
                <w:shd w:val="clear" w:color="auto" w:fill="FFFFFF"/>
              </w:rPr>
            </w:rPrChange>
          </w:rPr>
          <w:delText xml:space="preserve">among </w:delText>
        </w:r>
      </w:del>
      <w:ins w:id="130" w:author="Author">
        <w:r w:rsidR="00EF50FB" w:rsidRPr="003D0AC6">
          <w:rPr>
            <w:rFonts w:ascii="Times New Roman" w:hAnsi="Times New Roman" w:cs="Times New Roman"/>
            <w:color w:val="222222"/>
            <w:sz w:val="24"/>
            <w:szCs w:val="24"/>
            <w:shd w:val="clear" w:color="auto" w:fill="FFFFFF"/>
            <w:rPrChange w:id="131" w:author="Author">
              <w:rPr>
                <w:rFonts w:ascii="Times New Roman" w:hAnsi="Times New Roman" w:cs="Times New Roman"/>
                <w:color w:val="222222"/>
                <w:sz w:val="24"/>
                <w:szCs w:val="24"/>
                <w:shd w:val="clear" w:color="auto" w:fill="FFFFFF"/>
              </w:rPr>
            </w:rPrChange>
          </w:rPr>
          <w:t xml:space="preserve">conducted with </w:t>
        </w:r>
      </w:ins>
      <w:r w:rsidR="00342645" w:rsidRPr="003D0AC6">
        <w:rPr>
          <w:rFonts w:ascii="Times New Roman" w:hAnsi="Times New Roman" w:cs="Times New Roman"/>
          <w:color w:val="222222"/>
          <w:sz w:val="24"/>
          <w:szCs w:val="24"/>
          <w:shd w:val="clear" w:color="auto" w:fill="FFFFFF"/>
          <w:rPrChange w:id="132" w:author="Author">
            <w:rPr>
              <w:rFonts w:ascii="Times New Roman" w:hAnsi="Times New Roman" w:cs="Times New Roman"/>
              <w:color w:val="222222"/>
              <w:sz w:val="24"/>
              <w:szCs w:val="24"/>
              <w:shd w:val="clear" w:color="auto" w:fill="FFFFFF"/>
            </w:rPr>
          </w:rPrChange>
        </w:rPr>
        <w:t xml:space="preserve">candidates and assessors in two types of assessment centers </w:t>
      </w:r>
      <w:r w:rsidR="00BF3F0F" w:rsidRPr="003D0AC6">
        <w:rPr>
          <w:rFonts w:ascii="Times New Roman" w:hAnsi="Times New Roman" w:cs="Times New Roman"/>
          <w:color w:val="222222"/>
          <w:sz w:val="24"/>
          <w:szCs w:val="24"/>
          <w:shd w:val="clear" w:color="auto" w:fill="FFFFFF"/>
          <w:rPrChange w:id="133" w:author="Author">
            <w:rPr>
              <w:rFonts w:ascii="Times New Roman" w:hAnsi="Times New Roman" w:cs="Times New Roman"/>
              <w:color w:val="222222"/>
              <w:sz w:val="24"/>
              <w:szCs w:val="24"/>
              <w:shd w:val="clear" w:color="auto" w:fill="FFFFFF"/>
            </w:rPr>
          </w:rPrChange>
        </w:rPr>
        <w:t>(</w:t>
      </w:r>
      <w:r w:rsidR="00AA7E28" w:rsidRPr="003D0AC6">
        <w:rPr>
          <w:rFonts w:ascii="Times New Roman" w:hAnsi="Times New Roman" w:cs="Times New Roman"/>
          <w:color w:val="222222"/>
          <w:sz w:val="24"/>
          <w:szCs w:val="24"/>
          <w:shd w:val="clear" w:color="auto" w:fill="FFFFFF"/>
          <w:rPrChange w:id="134" w:author="Author">
            <w:rPr>
              <w:rFonts w:ascii="Times New Roman" w:hAnsi="Times New Roman" w:cs="Times New Roman"/>
              <w:color w:val="222222"/>
              <w:sz w:val="24"/>
              <w:szCs w:val="24"/>
              <w:shd w:val="clear" w:color="auto" w:fill="FFFFFF"/>
            </w:rPr>
          </w:rPrChange>
        </w:rPr>
        <w:t>AC</w:t>
      </w:r>
      <w:ins w:id="135" w:author="Author">
        <w:r w:rsidR="00EF50FB" w:rsidRPr="003D0AC6">
          <w:rPr>
            <w:rFonts w:ascii="Times New Roman" w:hAnsi="Times New Roman" w:cs="Times New Roman"/>
            <w:color w:val="222222"/>
            <w:sz w:val="24"/>
            <w:szCs w:val="24"/>
            <w:shd w:val="clear" w:color="auto" w:fill="FFFFFF"/>
            <w:rPrChange w:id="136" w:author="Author">
              <w:rPr>
                <w:rFonts w:ascii="Times New Roman" w:hAnsi="Times New Roman" w:cs="Times New Roman"/>
                <w:color w:val="222222"/>
                <w:sz w:val="24"/>
                <w:szCs w:val="24"/>
                <w:shd w:val="clear" w:color="auto" w:fill="FFFFFF"/>
              </w:rPr>
            </w:rPrChange>
          </w:rPr>
          <w:t>s</w:t>
        </w:r>
      </w:ins>
      <w:r w:rsidR="00AA7E28" w:rsidRPr="003D0AC6">
        <w:rPr>
          <w:rFonts w:ascii="Times New Roman" w:hAnsi="Times New Roman" w:cs="Times New Roman"/>
          <w:color w:val="222222"/>
          <w:sz w:val="24"/>
          <w:szCs w:val="24"/>
          <w:shd w:val="clear" w:color="auto" w:fill="FFFFFF"/>
          <w:rPrChange w:id="137" w:author="Author">
            <w:rPr>
              <w:rFonts w:ascii="Times New Roman" w:hAnsi="Times New Roman" w:cs="Times New Roman"/>
              <w:color w:val="222222"/>
              <w:sz w:val="24"/>
              <w:szCs w:val="24"/>
              <w:shd w:val="clear" w:color="auto" w:fill="FFFFFF"/>
            </w:rPr>
          </w:rPrChange>
        </w:rPr>
        <w:t>)</w:t>
      </w:r>
      <w:ins w:id="138" w:author="Author">
        <w:r w:rsidR="00EF50FB" w:rsidRPr="003D0AC6">
          <w:rPr>
            <w:rFonts w:ascii="Times New Roman" w:hAnsi="Times New Roman" w:cs="Times New Roman"/>
            <w:color w:val="222222"/>
            <w:sz w:val="24"/>
            <w:szCs w:val="24"/>
            <w:shd w:val="clear" w:color="auto" w:fill="FFFFFF"/>
            <w:rPrChange w:id="139" w:author="Author">
              <w:rPr>
                <w:rFonts w:ascii="Times New Roman" w:hAnsi="Times New Roman" w:cs="Times New Roman"/>
                <w:color w:val="222222"/>
                <w:sz w:val="24"/>
                <w:szCs w:val="24"/>
                <w:shd w:val="clear" w:color="auto" w:fill="FFFFFF"/>
              </w:rPr>
            </w:rPrChange>
          </w:rPr>
          <w:t>—virtual and face-to-face (FTF)—</w:t>
        </w:r>
      </w:ins>
      <w:del w:id="140" w:author="Author">
        <w:r w:rsidR="00AA7E28" w:rsidRPr="003D0AC6" w:rsidDel="00EF50FB">
          <w:rPr>
            <w:rFonts w:ascii="Times New Roman" w:hAnsi="Times New Roman" w:cs="Times New Roman"/>
            <w:color w:val="222222"/>
            <w:sz w:val="24"/>
            <w:szCs w:val="24"/>
            <w:shd w:val="clear" w:color="auto" w:fill="FFFFFF"/>
            <w:rPrChange w:id="141" w:author="Author">
              <w:rPr>
                <w:rFonts w:ascii="Times New Roman" w:hAnsi="Times New Roman" w:cs="Times New Roman"/>
                <w:color w:val="222222"/>
                <w:sz w:val="24"/>
                <w:szCs w:val="24"/>
                <w:shd w:val="clear" w:color="auto" w:fill="FFFFFF"/>
              </w:rPr>
            </w:rPrChange>
          </w:rPr>
          <w:delText xml:space="preserve"> </w:delText>
        </w:r>
      </w:del>
      <w:r w:rsidR="00342645" w:rsidRPr="003D0AC6">
        <w:rPr>
          <w:rFonts w:ascii="Times New Roman" w:hAnsi="Times New Roman" w:cs="Times New Roman"/>
          <w:color w:val="222222"/>
          <w:sz w:val="24"/>
          <w:szCs w:val="24"/>
          <w:shd w:val="clear" w:color="auto" w:fill="FFFFFF"/>
          <w:rPrChange w:id="142" w:author="Author">
            <w:rPr>
              <w:rFonts w:ascii="Times New Roman" w:hAnsi="Times New Roman" w:cs="Times New Roman"/>
              <w:color w:val="222222"/>
              <w:sz w:val="24"/>
              <w:szCs w:val="24"/>
              <w:shd w:val="clear" w:color="auto" w:fill="FFFFFF"/>
            </w:rPr>
          </w:rPrChange>
        </w:rPr>
        <w:t xml:space="preserve">for various military </w:t>
      </w:r>
      <w:r w:rsidR="00905AFB" w:rsidRPr="003D0AC6">
        <w:rPr>
          <w:rFonts w:ascii="Times New Roman" w:hAnsi="Times New Roman" w:cs="Times New Roman"/>
          <w:color w:val="222222"/>
          <w:sz w:val="24"/>
          <w:szCs w:val="24"/>
          <w:shd w:val="clear" w:color="auto" w:fill="FFFFFF"/>
          <w:rPrChange w:id="143" w:author="Author">
            <w:rPr>
              <w:rFonts w:ascii="Times New Roman" w:hAnsi="Times New Roman" w:cs="Times New Roman"/>
              <w:color w:val="222222"/>
              <w:sz w:val="24"/>
              <w:szCs w:val="24"/>
              <w:shd w:val="clear" w:color="auto" w:fill="FFFFFF"/>
            </w:rPr>
          </w:rPrChange>
        </w:rPr>
        <w:t>p</w:t>
      </w:r>
      <w:r w:rsidR="00866F1D" w:rsidRPr="003D0AC6">
        <w:rPr>
          <w:rFonts w:ascii="Times New Roman" w:hAnsi="Times New Roman" w:cs="Times New Roman"/>
          <w:color w:val="222222"/>
          <w:sz w:val="24"/>
          <w:szCs w:val="24"/>
          <w:shd w:val="clear" w:color="auto" w:fill="FFFFFF"/>
          <w:rPrChange w:id="144" w:author="Author">
            <w:rPr>
              <w:rFonts w:ascii="Times New Roman" w:hAnsi="Times New Roman" w:cs="Times New Roman"/>
              <w:color w:val="222222"/>
              <w:sz w:val="24"/>
              <w:szCs w:val="24"/>
              <w:shd w:val="clear" w:color="auto" w:fill="FFFFFF"/>
            </w:rPr>
          </w:rPrChange>
        </w:rPr>
        <w:t>osition</w:t>
      </w:r>
      <w:r w:rsidR="00342645" w:rsidRPr="003D0AC6">
        <w:rPr>
          <w:rFonts w:ascii="Times New Roman" w:hAnsi="Times New Roman" w:cs="Times New Roman"/>
          <w:color w:val="222222"/>
          <w:sz w:val="24"/>
          <w:szCs w:val="24"/>
          <w:shd w:val="clear" w:color="auto" w:fill="FFFFFF"/>
          <w:rPrChange w:id="145" w:author="Author">
            <w:rPr>
              <w:rFonts w:ascii="Times New Roman" w:hAnsi="Times New Roman" w:cs="Times New Roman"/>
              <w:color w:val="222222"/>
              <w:sz w:val="24"/>
              <w:szCs w:val="24"/>
              <w:shd w:val="clear" w:color="auto" w:fill="FFFFFF"/>
            </w:rPr>
          </w:rPrChange>
        </w:rPr>
        <w:t>s</w:t>
      </w:r>
      <w:del w:id="146" w:author="Author">
        <w:r w:rsidR="00AB297A" w:rsidRPr="003D0AC6" w:rsidDel="00EF50FB">
          <w:rPr>
            <w:rFonts w:ascii="Times New Roman" w:hAnsi="Times New Roman" w:cs="Times New Roman"/>
            <w:color w:val="222222"/>
            <w:sz w:val="24"/>
            <w:szCs w:val="24"/>
            <w:shd w:val="clear" w:color="auto" w:fill="FFFFFF"/>
            <w:rtl/>
            <w:rPrChange w:id="147" w:author="Author">
              <w:rPr>
                <w:rFonts w:ascii="Times New Roman" w:hAnsi="Times New Roman" w:cs="Times New Roman" w:hint="cs"/>
                <w:color w:val="222222"/>
                <w:sz w:val="24"/>
                <w:szCs w:val="24"/>
                <w:shd w:val="clear" w:color="auto" w:fill="FFFFFF"/>
                <w:rtl/>
              </w:rPr>
            </w:rPrChange>
          </w:rPr>
          <w:delText>:</w:delText>
        </w:r>
        <w:r w:rsidR="00342645" w:rsidRPr="003D0AC6" w:rsidDel="00EF50FB">
          <w:rPr>
            <w:rFonts w:ascii="Times New Roman" w:hAnsi="Times New Roman" w:cs="Times New Roman"/>
            <w:color w:val="222222"/>
            <w:sz w:val="24"/>
            <w:szCs w:val="24"/>
            <w:shd w:val="clear" w:color="auto" w:fill="FFFFFF"/>
            <w:rPrChange w:id="148" w:author="Author">
              <w:rPr>
                <w:rFonts w:ascii="Times New Roman" w:hAnsi="Times New Roman" w:cs="Times New Roman"/>
                <w:color w:val="222222"/>
                <w:sz w:val="24"/>
                <w:szCs w:val="24"/>
                <w:shd w:val="clear" w:color="auto" w:fill="FFFFFF"/>
              </w:rPr>
            </w:rPrChange>
          </w:rPr>
          <w:delText xml:space="preserve"> </w:delText>
        </w:r>
        <w:r w:rsidR="00AB297A" w:rsidRPr="003D0AC6" w:rsidDel="00EF50FB">
          <w:rPr>
            <w:rFonts w:ascii="Times New Roman" w:hAnsi="Times New Roman" w:cs="Times New Roman"/>
            <w:color w:val="222222"/>
            <w:sz w:val="24"/>
            <w:szCs w:val="24"/>
            <w:shd w:val="clear" w:color="auto" w:fill="FFFFFF"/>
            <w:rPrChange w:id="149" w:author="Author">
              <w:rPr>
                <w:rFonts w:ascii="Times New Roman" w:hAnsi="Times New Roman" w:cs="Times New Roman"/>
                <w:color w:val="222222"/>
                <w:sz w:val="24"/>
                <w:szCs w:val="24"/>
                <w:shd w:val="clear" w:color="auto" w:fill="FFFFFF"/>
              </w:rPr>
            </w:rPrChange>
          </w:rPr>
          <w:delText xml:space="preserve">1) </w:delText>
        </w:r>
        <w:r w:rsidR="00342645" w:rsidRPr="003D0AC6" w:rsidDel="00EF50FB">
          <w:rPr>
            <w:rFonts w:ascii="Times New Roman" w:hAnsi="Times New Roman" w:cs="Times New Roman"/>
            <w:color w:val="222222"/>
            <w:sz w:val="24"/>
            <w:szCs w:val="24"/>
            <w:shd w:val="clear" w:color="auto" w:fill="FFFFFF"/>
            <w:rPrChange w:id="150" w:author="Author">
              <w:rPr>
                <w:rFonts w:ascii="Times New Roman" w:hAnsi="Times New Roman" w:cs="Times New Roman"/>
                <w:color w:val="222222"/>
                <w:sz w:val="24"/>
                <w:szCs w:val="24"/>
                <w:shd w:val="clear" w:color="auto" w:fill="FFFFFF"/>
              </w:rPr>
            </w:rPrChange>
          </w:rPr>
          <w:delText>VAC</w:delText>
        </w:r>
        <w:r w:rsidR="00AB297A" w:rsidRPr="003D0AC6" w:rsidDel="00EF50FB">
          <w:rPr>
            <w:rFonts w:ascii="Times New Roman" w:hAnsi="Times New Roman" w:cs="Times New Roman"/>
            <w:color w:val="222222"/>
            <w:sz w:val="24"/>
            <w:szCs w:val="24"/>
            <w:shd w:val="clear" w:color="auto" w:fill="FFFFFF"/>
            <w:rPrChange w:id="151" w:author="Author">
              <w:rPr>
                <w:rFonts w:ascii="Times New Roman" w:hAnsi="Times New Roman" w:cs="Times New Roman"/>
                <w:color w:val="222222"/>
                <w:sz w:val="24"/>
                <w:szCs w:val="24"/>
                <w:shd w:val="clear" w:color="auto" w:fill="FFFFFF"/>
              </w:rPr>
            </w:rPrChange>
          </w:rPr>
          <w:delText xml:space="preserve">; 2) </w:delText>
        </w:r>
        <w:r w:rsidR="00B438A7" w:rsidRPr="003D0AC6" w:rsidDel="00EF50FB">
          <w:rPr>
            <w:rFonts w:ascii="Times New Roman" w:hAnsi="Times New Roman" w:cs="Times New Roman"/>
            <w:color w:val="222222"/>
            <w:sz w:val="24"/>
            <w:szCs w:val="24"/>
            <w:shd w:val="clear" w:color="auto" w:fill="FFFFFF"/>
            <w:rPrChange w:id="152" w:author="Author">
              <w:rPr>
                <w:rFonts w:ascii="Times New Roman" w:hAnsi="Times New Roman" w:cs="Times New Roman"/>
                <w:color w:val="222222"/>
                <w:sz w:val="24"/>
                <w:szCs w:val="24"/>
                <w:shd w:val="clear" w:color="auto" w:fill="FFFFFF"/>
              </w:rPr>
            </w:rPrChange>
          </w:rPr>
          <w:delText>Face-to-Face</w:delText>
        </w:r>
        <w:r w:rsidR="004427D3" w:rsidRPr="003D0AC6" w:rsidDel="00EF50FB">
          <w:rPr>
            <w:rFonts w:ascii="Times New Roman" w:hAnsi="Times New Roman" w:cs="Times New Roman"/>
            <w:color w:val="222222"/>
            <w:sz w:val="24"/>
            <w:szCs w:val="24"/>
            <w:shd w:val="clear" w:color="auto" w:fill="FFFFFF"/>
            <w:rPrChange w:id="153" w:author="Author">
              <w:rPr>
                <w:rFonts w:ascii="Times New Roman" w:hAnsi="Times New Roman" w:cs="Times New Roman"/>
                <w:color w:val="222222"/>
                <w:sz w:val="24"/>
                <w:szCs w:val="24"/>
                <w:shd w:val="clear" w:color="auto" w:fill="FFFFFF"/>
              </w:rPr>
            </w:rPrChange>
          </w:rPr>
          <w:delText xml:space="preserve"> (FTF)</w:delText>
        </w:r>
        <w:r w:rsidR="00B438A7" w:rsidRPr="003D0AC6" w:rsidDel="00EF50FB">
          <w:rPr>
            <w:rFonts w:ascii="Times New Roman" w:hAnsi="Times New Roman" w:cs="Times New Roman"/>
            <w:color w:val="222222"/>
            <w:sz w:val="24"/>
            <w:szCs w:val="24"/>
            <w:shd w:val="clear" w:color="auto" w:fill="FFFFFF"/>
            <w:rPrChange w:id="154" w:author="Author">
              <w:rPr>
                <w:rFonts w:ascii="Times New Roman" w:hAnsi="Times New Roman" w:cs="Times New Roman"/>
                <w:color w:val="222222"/>
                <w:sz w:val="24"/>
                <w:szCs w:val="24"/>
                <w:shd w:val="clear" w:color="auto" w:fill="FFFFFF"/>
              </w:rPr>
            </w:rPrChange>
          </w:rPr>
          <w:delText xml:space="preserve"> AC</w:delText>
        </w:r>
      </w:del>
      <w:r w:rsidR="00342645" w:rsidRPr="003D0AC6">
        <w:rPr>
          <w:rFonts w:ascii="Times New Roman" w:hAnsi="Times New Roman" w:cs="Times New Roman"/>
          <w:color w:val="222222"/>
          <w:sz w:val="24"/>
          <w:szCs w:val="24"/>
          <w:shd w:val="clear" w:color="auto" w:fill="FFFFFF"/>
          <w:rPrChange w:id="155" w:author="Author">
            <w:rPr>
              <w:rFonts w:ascii="Times New Roman" w:hAnsi="Times New Roman" w:cs="Times New Roman"/>
              <w:color w:val="222222"/>
              <w:sz w:val="24"/>
              <w:szCs w:val="24"/>
              <w:shd w:val="clear" w:color="auto" w:fill="FFFFFF"/>
            </w:rPr>
          </w:rPrChange>
        </w:rPr>
        <w:t xml:space="preserve">. The assessors and </w:t>
      </w:r>
      <w:del w:id="156" w:author="Author">
        <w:r w:rsidR="00342645" w:rsidRPr="003D0AC6" w:rsidDel="00EF50FB">
          <w:rPr>
            <w:rFonts w:ascii="Times New Roman" w:hAnsi="Times New Roman" w:cs="Times New Roman"/>
            <w:color w:val="222222"/>
            <w:sz w:val="24"/>
            <w:szCs w:val="24"/>
            <w:shd w:val="clear" w:color="auto" w:fill="FFFFFF"/>
            <w:rPrChange w:id="157" w:author="Author">
              <w:rPr>
                <w:rFonts w:ascii="Times New Roman" w:hAnsi="Times New Roman" w:cs="Times New Roman"/>
                <w:color w:val="222222"/>
                <w:sz w:val="24"/>
                <w:szCs w:val="24"/>
                <w:shd w:val="clear" w:color="auto" w:fill="FFFFFF"/>
              </w:rPr>
            </w:rPrChange>
          </w:rPr>
          <w:delText xml:space="preserve">the </w:delText>
        </w:r>
      </w:del>
      <w:r w:rsidR="00342645" w:rsidRPr="003D0AC6">
        <w:rPr>
          <w:rFonts w:ascii="Times New Roman" w:hAnsi="Times New Roman" w:cs="Times New Roman"/>
          <w:color w:val="222222"/>
          <w:sz w:val="24"/>
          <w:szCs w:val="24"/>
          <w:shd w:val="clear" w:color="auto" w:fill="FFFFFF"/>
          <w:rPrChange w:id="158" w:author="Author">
            <w:rPr>
              <w:rFonts w:ascii="Times New Roman" w:hAnsi="Times New Roman" w:cs="Times New Roman"/>
              <w:color w:val="222222"/>
              <w:sz w:val="24"/>
              <w:szCs w:val="24"/>
              <w:shd w:val="clear" w:color="auto" w:fill="FFFFFF"/>
            </w:rPr>
          </w:rPrChange>
        </w:rPr>
        <w:t xml:space="preserve">candidates were </w:t>
      </w:r>
      <w:del w:id="159" w:author="Author">
        <w:r w:rsidR="00342645" w:rsidRPr="003D0AC6" w:rsidDel="00EF50FB">
          <w:rPr>
            <w:rFonts w:ascii="Times New Roman" w:hAnsi="Times New Roman" w:cs="Times New Roman"/>
            <w:color w:val="222222"/>
            <w:sz w:val="24"/>
            <w:szCs w:val="24"/>
            <w:shd w:val="clear" w:color="auto" w:fill="FFFFFF"/>
            <w:rPrChange w:id="160" w:author="Author">
              <w:rPr>
                <w:rFonts w:ascii="Times New Roman" w:hAnsi="Times New Roman" w:cs="Times New Roman"/>
                <w:color w:val="222222"/>
                <w:sz w:val="24"/>
                <w:szCs w:val="24"/>
                <w:shd w:val="clear" w:color="auto" w:fill="FFFFFF"/>
              </w:rPr>
            </w:rPrChange>
          </w:rPr>
          <w:delText xml:space="preserve">requested </w:delText>
        </w:r>
      </w:del>
      <w:ins w:id="161" w:author="Author">
        <w:r w:rsidR="00EF50FB" w:rsidRPr="003D0AC6">
          <w:rPr>
            <w:rFonts w:ascii="Times New Roman" w:hAnsi="Times New Roman" w:cs="Times New Roman"/>
            <w:color w:val="222222"/>
            <w:sz w:val="24"/>
            <w:szCs w:val="24"/>
            <w:shd w:val="clear" w:color="auto" w:fill="FFFFFF"/>
            <w:rPrChange w:id="162" w:author="Author">
              <w:rPr>
                <w:rFonts w:ascii="Times New Roman" w:hAnsi="Times New Roman" w:cs="Times New Roman"/>
                <w:color w:val="222222"/>
                <w:sz w:val="24"/>
                <w:szCs w:val="24"/>
                <w:shd w:val="clear" w:color="auto" w:fill="FFFFFF"/>
              </w:rPr>
            </w:rPrChange>
          </w:rPr>
          <w:t xml:space="preserve">asked </w:t>
        </w:r>
      </w:ins>
      <w:r w:rsidR="00342645" w:rsidRPr="003D0AC6">
        <w:rPr>
          <w:rFonts w:ascii="Times New Roman" w:hAnsi="Times New Roman" w:cs="Times New Roman"/>
          <w:color w:val="222222"/>
          <w:sz w:val="24"/>
          <w:szCs w:val="24"/>
          <w:shd w:val="clear" w:color="auto" w:fill="FFFFFF"/>
          <w:rPrChange w:id="163" w:author="Author">
            <w:rPr>
              <w:rFonts w:ascii="Times New Roman" w:hAnsi="Times New Roman" w:cs="Times New Roman"/>
              <w:color w:val="222222"/>
              <w:sz w:val="24"/>
              <w:szCs w:val="24"/>
              <w:shd w:val="clear" w:color="auto" w:fill="FFFFFF"/>
            </w:rPr>
          </w:rPrChange>
        </w:rPr>
        <w:t xml:space="preserve">to </w:t>
      </w:r>
      <w:del w:id="164" w:author="Author">
        <w:r w:rsidR="00342645" w:rsidRPr="003D0AC6" w:rsidDel="00EF50FB">
          <w:rPr>
            <w:rFonts w:ascii="Times New Roman" w:hAnsi="Times New Roman" w:cs="Times New Roman"/>
            <w:color w:val="222222"/>
            <w:sz w:val="24"/>
            <w:szCs w:val="24"/>
            <w:shd w:val="clear" w:color="auto" w:fill="FFFFFF"/>
            <w:rPrChange w:id="165" w:author="Author">
              <w:rPr>
                <w:rFonts w:ascii="Times New Roman" w:hAnsi="Times New Roman" w:cs="Times New Roman"/>
                <w:color w:val="222222"/>
                <w:sz w:val="24"/>
                <w:szCs w:val="24"/>
                <w:shd w:val="clear" w:color="auto" w:fill="FFFFFF"/>
              </w:rPr>
            </w:rPrChange>
          </w:rPr>
          <w:delText xml:space="preserve">fill </w:delText>
        </w:r>
      </w:del>
      <w:ins w:id="166" w:author="Author">
        <w:r w:rsidR="00EF50FB" w:rsidRPr="003D0AC6">
          <w:rPr>
            <w:rFonts w:ascii="Times New Roman" w:hAnsi="Times New Roman" w:cs="Times New Roman"/>
            <w:color w:val="222222"/>
            <w:sz w:val="24"/>
            <w:szCs w:val="24"/>
            <w:shd w:val="clear" w:color="auto" w:fill="FFFFFF"/>
            <w:rPrChange w:id="167" w:author="Author">
              <w:rPr>
                <w:rFonts w:ascii="Times New Roman" w:hAnsi="Times New Roman" w:cs="Times New Roman"/>
                <w:color w:val="222222"/>
                <w:sz w:val="24"/>
                <w:szCs w:val="24"/>
                <w:shd w:val="clear" w:color="auto" w:fill="FFFFFF"/>
              </w:rPr>
            </w:rPrChange>
          </w:rPr>
          <w:t xml:space="preserve">complete </w:t>
        </w:r>
      </w:ins>
      <w:del w:id="168" w:author="Author">
        <w:r w:rsidR="00342645" w:rsidRPr="003D0AC6" w:rsidDel="00EF50FB">
          <w:rPr>
            <w:rFonts w:ascii="Times New Roman" w:hAnsi="Times New Roman" w:cs="Times New Roman"/>
            <w:color w:val="222222"/>
            <w:sz w:val="24"/>
            <w:szCs w:val="24"/>
            <w:shd w:val="clear" w:color="auto" w:fill="FFFFFF"/>
            <w:rPrChange w:id="169" w:author="Author">
              <w:rPr>
                <w:rFonts w:ascii="Times New Roman" w:hAnsi="Times New Roman" w:cs="Times New Roman"/>
                <w:color w:val="222222"/>
                <w:sz w:val="24"/>
                <w:szCs w:val="24"/>
                <w:shd w:val="clear" w:color="auto" w:fill="FFFFFF"/>
              </w:rPr>
            </w:rPrChange>
          </w:rPr>
          <w:delText xml:space="preserve">an </w:delText>
        </w:r>
      </w:del>
      <w:r w:rsidR="00342645" w:rsidRPr="003D0AC6">
        <w:rPr>
          <w:rFonts w:ascii="Times New Roman" w:hAnsi="Times New Roman" w:cs="Times New Roman"/>
          <w:color w:val="222222"/>
          <w:sz w:val="24"/>
          <w:szCs w:val="24"/>
          <w:shd w:val="clear" w:color="auto" w:fill="FFFFFF"/>
          <w:rPrChange w:id="170" w:author="Author">
            <w:rPr>
              <w:rFonts w:ascii="Times New Roman" w:hAnsi="Times New Roman" w:cs="Times New Roman"/>
              <w:color w:val="222222"/>
              <w:sz w:val="24"/>
              <w:szCs w:val="24"/>
              <w:shd w:val="clear" w:color="auto" w:fill="FFFFFF"/>
            </w:rPr>
          </w:rPrChange>
        </w:rPr>
        <w:t xml:space="preserve">anonymous </w:t>
      </w:r>
      <w:r w:rsidR="00B663C4" w:rsidRPr="003D0AC6">
        <w:rPr>
          <w:rFonts w:ascii="Times New Roman" w:hAnsi="Times New Roman" w:cs="Times New Roman"/>
          <w:color w:val="222222"/>
          <w:sz w:val="24"/>
          <w:szCs w:val="24"/>
          <w:shd w:val="clear" w:color="auto" w:fill="FFFFFF"/>
          <w:rPrChange w:id="171" w:author="Author">
            <w:rPr>
              <w:rFonts w:ascii="Times New Roman" w:hAnsi="Times New Roman" w:cs="Times New Roman"/>
              <w:color w:val="222222"/>
              <w:sz w:val="24"/>
              <w:szCs w:val="24"/>
              <w:shd w:val="clear" w:color="auto" w:fill="FFFFFF"/>
            </w:rPr>
          </w:rPrChange>
        </w:rPr>
        <w:t>questionnaires</w:t>
      </w:r>
      <w:r w:rsidR="00AF599A" w:rsidRPr="003D0AC6">
        <w:rPr>
          <w:rFonts w:ascii="Times New Roman" w:hAnsi="Times New Roman" w:cs="Times New Roman"/>
          <w:color w:val="222222"/>
          <w:sz w:val="24"/>
          <w:szCs w:val="24"/>
          <w:shd w:val="clear" w:color="auto" w:fill="FFFFFF"/>
          <w:rPrChange w:id="172" w:author="Author">
            <w:rPr>
              <w:rFonts w:ascii="Times New Roman" w:hAnsi="Times New Roman" w:cs="Times New Roman"/>
              <w:color w:val="222222"/>
              <w:sz w:val="24"/>
              <w:szCs w:val="24"/>
              <w:shd w:val="clear" w:color="auto" w:fill="FFFFFF"/>
            </w:rPr>
          </w:rPrChange>
        </w:rPr>
        <w:t xml:space="preserve"> </w:t>
      </w:r>
      <w:r w:rsidR="00342645" w:rsidRPr="003D0AC6">
        <w:rPr>
          <w:rFonts w:ascii="Times New Roman" w:hAnsi="Times New Roman" w:cs="Times New Roman"/>
          <w:color w:val="222222"/>
          <w:sz w:val="24"/>
          <w:szCs w:val="24"/>
          <w:shd w:val="clear" w:color="auto" w:fill="FFFFFF"/>
          <w:rPrChange w:id="173" w:author="Author">
            <w:rPr>
              <w:rFonts w:ascii="Times New Roman" w:hAnsi="Times New Roman" w:cs="Times New Roman"/>
              <w:color w:val="222222"/>
              <w:sz w:val="24"/>
              <w:szCs w:val="24"/>
              <w:shd w:val="clear" w:color="auto" w:fill="FFFFFF"/>
            </w:rPr>
          </w:rPrChange>
        </w:rPr>
        <w:t xml:space="preserve">concerning their perceptions </w:t>
      </w:r>
      <w:del w:id="174" w:author="Author">
        <w:r w:rsidR="00342645" w:rsidRPr="003D0AC6" w:rsidDel="00EF50FB">
          <w:rPr>
            <w:rFonts w:ascii="Times New Roman" w:hAnsi="Times New Roman" w:cs="Times New Roman"/>
            <w:color w:val="222222"/>
            <w:sz w:val="24"/>
            <w:szCs w:val="24"/>
            <w:shd w:val="clear" w:color="auto" w:fill="FFFFFF"/>
            <w:rPrChange w:id="175" w:author="Author">
              <w:rPr>
                <w:rFonts w:ascii="Times New Roman" w:hAnsi="Times New Roman" w:cs="Times New Roman"/>
                <w:color w:val="222222"/>
                <w:sz w:val="24"/>
                <w:szCs w:val="24"/>
                <w:shd w:val="clear" w:color="auto" w:fill="FFFFFF"/>
              </w:rPr>
            </w:rPrChange>
          </w:rPr>
          <w:delText xml:space="preserve">about </w:delText>
        </w:r>
      </w:del>
      <w:ins w:id="176" w:author="Author">
        <w:r w:rsidR="00EF50FB" w:rsidRPr="003D0AC6">
          <w:rPr>
            <w:rFonts w:ascii="Times New Roman" w:hAnsi="Times New Roman" w:cs="Times New Roman"/>
            <w:color w:val="222222"/>
            <w:sz w:val="24"/>
            <w:szCs w:val="24"/>
            <w:shd w:val="clear" w:color="auto" w:fill="FFFFFF"/>
            <w:rPrChange w:id="177" w:author="Author">
              <w:rPr>
                <w:rFonts w:ascii="Times New Roman" w:hAnsi="Times New Roman" w:cs="Times New Roman"/>
                <w:color w:val="222222"/>
                <w:sz w:val="24"/>
                <w:szCs w:val="24"/>
                <w:shd w:val="clear" w:color="auto" w:fill="FFFFFF"/>
              </w:rPr>
            </w:rPrChange>
          </w:rPr>
          <w:t xml:space="preserve">of </w:t>
        </w:r>
      </w:ins>
      <w:r w:rsidR="00342645" w:rsidRPr="003D0AC6">
        <w:rPr>
          <w:rFonts w:ascii="Times New Roman" w:hAnsi="Times New Roman" w:cs="Times New Roman"/>
          <w:color w:val="222222"/>
          <w:sz w:val="24"/>
          <w:szCs w:val="24"/>
          <w:shd w:val="clear" w:color="auto" w:fill="FFFFFF"/>
          <w:rPrChange w:id="178" w:author="Author">
            <w:rPr>
              <w:rFonts w:ascii="Times New Roman" w:hAnsi="Times New Roman" w:cs="Times New Roman"/>
              <w:color w:val="222222"/>
              <w:sz w:val="24"/>
              <w:szCs w:val="24"/>
              <w:shd w:val="clear" w:color="auto" w:fill="FFFFFF"/>
            </w:rPr>
          </w:rPrChange>
        </w:rPr>
        <w:t xml:space="preserve">these </w:t>
      </w:r>
      <w:del w:id="179" w:author="Author">
        <w:r w:rsidR="00342645" w:rsidRPr="003D0AC6" w:rsidDel="00AB4E17">
          <w:rPr>
            <w:rFonts w:ascii="Times New Roman" w:hAnsi="Times New Roman" w:cs="Times New Roman"/>
            <w:color w:val="222222"/>
            <w:sz w:val="24"/>
            <w:szCs w:val="24"/>
            <w:shd w:val="clear" w:color="auto" w:fill="FFFFFF"/>
            <w:rPrChange w:id="180" w:author="Author">
              <w:rPr>
                <w:rFonts w:ascii="Times New Roman" w:hAnsi="Times New Roman" w:cs="Times New Roman"/>
                <w:color w:val="222222"/>
                <w:sz w:val="24"/>
                <w:szCs w:val="24"/>
                <w:shd w:val="clear" w:color="auto" w:fill="FFFFFF"/>
              </w:rPr>
            </w:rPrChange>
          </w:rPr>
          <w:delText>assessment centers</w:delText>
        </w:r>
      </w:del>
      <w:ins w:id="181" w:author="Author">
        <w:r w:rsidR="00AB4E17" w:rsidRPr="003D0AC6">
          <w:rPr>
            <w:rFonts w:ascii="Times New Roman" w:hAnsi="Times New Roman" w:cs="Times New Roman"/>
            <w:color w:val="222222"/>
            <w:sz w:val="24"/>
            <w:szCs w:val="24"/>
            <w:shd w:val="clear" w:color="auto" w:fill="FFFFFF"/>
            <w:rPrChange w:id="182" w:author="Author">
              <w:rPr>
                <w:rFonts w:ascii="Times New Roman" w:hAnsi="Times New Roman" w:cs="Times New Roman"/>
                <w:color w:val="222222"/>
                <w:sz w:val="24"/>
                <w:szCs w:val="24"/>
                <w:shd w:val="clear" w:color="auto" w:fill="FFFFFF"/>
              </w:rPr>
            </w:rPrChange>
          </w:rPr>
          <w:t>ACs</w:t>
        </w:r>
      </w:ins>
      <w:r w:rsidR="00342645" w:rsidRPr="003D0AC6">
        <w:rPr>
          <w:rFonts w:ascii="Times New Roman" w:hAnsi="Times New Roman" w:cs="Times New Roman"/>
          <w:color w:val="222222"/>
          <w:sz w:val="24"/>
          <w:szCs w:val="24"/>
          <w:shd w:val="clear" w:color="auto" w:fill="FFFFFF"/>
          <w:rPrChange w:id="183" w:author="Author">
            <w:rPr>
              <w:rFonts w:ascii="Times New Roman" w:hAnsi="Times New Roman" w:cs="Times New Roman"/>
              <w:color w:val="222222"/>
              <w:sz w:val="24"/>
              <w:szCs w:val="24"/>
              <w:shd w:val="clear" w:color="auto" w:fill="FFFFFF"/>
            </w:rPr>
          </w:rPrChange>
        </w:rPr>
        <w:t>.</w:t>
      </w:r>
      <w:r w:rsidR="00450613" w:rsidRPr="003D0AC6">
        <w:rPr>
          <w:rFonts w:ascii="Times New Roman" w:hAnsi="Times New Roman" w:cs="Times New Roman"/>
          <w:color w:val="222222"/>
          <w:sz w:val="24"/>
          <w:szCs w:val="24"/>
          <w:shd w:val="clear" w:color="auto" w:fill="FFFFFF"/>
          <w:rPrChange w:id="184" w:author="Author">
            <w:rPr>
              <w:rFonts w:ascii="Times New Roman" w:hAnsi="Times New Roman" w:cs="Times New Roman"/>
              <w:color w:val="222222"/>
              <w:sz w:val="24"/>
              <w:szCs w:val="24"/>
              <w:shd w:val="clear" w:color="auto" w:fill="FFFFFF"/>
            </w:rPr>
          </w:rPrChange>
        </w:rPr>
        <w:t xml:space="preserve"> </w:t>
      </w:r>
      <w:r w:rsidR="002C68B1" w:rsidRPr="003D0AC6">
        <w:rPr>
          <w:rFonts w:ascii="Times New Roman" w:hAnsi="Times New Roman" w:cs="Times New Roman"/>
          <w:color w:val="222222"/>
          <w:sz w:val="24"/>
          <w:szCs w:val="24"/>
          <w:shd w:val="clear" w:color="auto" w:fill="FFFFFF"/>
          <w:rPrChange w:id="185" w:author="Author">
            <w:rPr>
              <w:rFonts w:ascii="Times New Roman" w:hAnsi="Times New Roman" w:cs="Times New Roman"/>
              <w:color w:val="222222"/>
              <w:sz w:val="24"/>
              <w:szCs w:val="24"/>
              <w:shd w:val="clear" w:color="auto" w:fill="FFFFFF"/>
            </w:rPr>
          </w:rPrChange>
        </w:rPr>
        <w:t xml:space="preserve">The first study focused on </w:t>
      </w:r>
      <w:del w:id="186" w:author="Author">
        <w:r w:rsidR="002C68B1" w:rsidRPr="003D0AC6" w:rsidDel="00EF50FB">
          <w:rPr>
            <w:rFonts w:ascii="Times New Roman" w:hAnsi="Times New Roman" w:cs="Times New Roman"/>
            <w:color w:val="222222"/>
            <w:sz w:val="24"/>
            <w:szCs w:val="24"/>
            <w:shd w:val="clear" w:color="auto" w:fill="FFFFFF"/>
            <w:rPrChange w:id="187" w:author="Author">
              <w:rPr>
                <w:rFonts w:ascii="Times New Roman" w:hAnsi="Times New Roman" w:cs="Times New Roman"/>
                <w:color w:val="222222"/>
                <w:sz w:val="24"/>
                <w:szCs w:val="24"/>
                <w:shd w:val="clear" w:color="auto" w:fill="FFFFFF"/>
              </w:rPr>
            </w:rPrChange>
          </w:rPr>
          <w:delText xml:space="preserve">the </w:delText>
        </w:r>
      </w:del>
      <w:r w:rsidR="002C68B1" w:rsidRPr="003D0AC6">
        <w:rPr>
          <w:rFonts w:ascii="Times New Roman" w:hAnsi="Times New Roman" w:cs="Times New Roman"/>
          <w:color w:val="222222"/>
          <w:sz w:val="24"/>
          <w:szCs w:val="24"/>
          <w:shd w:val="clear" w:color="auto" w:fill="FFFFFF"/>
          <w:rPrChange w:id="188" w:author="Author">
            <w:rPr>
              <w:rFonts w:ascii="Times New Roman" w:hAnsi="Times New Roman" w:cs="Times New Roman"/>
              <w:color w:val="222222"/>
              <w:sz w:val="24"/>
              <w:szCs w:val="24"/>
              <w:shd w:val="clear" w:color="auto" w:fill="FFFFFF"/>
            </w:rPr>
          </w:rPrChange>
        </w:rPr>
        <w:t>assessor</w:t>
      </w:r>
      <w:r w:rsidR="00450613" w:rsidRPr="003D0AC6">
        <w:rPr>
          <w:rFonts w:ascii="Times New Roman" w:hAnsi="Times New Roman" w:cs="Times New Roman"/>
          <w:color w:val="222222"/>
          <w:sz w:val="24"/>
          <w:szCs w:val="24"/>
          <w:shd w:val="clear" w:color="auto" w:fill="FFFFFF"/>
          <w:rPrChange w:id="189" w:author="Author">
            <w:rPr>
              <w:rFonts w:ascii="Times New Roman" w:hAnsi="Times New Roman" w:cs="Times New Roman"/>
              <w:color w:val="222222"/>
              <w:sz w:val="24"/>
              <w:szCs w:val="24"/>
              <w:shd w:val="clear" w:color="auto" w:fill="FFFFFF"/>
            </w:rPr>
          </w:rPrChange>
        </w:rPr>
        <w:t>s</w:t>
      </w:r>
      <w:del w:id="190" w:author="Author">
        <w:r w:rsidR="00450613" w:rsidRPr="003D0AC6" w:rsidDel="00EF50FB">
          <w:rPr>
            <w:rFonts w:ascii="Times New Roman" w:hAnsi="Times New Roman" w:cs="Times New Roman"/>
            <w:color w:val="222222"/>
            <w:sz w:val="24"/>
            <w:szCs w:val="24"/>
            <w:shd w:val="clear" w:color="auto" w:fill="FFFFFF"/>
            <w:rPrChange w:id="191" w:author="Author">
              <w:rPr>
                <w:rFonts w:ascii="Times New Roman" w:hAnsi="Times New Roman" w:cs="Times New Roman"/>
                <w:color w:val="222222"/>
                <w:sz w:val="24"/>
                <w:szCs w:val="24"/>
                <w:shd w:val="clear" w:color="auto" w:fill="FFFFFF"/>
              </w:rPr>
            </w:rPrChange>
          </w:rPr>
          <w:delText>’</w:delText>
        </w:r>
      </w:del>
      <w:r w:rsidR="00123318" w:rsidRPr="003D0AC6">
        <w:rPr>
          <w:rFonts w:ascii="Times New Roman" w:hAnsi="Times New Roman" w:cs="Times New Roman"/>
          <w:color w:val="222222"/>
          <w:sz w:val="24"/>
          <w:szCs w:val="24"/>
          <w:shd w:val="clear" w:color="auto" w:fill="FFFFFF"/>
          <w:rPrChange w:id="192" w:author="Author">
            <w:rPr>
              <w:rFonts w:ascii="Times New Roman" w:hAnsi="Times New Roman" w:cs="Times New Roman"/>
              <w:color w:val="222222"/>
              <w:sz w:val="24"/>
              <w:szCs w:val="24"/>
              <w:shd w:val="clear" w:color="auto" w:fill="FFFFFF"/>
            </w:rPr>
          </w:rPrChange>
        </w:rPr>
        <w:t xml:space="preserve"> (</w:t>
      </w:r>
      <w:r w:rsidR="00123318" w:rsidRPr="003D0AC6">
        <w:rPr>
          <w:rFonts w:ascii="Times New Roman" w:hAnsi="Times New Roman" w:cs="Times New Roman"/>
          <w:i/>
          <w:color w:val="222222"/>
          <w:sz w:val="24"/>
          <w:szCs w:val="24"/>
          <w:shd w:val="clear" w:color="auto" w:fill="FFFFFF"/>
          <w:rPrChange w:id="193" w:author="Author">
            <w:rPr>
              <w:rFonts w:ascii="Times New Roman" w:hAnsi="Times New Roman" w:cs="Times New Roman"/>
              <w:color w:val="222222"/>
              <w:sz w:val="24"/>
              <w:szCs w:val="24"/>
              <w:shd w:val="clear" w:color="auto" w:fill="FFFFFF"/>
            </w:rPr>
          </w:rPrChange>
        </w:rPr>
        <w:t>N</w:t>
      </w:r>
      <w:ins w:id="194" w:author="Author">
        <w:r w:rsidR="00EF50FB" w:rsidRPr="00895859">
          <w:rPr>
            <w:rFonts w:ascii="Times New Roman" w:hAnsi="Times New Roman" w:cs="Times New Roman"/>
            <w:color w:val="222222"/>
            <w:sz w:val="24"/>
            <w:szCs w:val="24"/>
            <w:shd w:val="clear" w:color="auto" w:fill="FFFFFF"/>
          </w:rPr>
          <w:t xml:space="preserve"> </w:t>
        </w:r>
      </w:ins>
      <w:r w:rsidR="00123318" w:rsidRPr="00562F56">
        <w:rPr>
          <w:rFonts w:ascii="Times New Roman" w:hAnsi="Times New Roman" w:cs="Times New Roman"/>
          <w:color w:val="222222"/>
          <w:sz w:val="24"/>
          <w:szCs w:val="24"/>
          <w:shd w:val="clear" w:color="auto" w:fill="FFFFFF"/>
        </w:rPr>
        <w:t>=</w:t>
      </w:r>
      <w:ins w:id="195" w:author="Author">
        <w:r w:rsidR="00EF50FB" w:rsidRPr="009552AC">
          <w:rPr>
            <w:rFonts w:ascii="Times New Roman" w:hAnsi="Times New Roman" w:cs="Times New Roman"/>
            <w:color w:val="222222"/>
            <w:sz w:val="24"/>
            <w:szCs w:val="24"/>
            <w:shd w:val="clear" w:color="auto" w:fill="FFFFFF"/>
          </w:rPr>
          <w:t xml:space="preserve"> </w:t>
        </w:r>
      </w:ins>
      <w:r w:rsidR="00123318" w:rsidRPr="002E6431">
        <w:rPr>
          <w:rFonts w:ascii="Times New Roman" w:hAnsi="Times New Roman" w:cs="Times New Roman"/>
          <w:color w:val="222222"/>
          <w:sz w:val="24"/>
          <w:szCs w:val="24"/>
          <w:shd w:val="clear" w:color="auto" w:fill="FFFFFF"/>
        </w:rPr>
        <w:t>41)</w:t>
      </w:r>
      <w:r w:rsidR="002C68B1" w:rsidRPr="00C17979">
        <w:rPr>
          <w:rFonts w:ascii="Times New Roman" w:hAnsi="Times New Roman" w:cs="Times New Roman"/>
          <w:color w:val="222222"/>
          <w:sz w:val="24"/>
          <w:szCs w:val="24"/>
          <w:shd w:val="clear" w:color="auto" w:fill="FFFFFF"/>
        </w:rPr>
        <w:t xml:space="preserve"> </w:t>
      </w:r>
      <w:r w:rsidR="00450613" w:rsidRPr="00C96279">
        <w:rPr>
          <w:rFonts w:ascii="Times New Roman" w:hAnsi="Times New Roman" w:cs="Times New Roman"/>
          <w:color w:val="222222"/>
          <w:sz w:val="24"/>
          <w:szCs w:val="24"/>
          <w:shd w:val="clear" w:color="auto" w:fill="FFFFFF"/>
        </w:rPr>
        <w:t>and demonstrate</w:t>
      </w:r>
      <w:r w:rsidR="00B663C4" w:rsidRPr="004B74E1">
        <w:rPr>
          <w:rFonts w:ascii="Times New Roman" w:hAnsi="Times New Roman" w:cs="Times New Roman"/>
          <w:color w:val="222222"/>
          <w:sz w:val="24"/>
          <w:szCs w:val="24"/>
          <w:shd w:val="clear" w:color="auto" w:fill="FFFFFF"/>
        </w:rPr>
        <w:t>d</w:t>
      </w:r>
      <w:r w:rsidR="00450613" w:rsidRPr="00957F02">
        <w:rPr>
          <w:rFonts w:ascii="Times New Roman" w:hAnsi="Times New Roman" w:cs="Times New Roman"/>
          <w:color w:val="222222"/>
          <w:sz w:val="24"/>
          <w:szCs w:val="24"/>
          <w:shd w:val="clear" w:color="auto" w:fill="FFFFFF"/>
        </w:rPr>
        <w:t xml:space="preserve"> that </w:t>
      </w:r>
      <w:r w:rsidR="0015295B" w:rsidRPr="00B70029">
        <w:rPr>
          <w:rFonts w:ascii="Times New Roman" w:hAnsi="Times New Roman" w:cs="Times New Roman"/>
          <w:color w:val="222222"/>
          <w:sz w:val="24"/>
          <w:szCs w:val="24"/>
          <w:shd w:val="clear" w:color="auto" w:fill="FFFFFF"/>
        </w:rPr>
        <w:t>thei</w:t>
      </w:r>
      <w:r w:rsidR="00AC6647" w:rsidRPr="003D0AC6">
        <w:rPr>
          <w:rFonts w:ascii="Times New Roman" w:hAnsi="Times New Roman" w:cs="Times New Roman"/>
          <w:color w:val="222222"/>
          <w:sz w:val="24"/>
          <w:szCs w:val="24"/>
          <w:shd w:val="clear" w:color="auto" w:fill="FFFFFF"/>
          <w:rPrChange w:id="196" w:author="Author">
            <w:rPr>
              <w:rFonts w:ascii="Times New Roman" w:hAnsi="Times New Roman" w:cs="Times New Roman"/>
              <w:color w:val="222222"/>
              <w:sz w:val="24"/>
              <w:szCs w:val="24"/>
              <w:shd w:val="clear" w:color="auto" w:fill="FFFFFF"/>
            </w:rPr>
          </w:rPrChange>
        </w:rPr>
        <w:t xml:space="preserve">r level of confidence </w:t>
      </w:r>
      <w:del w:id="197" w:author="Author">
        <w:r w:rsidR="00AC6647" w:rsidRPr="003D0AC6" w:rsidDel="00EF50FB">
          <w:rPr>
            <w:rFonts w:ascii="Times New Roman" w:hAnsi="Times New Roman" w:cs="Times New Roman"/>
            <w:color w:val="222222"/>
            <w:sz w:val="24"/>
            <w:szCs w:val="24"/>
            <w:shd w:val="clear" w:color="auto" w:fill="FFFFFF"/>
            <w:rPrChange w:id="198" w:author="Author">
              <w:rPr>
                <w:rFonts w:ascii="Times New Roman" w:hAnsi="Times New Roman" w:cs="Times New Roman"/>
                <w:color w:val="222222"/>
                <w:sz w:val="24"/>
                <w:szCs w:val="24"/>
                <w:shd w:val="clear" w:color="auto" w:fill="FFFFFF"/>
              </w:rPr>
            </w:rPrChange>
          </w:rPr>
          <w:delText>in</w:delText>
        </w:r>
        <w:r w:rsidR="002C68B1" w:rsidRPr="003D0AC6" w:rsidDel="00EF50FB">
          <w:rPr>
            <w:rFonts w:ascii="Times New Roman" w:hAnsi="Times New Roman" w:cs="Times New Roman"/>
            <w:color w:val="222222"/>
            <w:sz w:val="24"/>
            <w:szCs w:val="24"/>
            <w:shd w:val="clear" w:color="auto" w:fill="FFFFFF"/>
            <w:rPrChange w:id="199" w:author="Author">
              <w:rPr>
                <w:rFonts w:ascii="Times New Roman" w:hAnsi="Times New Roman" w:cs="Times New Roman"/>
                <w:color w:val="222222"/>
                <w:sz w:val="24"/>
                <w:szCs w:val="24"/>
                <w:shd w:val="clear" w:color="auto" w:fill="FFFFFF"/>
              </w:rPr>
            </w:rPrChange>
          </w:rPr>
          <w:delText xml:space="preserve"> </w:delText>
        </w:r>
      </w:del>
      <w:ins w:id="200" w:author="Author">
        <w:r w:rsidR="00EF50FB" w:rsidRPr="003D0AC6">
          <w:rPr>
            <w:rFonts w:ascii="Times New Roman" w:hAnsi="Times New Roman" w:cs="Times New Roman"/>
            <w:color w:val="222222"/>
            <w:sz w:val="24"/>
            <w:szCs w:val="24"/>
            <w:shd w:val="clear" w:color="auto" w:fill="FFFFFF"/>
            <w:rPrChange w:id="201" w:author="Author">
              <w:rPr>
                <w:rFonts w:ascii="Times New Roman" w:hAnsi="Times New Roman" w:cs="Times New Roman"/>
                <w:color w:val="222222"/>
                <w:sz w:val="24"/>
                <w:szCs w:val="24"/>
                <w:shd w:val="clear" w:color="auto" w:fill="FFFFFF"/>
              </w:rPr>
            </w:rPrChange>
          </w:rPr>
          <w:t xml:space="preserve">was lower for </w:t>
        </w:r>
      </w:ins>
      <w:r w:rsidR="00BF525B" w:rsidRPr="003D0AC6">
        <w:rPr>
          <w:rFonts w:ascii="Times New Roman" w:hAnsi="Times New Roman" w:cs="Times New Roman"/>
          <w:color w:val="222222"/>
          <w:sz w:val="24"/>
          <w:szCs w:val="24"/>
          <w:shd w:val="clear" w:color="auto" w:fill="FFFFFF"/>
          <w:rPrChange w:id="202" w:author="Author">
            <w:rPr>
              <w:rFonts w:ascii="Times New Roman" w:hAnsi="Times New Roman" w:cs="Times New Roman"/>
              <w:color w:val="222222"/>
              <w:sz w:val="24"/>
              <w:szCs w:val="24"/>
              <w:shd w:val="clear" w:color="auto" w:fill="FFFFFF"/>
            </w:rPr>
          </w:rPrChange>
        </w:rPr>
        <w:t>VAC</w:t>
      </w:r>
      <w:ins w:id="203" w:author="Author">
        <w:r w:rsidR="00EF50FB" w:rsidRPr="003D0AC6">
          <w:rPr>
            <w:rFonts w:ascii="Times New Roman" w:hAnsi="Times New Roman" w:cs="Times New Roman"/>
            <w:color w:val="222222"/>
            <w:sz w:val="24"/>
            <w:szCs w:val="24"/>
            <w:shd w:val="clear" w:color="auto" w:fill="FFFFFF"/>
            <w:rPrChange w:id="204" w:author="Author">
              <w:rPr>
                <w:rFonts w:ascii="Times New Roman" w:hAnsi="Times New Roman" w:cs="Times New Roman"/>
                <w:color w:val="222222"/>
                <w:sz w:val="24"/>
                <w:szCs w:val="24"/>
                <w:shd w:val="clear" w:color="auto" w:fill="FFFFFF"/>
              </w:rPr>
            </w:rPrChange>
          </w:rPr>
          <w:t>s</w:t>
        </w:r>
      </w:ins>
      <w:r w:rsidR="00BF525B" w:rsidRPr="003D0AC6">
        <w:rPr>
          <w:rFonts w:ascii="Times New Roman" w:hAnsi="Times New Roman" w:cs="Times New Roman"/>
          <w:color w:val="222222"/>
          <w:sz w:val="24"/>
          <w:szCs w:val="24"/>
          <w:shd w:val="clear" w:color="auto" w:fill="FFFFFF"/>
          <w:rPrChange w:id="205" w:author="Author">
            <w:rPr>
              <w:rFonts w:ascii="Times New Roman" w:hAnsi="Times New Roman" w:cs="Times New Roman"/>
              <w:color w:val="222222"/>
              <w:sz w:val="24"/>
              <w:szCs w:val="24"/>
              <w:shd w:val="clear" w:color="auto" w:fill="FFFFFF"/>
            </w:rPr>
          </w:rPrChange>
        </w:rPr>
        <w:t xml:space="preserve"> </w:t>
      </w:r>
      <w:del w:id="206" w:author="Author">
        <w:r w:rsidR="00BF525B" w:rsidRPr="003D0AC6" w:rsidDel="00EF50FB">
          <w:rPr>
            <w:rFonts w:ascii="Times New Roman" w:hAnsi="Times New Roman" w:cs="Times New Roman"/>
            <w:color w:val="222222"/>
            <w:sz w:val="24"/>
            <w:szCs w:val="24"/>
            <w:shd w:val="clear" w:color="auto" w:fill="FFFFFF"/>
            <w:rPrChange w:id="207" w:author="Author">
              <w:rPr>
                <w:rFonts w:ascii="Times New Roman" w:hAnsi="Times New Roman" w:cs="Times New Roman"/>
                <w:color w:val="222222"/>
                <w:sz w:val="24"/>
                <w:szCs w:val="24"/>
                <w:shd w:val="clear" w:color="auto" w:fill="FFFFFF"/>
              </w:rPr>
            </w:rPrChange>
          </w:rPr>
          <w:delText>is lower than</w:delText>
        </w:r>
      </w:del>
      <w:ins w:id="208" w:author="Author">
        <w:r w:rsidR="00EF50FB" w:rsidRPr="003D0AC6">
          <w:rPr>
            <w:rFonts w:ascii="Times New Roman" w:hAnsi="Times New Roman" w:cs="Times New Roman"/>
            <w:color w:val="222222"/>
            <w:sz w:val="24"/>
            <w:szCs w:val="24"/>
            <w:shd w:val="clear" w:color="auto" w:fill="FFFFFF"/>
            <w:rPrChange w:id="209" w:author="Author">
              <w:rPr>
                <w:rFonts w:ascii="Times New Roman" w:hAnsi="Times New Roman" w:cs="Times New Roman"/>
                <w:color w:val="222222"/>
                <w:sz w:val="24"/>
                <w:szCs w:val="24"/>
                <w:shd w:val="clear" w:color="auto" w:fill="FFFFFF"/>
              </w:rPr>
            </w:rPrChange>
          </w:rPr>
          <w:t>compared to</w:t>
        </w:r>
      </w:ins>
      <w:r w:rsidR="00BF525B" w:rsidRPr="003D0AC6">
        <w:rPr>
          <w:rFonts w:ascii="Times New Roman" w:hAnsi="Times New Roman" w:cs="Times New Roman"/>
          <w:color w:val="222222"/>
          <w:sz w:val="24"/>
          <w:szCs w:val="24"/>
          <w:shd w:val="clear" w:color="auto" w:fill="FFFFFF"/>
          <w:rPrChange w:id="210" w:author="Author">
            <w:rPr>
              <w:rFonts w:ascii="Times New Roman" w:hAnsi="Times New Roman" w:cs="Times New Roman"/>
              <w:color w:val="222222"/>
              <w:sz w:val="24"/>
              <w:szCs w:val="24"/>
              <w:shd w:val="clear" w:color="auto" w:fill="FFFFFF"/>
            </w:rPr>
          </w:rPrChange>
        </w:rPr>
        <w:t xml:space="preserve"> FTF</w:t>
      </w:r>
      <w:ins w:id="211" w:author="Author">
        <w:r w:rsidR="00EF50FB" w:rsidRPr="003D0AC6">
          <w:rPr>
            <w:rFonts w:ascii="Times New Roman" w:hAnsi="Times New Roman" w:cs="Times New Roman"/>
            <w:color w:val="222222"/>
            <w:sz w:val="24"/>
            <w:szCs w:val="24"/>
            <w:shd w:val="clear" w:color="auto" w:fill="FFFFFF"/>
            <w:rPrChange w:id="212" w:author="Author">
              <w:rPr>
                <w:rFonts w:ascii="Times New Roman" w:hAnsi="Times New Roman" w:cs="Times New Roman"/>
                <w:color w:val="222222"/>
                <w:sz w:val="24"/>
                <w:szCs w:val="24"/>
                <w:shd w:val="clear" w:color="auto" w:fill="FFFFFF"/>
              </w:rPr>
            </w:rPrChange>
          </w:rPr>
          <w:t xml:space="preserve"> ACs</w:t>
        </w:r>
      </w:ins>
      <w:r w:rsidR="002C68B1" w:rsidRPr="003D0AC6">
        <w:rPr>
          <w:rFonts w:ascii="Times New Roman" w:hAnsi="Times New Roman" w:cs="Times New Roman"/>
          <w:color w:val="222222"/>
          <w:sz w:val="24"/>
          <w:szCs w:val="24"/>
          <w:shd w:val="clear" w:color="auto" w:fill="FFFFFF"/>
          <w:rPrChange w:id="213" w:author="Author">
            <w:rPr>
              <w:rFonts w:ascii="Times New Roman" w:hAnsi="Times New Roman" w:cs="Times New Roman"/>
              <w:color w:val="222222"/>
              <w:sz w:val="24"/>
              <w:szCs w:val="24"/>
              <w:shd w:val="clear" w:color="auto" w:fill="FFFFFF"/>
            </w:rPr>
          </w:rPrChange>
        </w:rPr>
        <w:t>.</w:t>
      </w:r>
      <w:r w:rsidR="00301F6C" w:rsidRPr="003D0AC6">
        <w:rPr>
          <w:rFonts w:ascii="Times New Roman" w:hAnsi="Times New Roman" w:cs="Times New Roman"/>
          <w:color w:val="222222"/>
          <w:sz w:val="24"/>
          <w:szCs w:val="24"/>
          <w:shd w:val="clear" w:color="auto" w:fill="FFFFFF"/>
          <w:rPrChange w:id="214" w:author="Author">
            <w:rPr>
              <w:rFonts w:ascii="Times New Roman" w:hAnsi="Times New Roman" w:cs="Times New Roman"/>
              <w:color w:val="222222"/>
              <w:sz w:val="24"/>
              <w:szCs w:val="24"/>
              <w:shd w:val="clear" w:color="auto" w:fill="FFFFFF"/>
            </w:rPr>
          </w:rPrChange>
        </w:rPr>
        <w:t xml:space="preserve"> In addition, </w:t>
      </w:r>
      <w:del w:id="215" w:author="Author">
        <w:r w:rsidR="00301F6C" w:rsidRPr="003D0AC6" w:rsidDel="00EF50FB">
          <w:rPr>
            <w:rFonts w:ascii="Times New Roman" w:hAnsi="Times New Roman" w:cs="Times New Roman"/>
            <w:color w:val="222222"/>
            <w:sz w:val="24"/>
            <w:szCs w:val="24"/>
            <w:shd w:val="clear" w:color="auto" w:fill="FFFFFF"/>
            <w:rPrChange w:id="216" w:author="Author">
              <w:rPr>
                <w:rFonts w:ascii="Times New Roman" w:hAnsi="Times New Roman" w:cs="Times New Roman"/>
                <w:color w:val="222222"/>
                <w:sz w:val="24"/>
                <w:szCs w:val="24"/>
                <w:shd w:val="clear" w:color="auto" w:fill="FFFFFF"/>
              </w:rPr>
            </w:rPrChange>
          </w:rPr>
          <w:delText xml:space="preserve">we found that </w:delText>
        </w:r>
      </w:del>
      <w:r w:rsidR="00301F6C" w:rsidRPr="003D0AC6">
        <w:rPr>
          <w:rFonts w:ascii="Times New Roman" w:hAnsi="Times New Roman" w:cs="Times New Roman"/>
          <w:color w:val="222222"/>
          <w:sz w:val="24"/>
          <w:szCs w:val="24"/>
          <w:shd w:val="clear" w:color="auto" w:fill="FFFFFF"/>
          <w:rPrChange w:id="217" w:author="Author">
            <w:rPr>
              <w:rFonts w:ascii="Times New Roman" w:hAnsi="Times New Roman" w:cs="Times New Roman"/>
              <w:color w:val="222222"/>
              <w:sz w:val="24"/>
              <w:szCs w:val="24"/>
              <w:shd w:val="clear" w:color="auto" w:fill="FFFFFF"/>
            </w:rPr>
          </w:rPrChange>
        </w:rPr>
        <w:t>the</w:t>
      </w:r>
      <w:r w:rsidR="00B663C4" w:rsidRPr="003D0AC6">
        <w:rPr>
          <w:rFonts w:ascii="Times New Roman" w:hAnsi="Times New Roman" w:cs="Times New Roman"/>
          <w:color w:val="222222"/>
          <w:sz w:val="24"/>
          <w:szCs w:val="24"/>
          <w:shd w:val="clear" w:color="auto" w:fill="FFFFFF"/>
          <w:rPrChange w:id="218" w:author="Author">
            <w:rPr>
              <w:rFonts w:ascii="Times New Roman" w:hAnsi="Times New Roman" w:cs="Times New Roman"/>
              <w:color w:val="222222"/>
              <w:sz w:val="24"/>
              <w:szCs w:val="24"/>
              <w:shd w:val="clear" w:color="auto" w:fill="FFFFFF"/>
            </w:rPr>
          </w:rPrChange>
        </w:rPr>
        <w:t>ir</w:t>
      </w:r>
      <w:r w:rsidR="00301F6C" w:rsidRPr="003D0AC6">
        <w:rPr>
          <w:rFonts w:ascii="Times New Roman" w:hAnsi="Times New Roman" w:cs="Times New Roman"/>
          <w:color w:val="222222"/>
          <w:sz w:val="24"/>
          <w:szCs w:val="24"/>
          <w:shd w:val="clear" w:color="auto" w:fill="FFFFFF"/>
          <w:rPrChange w:id="219" w:author="Author">
            <w:rPr>
              <w:rFonts w:ascii="Times New Roman" w:hAnsi="Times New Roman" w:cs="Times New Roman"/>
              <w:color w:val="222222"/>
              <w:sz w:val="24"/>
              <w:szCs w:val="24"/>
              <w:shd w:val="clear" w:color="auto" w:fill="FFFFFF"/>
            </w:rPr>
          </w:rPrChange>
        </w:rPr>
        <w:t xml:space="preserve"> </w:t>
      </w:r>
      <w:r w:rsidR="00B663C4" w:rsidRPr="003D0AC6">
        <w:rPr>
          <w:rFonts w:ascii="Times New Roman" w:hAnsi="Times New Roman" w:cs="Times New Roman"/>
          <w:color w:val="222222"/>
          <w:sz w:val="24"/>
          <w:szCs w:val="24"/>
          <w:shd w:val="clear" w:color="auto" w:fill="FFFFFF"/>
          <w:rPrChange w:id="220" w:author="Author">
            <w:rPr>
              <w:rFonts w:ascii="Times New Roman" w:hAnsi="Times New Roman" w:cs="Times New Roman"/>
              <w:color w:val="222222"/>
              <w:sz w:val="24"/>
              <w:szCs w:val="24"/>
              <w:shd w:val="clear" w:color="auto" w:fill="FFFFFF"/>
            </w:rPr>
          </w:rPrChange>
        </w:rPr>
        <w:t xml:space="preserve">level </w:t>
      </w:r>
      <w:r w:rsidR="00301F6C" w:rsidRPr="003D0AC6">
        <w:rPr>
          <w:rFonts w:ascii="Times New Roman" w:hAnsi="Times New Roman" w:cs="Times New Roman"/>
          <w:color w:val="222222"/>
          <w:sz w:val="24"/>
          <w:szCs w:val="24"/>
          <w:shd w:val="clear" w:color="auto" w:fill="FFFFFF"/>
          <w:rPrChange w:id="221" w:author="Author">
            <w:rPr>
              <w:rFonts w:ascii="Times New Roman" w:hAnsi="Times New Roman" w:cs="Times New Roman"/>
              <w:color w:val="222222"/>
              <w:sz w:val="24"/>
              <w:szCs w:val="24"/>
              <w:shd w:val="clear" w:color="auto" w:fill="FFFFFF"/>
            </w:rPr>
          </w:rPrChange>
        </w:rPr>
        <w:t xml:space="preserve">of confidence varied </w:t>
      </w:r>
      <w:r w:rsidR="00450613" w:rsidRPr="003D0AC6">
        <w:rPr>
          <w:rFonts w:ascii="Times New Roman" w:hAnsi="Times New Roman" w:cs="Times New Roman"/>
          <w:color w:val="222222"/>
          <w:sz w:val="24"/>
          <w:szCs w:val="24"/>
          <w:shd w:val="clear" w:color="auto" w:fill="FFFFFF"/>
          <w:rPrChange w:id="222" w:author="Author">
            <w:rPr>
              <w:rFonts w:ascii="Times New Roman" w:hAnsi="Times New Roman" w:cs="Times New Roman"/>
              <w:color w:val="222222"/>
              <w:sz w:val="24"/>
              <w:szCs w:val="24"/>
              <w:shd w:val="clear" w:color="auto" w:fill="FFFFFF"/>
            </w:rPr>
          </w:rPrChange>
        </w:rPr>
        <w:t>between</w:t>
      </w:r>
      <w:r w:rsidR="00301F6C" w:rsidRPr="003D0AC6">
        <w:rPr>
          <w:rFonts w:ascii="Times New Roman" w:hAnsi="Times New Roman" w:cs="Times New Roman"/>
          <w:color w:val="222222"/>
          <w:sz w:val="24"/>
          <w:szCs w:val="24"/>
          <w:shd w:val="clear" w:color="auto" w:fill="FFFFFF"/>
          <w:rPrChange w:id="223" w:author="Author">
            <w:rPr>
              <w:rFonts w:ascii="Times New Roman" w:hAnsi="Times New Roman" w:cs="Times New Roman"/>
              <w:color w:val="222222"/>
              <w:sz w:val="24"/>
              <w:szCs w:val="24"/>
              <w:shd w:val="clear" w:color="auto" w:fill="FFFFFF"/>
            </w:rPr>
          </w:rPrChange>
        </w:rPr>
        <w:t xml:space="preserve"> exercis</w:t>
      </w:r>
      <w:r w:rsidR="00450613" w:rsidRPr="003D0AC6">
        <w:rPr>
          <w:rFonts w:ascii="Times New Roman" w:hAnsi="Times New Roman" w:cs="Times New Roman"/>
          <w:color w:val="222222"/>
          <w:sz w:val="24"/>
          <w:szCs w:val="24"/>
          <w:shd w:val="clear" w:color="auto" w:fill="FFFFFF"/>
          <w:rPrChange w:id="224" w:author="Author">
            <w:rPr>
              <w:rFonts w:ascii="Times New Roman" w:hAnsi="Times New Roman" w:cs="Times New Roman"/>
              <w:color w:val="222222"/>
              <w:sz w:val="24"/>
              <w:szCs w:val="24"/>
              <w:shd w:val="clear" w:color="auto" w:fill="FFFFFF"/>
            </w:rPr>
          </w:rPrChange>
        </w:rPr>
        <w:t>es</w:t>
      </w:r>
      <w:r w:rsidR="00301F6C" w:rsidRPr="003D0AC6">
        <w:rPr>
          <w:rFonts w:ascii="Times New Roman" w:hAnsi="Times New Roman" w:cs="Times New Roman"/>
          <w:color w:val="222222"/>
          <w:sz w:val="24"/>
          <w:szCs w:val="24"/>
          <w:shd w:val="clear" w:color="auto" w:fill="FFFFFF"/>
          <w:rPrChange w:id="225" w:author="Author">
            <w:rPr>
              <w:rFonts w:ascii="Times New Roman" w:hAnsi="Times New Roman" w:cs="Times New Roman"/>
              <w:color w:val="222222"/>
              <w:sz w:val="24"/>
              <w:szCs w:val="24"/>
              <w:shd w:val="clear" w:color="auto" w:fill="FFFFFF"/>
            </w:rPr>
          </w:rPrChange>
        </w:rPr>
        <w:t xml:space="preserve"> and depend</w:t>
      </w:r>
      <w:r w:rsidR="00B663C4" w:rsidRPr="003D0AC6">
        <w:rPr>
          <w:rFonts w:ascii="Times New Roman" w:hAnsi="Times New Roman" w:cs="Times New Roman"/>
          <w:color w:val="222222"/>
          <w:sz w:val="24"/>
          <w:szCs w:val="24"/>
          <w:shd w:val="clear" w:color="auto" w:fill="FFFFFF"/>
          <w:rPrChange w:id="226" w:author="Author">
            <w:rPr>
              <w:rFonts w:ascii="Times New Roman" w:hAnsi="Times New Roman" w:cs="Times New Roman"/>
              <w:color w:val="222222"/>
              <w:sz w:val="24"/>
              <w:szCs w:val="24"/>
              <w:shd w:val="clear" w:color="auto" w:fill="FFFFFF"/>
            </w:rPr>
          </w:rPrChange>
        </w:rPr>
        <w:t>ed</w:t>
      </w:r>
      <w:r w:rsidR="00301F6C" w:rsidRPr="003D0AC6">
        <w:rPr>
          <w:rFonts w:ascii="Times New Roman" w:hAnsi="Times New Roman" w:cs="Times New Roman"/>
          <w:color w:val="222222"/>
          <w:sz w:val="24"/>
          <w:szCs w:val="24"/>
          <w:shd w:val="clear" w:color="auto" w:fill="FFFFFF"/>
          <w:rPrChange w:id="227" w:author="Author">
            <w:rPr>
              <w:rFonts w:ascii="Times New Roman" w:hAnsi="Times New Roman" w:cs="Times New Roman"/>
              <w:color w:val="222222"/>
              <w:sz w:val="24"/>
              <w:szCs w:val="24"/>
              <w:shd w:val="clear" w:color="auto" w:fill="FFFFFF"/>
            </w:rPr>
          </w:rPrChange>
        </w:rPr>
        <w:t xml:space="preserve"> on the </w:t>
      </w:r>
      <w:r w:rsidR="00450613" w:rsidRPr="003D0AC6">
        <w:rPr>
          <w:rFonts w:ascii="Times New Roman" w:hAnsi="Times New Roman" w:cs="Times New Roman"/>
          <w:color w:val="222222"/>
          <w:sz w:val="24"/>
          <w:szCs w:val="24"/>
          <w:shd w:val="clear" w:color="auto" w:fill="FFFFFF"/>
          <w:rPrChange w:id="228" w:author="Author">
            <w:rPr>
              <w:rFonts w:ascii="Times New Roman" w:hAnsi="Times New Roman" w:cs="Times New Roman"/>
              <w:color w:val="222222"/>
              <w:sz w:val="24"/>
              <w:szCs w:val="24"/>
              <w:shd w:val="clear" w:color="auto" w:fill="FFFFFF"/>
            </w:rPr>
          </w:rPrChange>
        </w:rPr>
        <w:t>assessors</w:t>
      </w:r>
      <w:r w:rsidR="00D11B74" w:rsidRPr="003D0AC6">
        <w:rPr>
          <w:rFonts w:ascii="Times New Roman" w:hAnsi="Times New Roman" w:cs="Times New Roman"/>
          <w:color w:val="222222"/>
          <w:sz w:val="24"/>
          <w:szCs w:val="24"/>
          <w:shd w:val="clear" w:color="auto" w:fill="FFFFFF"/>
          <w:rPrChange w:id="229" w:author="Author">
            <w:rPr>
              <w:rFonts w:ascii="Times New Roman" w:hAnsi="Times New Roman" w:cs="Times New Roman"/>
              <w:color w:val="222222"/>
              <w:sz w:val="24"/>
              <w:szCs w:val="24"/>
              <w:shd w:val="clear" w:color="auto" w:fill="FFFFFF"/>
            </w:rPr>
          </w:rPrChange>
        </w:rPr>
        <w:t>’</w:t>
      </w:r>
      <w:r w:rsidR="00450613" w:rsidRPr="003D0AC6">
        <w:rPr>
          <w:rFonts w:ascii="Times New Roman" w:hAnsi="Times New Roman" w:cs="Times New Roman"/>
          <w:color w:val="222222"/>
          <w:sz w:val="24"/>
          <w:szCs w:val="24"/>
          <w:shd w:val="clear" w:color="auto" w:fill="FFFFFF"/>
          <w:rPrChange w:id="230" w:author="Author">
            <w:rPr>
              <w:rFonts w:ascii="Times New Roman" w:hAnsi="Times New Roman" w:cs="Times New Roman"/>
              <w:color w:val="222222"/>
              <w:sz w:val="24"/>
              <w:szCs w:val="24"/>
              <w:shd w:val="clear" w:color="auto" w:fill="FFFFFF"/>
            </w:rPr>
          </w:rPrChange>
        </w:rPr>
        <w:t xml:space="preserve"> </w:t>
      </w:r>
      <w:r w:rsidR="00301F6C" w:rsidRPr="003D0AC6">
        <w:rPr>
          <w:rFonts w:ascii="Times New Roman" w:hAnsi="Times New Roman" w:cs="Times New Roman"/>
          <w:color w:val="222222"/>
          <w:sz w:val="24"/>
          <w:szCs w:val="24"/>
          <w:shd w:val="clear" w:color="auto" w:fill="FFFFFF"/>
          <w:rPrChange w:id="231" w:author="Author">
            <w:rPr>
              <w:rFonts w:ascii="Times New Roman" w:hAnsi="Times New Roman" w:cs="Times New Roman"/>
              <w:color w:val="222222"/>
              <w:sz w:val="24"/>
              <w:szCs w:val="24"/>
              <w:shd w:val="clear" w:color="auto" w:fill="FFFFFF"/>
            </w:rPr>
          </w:rPrChange>
        </w:rPr>
        <w:t xml:space="preserve">experience </w:t>
      </w:r>
      <w:del w:id="232" w:author="Author">
        <w:r w:rsidR="00301F6C" w:rsidRPr="003D0AC6" w:rsidDel="00EF50FB">
          <w:rPr>
            <w:rFonts w:ascii="Times New Roman" w:hAnsi="Times New Roman" w:cs="Times New Roman"/>
            <w:color w:val="222222"/>
            <w:sz w:val="24"/>
            <w:szCs w:val="24"/>
            <w:shd w:val="clear" w:color="auto" w:fill="FFFFFF"/>
            <w:rPrChange w:id="233" w:author="Author">
              <w:rPr>
                <w:rFonts w:ascii="Times New Roman" w:hAnsi="Times New Roman" w:cs="Times New Roman"/>
                <w:color w:val="222222"/>
                <w:sz w:val="24"/>
                <w:szCs w:val="24"/>
                <w:shd w:val="clear" w:color="auto" w:fill="FFFFFF"/>
              </w:rPr>
            </w:rPrChange>
          </w:rPr>
          <w:delText xml:space="preserve">in </w:delText>
        </w:r>
      </w:del>
      <w:ins w:id="234" w:author="Author">
        <w:r w:rsidR="00EF50FB" w:rsidRPr="003D0AC6">
          <w:rPr>
            <w:rFonts w:ascii="Times New Roman" w:hAnsi="Times New Roman" w:cs="Times New Roman"/>
            <w:color w:val="222222"/>
            <w:sz w:val="24"/>
            <w:szCs w:val="24"/>
            <w:shd w:val="clear" w:color="auto" w:fill="FFFFFF"/>
            <w:rPrChange w:id="235" w:author="Author">
              <w:rPr>
                <w:rFonts w:ascii="Times New Roman" w:hAnsi="Times New Roman" w:cs="Times New Roman"/>
                <w:color w:val="222222"/>
                <w:sz w:val="24"/>
                <w:szCs w:val="24"/>
                <w:shd w:val="clear" w:color="auto" w:fill="FFFFFF"/>
              </w:rPr>
            </w:rPrChange>
          </w:rPr>
          <w:t xml:space="preserve">with </w:t>
        </w:r>
      </w:ins>
      <w:r w:rsidR="00301F6C" w:rsidRPr="003D0AC6">
        <w:rPr>
          <w:rFonts w:ascii="Times New Roman" w:hAnsi="Times New Roman" w:cs="Times New Roman"/>
          <w:color w:val="222222"/>
          <w:sz w:val="24"/>
          <w:szCs w:val="24"/>
          <w:shd w:val="clear" w:color="auto" w:fill="FFFFFF"/>
          <w:rPrChange w:id="236" w:author="Author">
            <w:rPr>
              <w:rFonts w:ascii="Times New Roman" w:hAnsi="Times New Roman" w:cs="Times New Roman"/>
              <w:color w:val="222222"/>
              <w:sz w:val="24"/>
              <w:szCs w:val="24"/>
              <w:shd w:val="clear" w:color="auto" w:fill="FFFFFF"/>
            </w:rPr>
          </w:rPrChange>
        </w:rPr>
        <w:t>VAC</w:t>
      </w:r>
      <w:ins w:id="237" w:author="Author">
        <w:r w:rsidR="00EF50FB" w:rsidRPr="003D0AC6">
          <w:rPr>
            <w:rFonts w:ascii="Times New Roman" w:hAnsi="Times New Roman" w:cs="Times New Roman"/>
            <w:color w:val="222222"/>
            <w:sz w:val="24"/>
            <w:szCs w:val="24"/>
            <w:shd w:val="clear" w:color="auto" w:fill="FFFFFF"/>
            <w:rPrChange w:id="238" w:author="Author">
              <w:rPr>
                <w:rFonts w:ascii="Times New Roman" w:hAnsi="Times New Roman" w:cs="Times New Roman"/>
                <w:color w:val="222222"/>
                <w:sz w:val="24"/>
                <w:szCs w:val="24"/>
                <w:shd w:val="clear" w:color="auto" w:fill="FFFFFF"/>
              </w:rPr>
            </w:rPrChange>
          </w:rPr>
          <w:t>s</w:t>
        </w:r>
      </w:ins>
      <w:r w:rsidR="00301F6C" w:rsidRPr="003D0AC6">
        <w:rPr>
          <w:rFonts w:ascii="Times New Roman" w:hAnsi="Times New Roman" w:cs="Times New Roman"/>
          <w:color w:val="222222"/>
          <w:sz w:val="24"/>
          <w:szCs w:val="24"/>
          <w:shd w:val="clear" w:color="auto" w:fill="FFFFFF"/>
          <w:rPrChange w:id="239" w:author="Author">
            <w:rPr>
              <w:rFonts w:ascii="Times New Roman" w:hAnsi="Times New Roman" w:cs="Times New Roman"/>
              <w:color w:val="222222"/>
              <w:sz w:val="24"/>
              <w:szCs w:val="24"/>
              <w:shd w:val="clear" w:color="auto" w:fill="FFFFFF"/>
            </w:rPr>
          </w:rPrChange>
        </w:rPr>
        <w:t>.</w:t>
      </w:r>
      <w:r w:rsidR="00450613" w:rsidRPr="003D0AC6">
        <w:rPr>
          <w:rFonts w:ascii="Times New Roman" w:hAnsi="Times New Roman" w:cs="Times New Roman"/>
          <w:color w:val="222222"/>
          <w:sz w:val="24"/>
          <w:szCs w:val="24"/>
          <w:shd w:val="clear" w:color="auto" w:fill="FFFFFF"/>
          <w:rPrChange w:id="240" w:author="Author">
            <w:rPr>
              <w:rFonts w:ascii="Times New Roman" w:hAnsi="Times New Roman" w:cs="Times New Roman"/>
              <w:color w:val="222222"/>
              <w:sz w:val="24"/>
              <w:szCs w:val="24"/>
              <w:shd w:val="clear" w:color="auto" w:fill="FFFFFF"/>
            </w:rPr>
          </w:rPrChange>
        </w:rPr>
        <w:t xml:space="preserve"> </w:t>
      </w:r>
      <w:r w:rsidR="00235997" w:rsidRPr="003D0AC6">
        <w:rPr>
          <w:rFonts w:ascii="Times New Roman" w:hAnsi="Times New Roman" w:cs="Times New Roman"/>
          <w:color w:val="222222"/>
          <w:sz w:val="24"/>
          <w:szCs w:val="24"/>
          <w:shd w:val="clear" w:color="auto" w:fill="FFFFFF"/>
          <w:rPrChange w:id="241" w:author="Author">
            <w:rPr>
              <w:rFonts w:ascii="Times New Roman" w:hAnsi="Times New Roman" w:cs="Times New Roman"/>
              <w:color w:val="222222"/>
              <w:sz w:val="24"/>
              <w:szCs w:val="24"/>
              <w:shd w:val="clear" w:color="auto" w:fill="FFFFFF"/>
            </w:rPr>
          </w:rPrChange>
        </w:rPr>
        <w:t>T</w:t>
      </w:r>
      <w:r w:rsidR="0049118F" w:rsidRPr="003D0AC6">
        <w:rPr>
          <w:rFonts w:ascii="Times New Roman" w:hAnsi="Times New Roman" w:cs="Times New Roman"/>
          <w:color w:val="222222"/>
          <w:sz w:val="24"/>
          <w:szCs w:val="24"/>
          <w:shd w:val="clear" w:color="auto" w:fill="FFFFFF"/>
          <w:rPrChange w:id="242" w:author="Author">
            <w:rPr>
              <w:rFonts w:ascii="Times New Roman" w:hAnsi="Times New Roman" w:cs="Times New Roman"/>
              <w:color w:val="222222"/>
              <w:sz w:val="24"/>
              <w:szCs w:val="24"/>
              <w:shd w:val="clear" w:color="auto" w:fill="FFFFFF"/>
            </w:rPr>
          </w:rPrChange>
        </w:rPr>
        <w:t xml:space="preserve">he second study focused on </w:t>
      </w:r>
      <w:del w:id="243" w:author="Author">
        <w:r w:rsidR="0049118F" w:rsidRPr="003D0AC6" w:rsidDel="00EF50FB">
          <w:rPr>
            <w:rFonts w:ascii="Times New Roman" w:hAnsi="Times New Roman" w:cs="Times New Roman"/>
            <w:color w:val="222222"/>
            <w:sz w:val="24"/>
            <w:szCs w:val="24"/>
            <w:shd w:val="clear" w:color="auto" w:fill="FFFFFF"/>
            <w:rPrChange w:id="244" w:author="Author">
              <w:rPr>
                <w:rFonts w:ascii="Times New Roman" w:hAnsi="Times New Roman" w:cs="Times New Roman"/>
                <w:color w:val="222222"/>
                <w:sz w:val="24"/>
                <w:szCs w:val="24"/>
                <w:shd w:val="clear" w:color="auto" w:fill="FFFFFF"/>
              </w:rPr>
            </w:rPrChange>
          </w:rPr>
          <w:delText xml:space="preserve">the </w:delText>
        </w:r>
      </w:del>
      <w:r w:rsidR="0049118F" w:rsidRPr="003D0AC6">
        <w:rPr>
          <w:rFonts w:ascii="Times New Roman" w:hAnsi="Times New Roman" w:cs="Times New Roman"/>
          <w:color w:val="222222"/>
          <w:sz w:val="24"/>
          <w:szCs w:val="24"/>
          <w:shd w:val="clear" w:color="auto" w:fill="FFFFFF"/>
          <w:rPrChange w:id="245" w:author="Author">
            <w:rPr>
              <w:rFonts w:ascii="Times New Roman" w:hAnsi="Times New Roman" w:cs="Times New Roman"/>
              <w:color w:val="222222"/>
              <w:sz w:val="24"/>
              <w:szCs w:val="24"/>
              <w:shd w:val="clear" w:color="auto" w:fill="FFFFFF"/>
            </w:rPr>
          </w:rPrChange>
        </w:rPr>
        <w:t>fairness perception</w:t>
      </w:r>
      <w:r w:rsidR="00B663C4" w:rsidRPr="003D0AC6">
        <w:rPr>
          <w:rFonts w:ascii="Times New Roman" w:hAnsi="Times New Roman" w:cs="Times New Roman"/>
          <w:color w:val="222222"/>
          <w:sz w:val="24"/>
          <w:szCs w:val="24"/>
          <w:shd w:val="clear" w:color="auto" w:fill="FFFFFF"/>
          <w:rPrChange w:id="246" w:author="Author">
            <w:rPr>
              <w:rFonts w:ascii="Times New Roman" w:hAnsi="Times New Roman" w:cs="Times New Roman"/>
              <w:color w:val="222222"/>
              <w:sz w:val="24"/>
              <w:szCs w:val="24"/>
              <w:shd w:val="clear" w:color="auto" w:fill="FFFFFF"/>
            </w:rPr>
          </w:rPrChange>
        </w:rPr>
        <w:t>s</w:t>
      </w:r>
      <w:r w:rsidR="0049118F" w:rsidRPr="003D0AC6">
        <w:rPr>
          <w:rFonts w:ascii="Times New Roman" w:hAnsi="Times New Roman" w:cs="Times New Roman"/>
          <w:color w:val="222222"/>
          <w:sz w:val="24"/>
          <w:szCs w:val="24"/>
          <w:shd w:val="clear" w:color="auto" w:fill="FFFFFF"/>
          <w:rPrChange w:id="247" w:author="Author">
            <w:rPr>
              <w:rFonts w:ascii="Times New Roman" w:hAnsi="Times New Roman" w:cs="Times New Roman"/>
              <w:color w:val="222222"/>
              <w:sz w:val="24"/>
              <w:szCs w:val="24"/>
              <w:shd w:val="clear" w:color="auto" w:fill="FFFFFF"/>
            </w:rPr>
          </w:rPrChange>
        </w:rPr>
        <w:t xml:space="preserve"> among </w:t>
      </w:r>
      <w:del w:id="248" w:author="Author">
        <w:r w:rsidR="0049118F" w:rsidRPr="003D0AC6" w:rsidDel="00EF50FB">
          <w:rPr>
            <w:rFonts w:ascii="Times New Roman" w:hAnsi="Times New Roman" w:cs="Times New Roman"/>
            <w:color w:val="222222"/>
            <w:sz w:val="24"/>
            <w:szCs w:val="24"/>
            <w:shd w:val="clear" w:color="auto" w:fill="FFFFFF"/>
            <w:rPrChange w:id="249" w:author="Author">
              <w:rPr>
                <w:rFonts w:ascii="Times New Roman" w:hAnsi="Times New Roman" w:cs="Times New Roman"/>
                <w:color w:val="222222"/>
                <w:sz w:val="24"/>
                <w:szCs w:val="24"/>
                <w:shd w:val="clear" w:color="auto" w:fill="FFFFFF"/>
              </w:rPr>
            </w:rPrChange>
          </w:rPr>
          <w:delText xml:space="preserve">the </w:delText>
        </w:r>
      </w:del>
      <w:r w:rsidR="0049118F" w:rsidRPr="003D0AC6">
        <w:rPr>
          <w:rFonts w:ascii="Times New Roman" w:hAnsi="Times New Roman" w:cs="Times New Roman"/>
          <w:color w:val="222222"/>
          <w:sz w:val="24"/>
          <w:szCs w:val="24"/>
          <w:shd w:val="clear" w:color="auto" w:fill="FFFFFF"/>
          <w:rPrChange w:id="250" w:author="Author">
            <w:rPr>
              <w:rFonts w:ascii="Times New Roman" w:hAnsi="Times New Roman" w:cs="Times New Roman"/>
              <w:color w:val="222222"/>
              <w:sz w:val="24"/>
              <w:szCs w:val="24"/>
              <w:shd w:val="clear" w:color="auto" w:fill="FFFFFF"/>
            </w:rPr>
          </w:rPrChange>
        </w:rPr>
        <w:t>candidates (</w:t>
      </w:r>
      <w:commentRangeStart w:id="251"/>
      <w:r w:rsidR="0049118F" w:rsidRPr="003D0AC6">
        <w:rPr>
          <w:rFonts w:ascii="Times New Roman" w:hAnsi="Times New Roman" w:cs="Times New Roman"/>
          <w:i/>
          <w:color w:val="222222"/>
          <w:sz w:val="24"/>
          <w:szCs w:val="24"/>
          <w:shd w:val="clear" w:color="auto" w:fill="FFFFFF"/>
          <w:rPrChange w:id="252" w:author="Author">
            <w:rPr>
              <w:rFonts w:ascii="Times New Roman" w:hAnsi="Times New Roman" w:cs="Times New Roman"/>
              <w:color w:val="222222"/>
              <w:sz w:val="24"/>
              <w:szCs w:val="24"/>
              <w:shd w:val="clear" w:color="auto" w:fill="FFFFFF"/>
            </w:rPr>
          </w:rPrChange>
        </w:rPr>
        <w:t>N</w:t>
      </w:r>
      <w:ins w:id="253" w:author="Author">
        <w:r w:rsidR="00EF50FB" w:rsidRPr="003D0AC6">
          <w:rPr>
            <w:rFonts w:ascii="Times New Roman" w:hAnsi="Times New Roman" w:cs="Times New Roman"/>
            <w:color w:val="222222"/>
            <w:sz w:val="24"/>
            <w:szCs w:val="24"/>
            <w:shd w:val="clear" w:color="auto" w:fill="FFFFFF"/>
            <w:rPrChange w:id="254" w:author="Author">
              <w:rPr>
                <w:rFonts w:ascii="Times New Roman" w:hAnsi="Times New Roman" w:cs="Times New Roman"/>
                <w:color w:val="222222"/>
                <w:sz w:val="24"/>
                <w:szCs w:val="24"/>
                <w:shd w:val="clear" w:color="auto" w:fill="FFFFFF"/>
              </w:rPr>
            </w:rPrChange>
          </w:rPr>
          <w:t xml:space="preserve"> </w:t>
        </w:r>
      </w:ins>
      <w:r w:rsidR="0049118F" w:rsidRPr="003D0AC6">
        <w:rPr>
          <w:rFonts w:ascii="Times New Roman" w:hAnsi="Times New Roman" w:cs="Times New Roman"/>
          <w:color w:val="222222"/>
          <w:sz w:val="24"/>
          <w:szCs w:val="24"/>
          <w:shd w:val="clear" w:color="auto" w:fill="FFFFFF"/>
          <w:rPrChange w:id="255" w:author="Author">
            <w:rPr>
              <w:rFonts w:ascii="Times New Roman" w:hAnsi="Times New Roman" w:cs="Times New Roman"/>
              <w:color w:val="222222"/>
              <w:sz w:val="24"/>
              <w:szCs w:val="24"/>
              <w:shd w:val="clear" w:color="auto" w:fill="FFFFFF"/>
            </w:rPr>
          </w:rPrChange>
        </w:rPr>
        <w:t>=</w:t>
      </w:r>
      <w:ins w:id="256" w:author="Author">
        <w:r w:rsidR="00EF50FB" w:rsidRPr="003D0AC6">
          <w:rPr>
            <w:rFonts w:ascii="Times New Roman" w:hAnsi="Times New Roman" w:cs="Times New Roman"/>
            <w:color w:val="222222"/>
            <w:sz w:val="24"/>
            <w:szCs w:val="24"/>
            <w:shd w:val="clear" w:color="auto" w:fill="FFFFFF"/>
            <w:rPrChange w:id="257" w:author="Author">
              <w:rPr>
                <w:rFonts w:ascii="Times New Roman" w:hAnsi="Times New Roman" w:cs="Times New Roman"/>
                <w:color w:val="222222"/>
                <w:sz w:val="24"/>
                <w:szCs w:val="24"/>
                <w:shd w:val="clear" w:color="auto" w:fill="FFFFFF"/>
              </w:rPr>
            </w:rPrChange>
          </w:rPr>
          <w:t xml:space="preserve"> </w:t>
        </w:r>
      </w:ins>
      <w:r w:rsidR="0049118F" w:rsidRPr="003D0AC6">
        <w:rPr>
          <w:rFonts w:ascii="Times New Roman" w:hAnsi="Times New Roman" w:cs="Times New Roman"/>
          <w:color w:val="222222"/>
          <w:sz w:val="24"/>
          <w:szCs w:val="24"/>
          <w:shd w:val="clear" w:color="auto" w:fill="FFFFFF"/>
          <w:rPrChange w:id="258" w:author="Author">
            <w:rPr>
              <w:rFonts w:ascii="Times New Roman" w:hAnsi="Times New Roman" w:cs="Times New Roman"/>
              <w:color w:val="222222"/>
              <w:sz w:val="24"/>
              <w:szCs w:val="24"/>
              <w:shd w:val="clear" w:color="auto" w:fill="FFFFFF"/>
            </w:rPr>
          </w:rPrChange>
        </w:rPr>
        <w:t>4,762)</w:t>
      </w:r>
      <w:commentRangeEnd w:id="251"/>
      <w:r w:rsidR="00DD5912">
        <w:rPr>
          <w:rStyle w:val="CommentReference"/>
          <w:rFonts w:asciiTheme="minorHAnsi" w:eastAsiaTheme="minorHAnsi" w:hAnsiTheme="minorHAnsi" w:cstheme="minorBidi"/>
        </w:rPr>
        <w:commentReference w:id="251"/>
      </w:r>
      <w:r w:rsidR="00A5147D" w:rsidRPr="003D0AC6">
        <w:rPr>
          <w:rFonts w:ascii="Times New Roman" w:hAnsi="Times New Roman" w:cs="Times New Roman"/>
          <w:color w:val="222222"/>
          <w:sz w:val="24"/>
          <w:szCs w:val="24"/>
          <w:shd w:val="clear" w:color="auto" w:fill="FFFFFF"/>
          <w:rPrChange w:id="259" w:author="Author">
            <w:rPr>
              <w:rFonts w:ascii="Times New Roman" w:hAnsi="Times New Roman" w:cs="Times New Roman"/>
              <w:color w:val="222222"/>
              <w:sz w:val="24"/>
              <w:szCs w:val="24"/>
              <w:shd w:val="clear" w:color="auto" w:fill="FFFFFF"/>
            </w:rPr>
          </w:rPrChange>
        </w:rPr>
        <w:t xml:space="preserve">. We found that </w:t>
      </w:r>
      <w:del w:id="260" w:author="Author">
        <w:r w:rsidR="00A5147D" w:rsidRPr="003D0AC6" w:rsidDel="00EF50FB">
          <w:rPr>
            <w:rFonts w:ascii="Times New Roman" w:hAnsi="Times New Roman" w:cs="Times New Roman"/>
            <w:color w:val="222222"/>
            <w:sz w:val="24"/>
            <w:szCs w:val="24"/>
            <w:shd w:val="clear" w:color="auto" w:fill="FFFFFF"/>
            <w:rPrChange w:id="261" w:author="Author">
              <w:rPr>
                <w:rFonts w:ascii="Times New Roman" w:hAnsi="Times New Roman" w:cs="Times New Roman"/>
                <w:color w:val="222222"/>
                <w:sz w:val="24"/>
                <w:szCs w:val="24"/>
                <w:shd w:val="clear" w:color="auto" w:fill="FFFFFF"/>
              </w:rPr>
            </w:rPrChange>
          </w:rPr>
          <w:delText xml:space="preserve">the </w:delText>
        </w:r>
      </w:del>
      <w:r w:rsidR="00A5147D" w:rsidRPr="003D0AC6">
        <w:rPr>
          <w:rFonts w:ascii="Times New Roman" w:hAnsi="Times New Roman" w:cs="Times New Roman"/>
          <w:color w:val="222222"/>
          <w:sz w:val="24"/>
          <w:szCs w:val="24"/>
          <w:shd w:val="clear" w:color="auto" w:fill="FFFFFF"/>
          <w:rPrChange w:id="262" w:author="Author">
            <w:rPr>
              <w:rFonts w:ascii="Times New Roman" w:hAnsi="Times New Roman" w:cs="Times New Roman"/>
              <w:color w:val="222222"/>
              <w:sz w:val="24"/>
              <w:szCs w:val="24"/>
              <w:shd w:val="clear" w:color="auto" w:fill="FFFFFF"/>
            </w:rPr>
          </w:rPrChange>
        </w:rPr>
        <w:t>fairness perception</w:t>
      </w:r>
      <w:r w:rsidR="00B663C4" w:rsidRPr="003D0AC6">
        <w:rPr>
          <w:rFonts w:ascii="Times New Roman" w:hAnsi="Times New Roman" w:cs="Times New Roman"/>
          <w:color w:val="222222"/>
          <w:sz w:val="24"/>
          <w:szCs w:val="24"/>
          <w:shd w:val="clear" w:color="auto" w:fill="FFFFFF"/>
          <w:rPrChange w:id="263" w:author="Author">
            <w:rPr>
              <w:rFonts w:ascii="Times New Roman" w:hAnsi="Times New Roman" w:cs="Times New Roman"/>
              <w:color w:val="222222"/>
              <w:sz w:val="24"/>
              <w:szCs w:val="24"/>
              <w:shd w:val="clear" w:color="auto" w:fill="FFFFFF"/>
            </w:rPr>
          </w:rPrChange>
        </w:rPr>
        <w:t>s</w:t>
      </w:r>
      <w:r w:rsidR="00A5147D" w:rsidRPr="003D0AC6">
        <w:rPr>
          <w:rFonts w:ascii="Times New Roman" w:hAnsi="Times New Roman" w:cs="Times New Roman"/>
          <w:color w:val="222222"/>
          <w:sz w:val="24"/>
          <w:szCs w:val="24"/>
          <w:shd w:val="clear" w:color="auto" w:fill="FFFFFF"/>
          <w:rPrChange w:id="264" w:author="Author">
            <w:rPr>
              <w:rFonts w:ascii="Times New Roman" w:hAnsi="Times New Roman" w:cs="Times New Roman"/>
              <w:color w:val="222222"/>
              <w:sz w:val="24"/>
              <w:szCs w:val="24"/>
              <w:shd w:val="clear" w:color="auto" w:fill="FFFFFF"/>
            </w:rPr>
          </w:rPrChange>
        </w:rPr>
        <w:t xml:space="preserve"> </w:t>
      </w:r>
      <w:del w:id="265" w:author="Author">
        <w:r w:rsidR="00B663C4" w:rsidRPr="003D0AC6" w:rsidDel="00EF50FB">
          <w:rPr>
            <w:rFonts w:ascii="Times New Roman" w:hAnsi="Times New Roman" w:cs="Times New Roman"/>
            <w:color w:val="222222"/>
            <w:sz w:val="24"/>
            <w:szCs w:val="24"/>
            <w:shd w:val="clear" w:color="auto" w:fill="FFFFFF"/>
            <w:rPrChange w:id="266" w:author="Author">
              <w:rPr>
                <w:rFonts w:ascii="Times New Roman" w:hAnsi="Times New Roman" w:cs="Times New Roman"/>
                <w:color w:val="222222"/>
                <w:sz w:val="24"/>
                <w:szCs w:val="24"/>
                <w:shd w:val="clear" w:color="auto" w:fill="FFFFFF"/>
              </w:rPr>
            </w:rPrChange>
          </w:rPr>
          <w:delText>are</w:delText>
        </w:r>
        <w:r w:rsidR="00A5147D" w:rsidRPr="003D0AC6" w:rsidDel="00EF50FB">
          <w:rPr>
            <w:rFonts w:ascii="Times New Roman" w:hAnsi="Times New Roman" w:cs="Times New Roman"/>
            <w:color w:val="222222"/>
            <w:sz w:val="24"/>
            <w:szCs w:val="24"/>
            <w:shd w:val="clear" w:color="auto" w:fill="FFFFFF"/>
            <w:rPrChange w:id="267" w:author="Author">
              <w:rPr>
                <w:rFonts w:ascii="Times New Roman" w:hAnsi="Times New Roman" w:cs="Times New Roman"/>
                <w:color w:val="222222"/>
                <w:sz w:val="24"/>
                <w:szCs w:val="24"/>
                <w:shd w:val="clear" w:color="auto" w:fill="FFFFFF"/>
              </w:rPr>
            </w:rPrChange>
          </w:rPr>
          <w:delText xml:space="preserve"> </w:delText>
        </w:r>
      </w:del>
      <w:ins w:id="268" w:author="Author">
        <w:r w:rsidR="00EF50FB" w:rsidRPr="003D0AC6">
          <w:rPr>
            <w:rFonts w:ascii="Times New Roman" w:hAnsi="Times New Roman" w:cs="Times New Roman"/>
            <w:color w:val="222222"/>
            <w:sz w:val="24"/>
            <w:szCs w:val="24"/>
            <w:shd w:val="clear" w:color="auto" w:fill="FFFFFF"/>
            <w:rPrChange w:id="269" w:author="Author">
              <w:rPr>
                <w:rFonts w:ascii="Times New Roman" w:hAnsi="Times New Roman" w:cs="Times New Roman"/>
                <w:color w:val="222222"/>
                <w:sz w:val="24"/>
                <w:szCs w:val="24"/>
                <w:shd w:val="clear" w:color="auto" w:fill="FFFFFF"/>
              </w:rPr>
            </w:rPrChange>
          </w:rPr>
          <w:t xml:space="preserve">were </w:t>
        </w:r>
      </w:ins>
      <w:r w:rsidR="00A5147D" w:rsidRPr="003D0AC6">
        <w:rPr>
          <w:rFonts w:ascii="Times New Roman" w:hAnsi="Times New Roman" w:cs="Times New Roman"/>
          <w:color w:val="222222"/>
          <w:sz w:val="24"/>
          <w:szCs w:val="24"/>
          <w:shd w:val="clear" w:color="auto" w:fill="FFFFFF"/>
          <w:rPrChange w:id="270" w:author="Author">
            <w:rPr>
              <w:rFonts w:ascii="Times New Roman" w:hAnsi="Times New Roman" w:cs="Times New Roman"/>
              <w:color w:val="222222"/>
              <w:sz w:val="24"/>
              <w:szCs w:val="24"/>
              <w:shd w:val="clear" w:color="auto" w:fill="FFFFFF"/>
            </w:rPr>
          </w:rPrChange>
        </w:rPr>
        <w:t xml:space="preserve">similar between the two </w:t>
      </w:r>
      <w:del w:id="271" w:author="Author">
        <w:r w:rsidR="00A5147D" w:rsidRPr="003D0AC6" w:rsidDel="00EF50FB">
          <w:rPr>
            <w:rFonts w:ascii="Times New Roman" w:hAnsi="Times New Roman" w:cs="Times New Roman"/>
            <w:color w:val="222222"/>
            <w:sz w:val="24"/>
            <w:szCs w:val="24"/>
            <w:shd w:val="clear" w:color="auto" w:fill="FFFFFF"/>
            <w:rPrChange w:id="272" w:author="Author">
              <w:rPr>
                <w:rFonts w:ascii="Times New Roman" w:hAnsi="Times New Roman" w:cs="Times New Roman"/>
                <w:color w:val="222222"/>
                <w:sz w:val="24"/>
                <w:szCs w:val="24"/>
                <w:shd w:val="clear" w:color="auto" w:fill="FFFFFF"/>
              </w:rPr>
            </w:rPrChange>
          </w:rPr>
          <w:delText>assessment center</w:delText>
        </w:r>
      </w:del>
      <w:ins w:id="273" w:author="Author">
        <w:r w:rsidR="00EF50FB" w:rsidRPr="003D0AC6">
          <w:rPr>
            <w:rFonts w:ascii="Times New Roman" w:hAnsi="Times New Roman" w:cs="Times New Roman"/>
            <w:color w:val="222222"/>
            <w:sz w:val="24"/>
            <w:szCs w:val="24"/>
            <w:shd w:val="clear" w:color="auto" w:fill="FFFFFF"/>
            <w:rPrChange w:id="274" w:author="Author">
              <w:rPr>
                <w:rFonts w:ascii="Times New Roman" w:hAnsi="Times New Roman" w:cs="Times New Roman"/>
                <w:color w:val="222222"/>
                <w:sz w:val="24"/>
                <w:szCs w:val="24"/>
                <w:shd w:val="clear" w:color="auto" w:fill="FFFFFF"/>
              </w:rPr>
            </w:rPrChange>
          </w:rPr>
          <w:t>AC types</w:t>
        </w:r>
      </w:ins>
      <w:del w:id="275" w:author="Author">
        <w:r w:rsidR="00A5147D" w:rsidRPr="003D0AC6" w:rsidDel="00EF50FB">
          <w:rPr>
            <w:rFonts w:ascii="Times New Roman" w:hAnsi="Times New Roman" w:cs="Times New Roman"/>
            <w:color w:val="222222"/>
            <w:sz w:val="24"/>
            <w:szCs w:val="24"/>
            <w:shd w:val="clear" w:color="auto" w:fill="FFFFFF"/>
            <w:rPrChange w:id="276" w:author="Author">
              <w:rPr>
                <w:rFonts w:ascii="Times New Roman" w:hAnsi="Times New Roman" w:cs="Times New Roman"/>
                <w:color w:val="222222"/>
                <w:sz w:val="24"/>
                <w:szCs w:val="24"/>
                <w:shd w:val="clear" w:color="auto" w:fill="FFFFFF"/>
              </w:rPr>
            </w:rPrChange>
          </w:rPr>
          <w:delText>s</w:delText>
        </w:r>
      </w:del>
      <w:r w:rsidR="00A5147D" w:rsidRPr="003D0AC6">
        <w:rPr>
          <w:rFonts w:ascii="Times New Roman" w:hAnsi="Times New Roman" w:cs="Times New Roman"/>
          <w:color w:val="222222"/>
          <w:sz w:val="24"/>
          <w:szCs w:val="24"/>
          <w:shd w:val="clear" w:color="auto" w:fill="FFFFFF"/>
          <w:rPrChange w:id="277" w:author="Author">
            <w:rPr>
              <w:rFonts w:ascii="Times New Roman" w:hAnsi="Times New Roman" w:cs="Times New Roman"/>
              <w:color w:val="222222"/>
              <w:sz w:val="24"/>
              <w:szCs w:val="24"/>
              <w:shd w:val="clear" w:color="auto" w:fill="FFFFFF"/>
            </w:rPr>
          </w:rPrChange>
        </w:rPr>
        <w:t>.</w:t>
      </w:r>
      <w:r w:rsidR="00856807" w:rsidRPr="003D0AC6">
        <w:rPr>
          <w:rFonts w:ascii="Times New Roman" w:hAnsi="Times New Roman" w:cs="Times New Roman"/>
          <w:color w:val="222222"/>
          <w:sz w:val="24"/>
          <w:szCs w:val="24"/>
          <w:shd w:val="clear" w:color="auto" w:fill="FFFFFF"/>
          <w:rPrChange w:id="278" w:author="Author">
            <w:rPr>
              <w:rFonts w:ascii="Times New Roman" w:hAnsi="Times New Roman" w:cs="Times New Roman"/>
              <w:color w:val="222222"/>
              <w:sz w:val="24"/>
              <w:szCs w:val="24"/>
              <w:shd w:val="clear" w:color="auto" w:fill="FFFFFF"/>
            </w:rPr>
          </w:rPrChange>
        </w:rPr>
        <w:t xml:space="preserve"> </w:t>
      </w:r>
      <w:r w:rsidR="005C1C49" w:rsidRPr="003D0AC6">
        <w:rPr>
          <w:rFonts w:ascii="Times New Roman" w:hAnsi="Times New Roman" w:cs="Times New Roman"/>
          <w:color w:val="222222"/>
          <w:sz w:val="24"/>
          <w:szCs w:val="24"/>
          <w:shd w:val="clear" w:color="auto" w:fill="FFFFFF"/>
          <w:rPrChange w:id="279" w:author="Author">
            <w:rPr>
              <w:rFonts w:ascii="Times New Roman" w:hAnsi="Times New Roman" w:cs="Times New Roman"/>
              <w:color w:val="222222"/>
              <w:sz w:val="24"/>
              <w:szCs w:val="24"/>
              <w:shd w:val="clear" w:color="auto" w:fill="FFFFFF"/>
            </w:rPr>
          </w:rPrChange>
        </w:rPr>
        <w:t xml:space="preserve">This research </w:t>
      </w:r>
      <w:del w:id="280" w:author="Author">
        <w:r w:rsidR="00450613" w:rsidRPr="003D0AC6" w:rsidDel="00EF50FB">
          <w:rPr>
            <w:rFonts w:ascii="Times New Roman" w:hAnsi="Times New Roman" w:cs="Times New Roman"/>
            <w:color w:val="222222"/>
            <w:sz w:val="24"/>
            <w:szCs w:val="24"/>
            <w:shd w:val="clear" w:color="auto" w:fill="FFFFFF"/>
            <w:rPrChange w:id="281" w:author="Author">
              <w:rPr>
                <w:rFonts w:ascii="Times New Roman" w:hAnsi="Times New Roman" w:cs="Times New Roman"/>
                <w:color w:val="222222"/>
                <w:sz w:val="24"/>
                <w:szCs w:val="24"/>
                <w:shd w:val="clear" w:color="auto" w:fill="FFFFFF"/>
              </w:rPr>
            </w:rPrChange>
          </w:rPr>
          <w:delText>help</w:delText>
        </w:r>
        <w:r w:rsidR="00AB297A" w:rsidRPr="003D0AC6" w:rsidDel="00EF50FB">
          <w:rPr>
            <w:rFonts w:ascii="Times New Roman" w:hAnsi="Times New Roman" w:cs="Times New Roman"/>
            <w:color w:val="222222"/>
            <w:sz w:val="24"/>
            <w:szCs w:val="24"/>
            <w:shd w:val="clear" w:color="auto" w:fill="FFFFFF"/>
            <w:rPrChange w:id="282" w:author="Author">
              <w:rPr>
                <w:rFonts w:ascii="Times New Roman" w:hAnsi="Times New Roman" w:cs="Times New Roman"/>
                <w:color w:val="222222"/>
                <w:sz w:val="24"/>
                <w:szCs w:val="24"/>
                <w:shd w:val="clear" w:color="auto" w:fill="FFFFFF"/>
              </w:rPr>
            </w:rPrChange>
          </w:rPr>
          <w:delText>s</w:delText>
        </w:r>
        <w:r w:rsidR="00450613" w:rsidRPr="003D0AC6" w:rsidDel="00EF50FB">
          <w:rPr>
            <w:rFonts w:ascii="Times New Roman" w:hAnsi="Times New Roman" w:cs="Times New Roman"/>
            <w:color w:val="222222"/>
            <w:sz w:val="24"/>
            <w:szCs w:val="24"/>
            <w:shd w:val="clear" w:color="auto" w:fill="FFFFFF"/>
            <w:rPrChange w:id="283" w:author="Author">
              <w:rPr>
                <w:rFonts w:ascii="Times New Roman" w:hAnsi="Times New Roman" w:cs="Times New Roman"/>
                <w:color w:val="222222"/>
                <w:sz w:val="24"/>
                <w:szCs w:val="24"/>
                <w:shd w:val="clear" w:color="auto" w:fill="FFFFFF"/>
              </w:rPr>
            </w:rPrChange>
          </w:rPr>
          <w:delText xml:space="preserve"> in </w:delText>
        </w:r>
        <w:r w:rsidR="00B663C4" w:rsidRPr="003D0AC6" w:rsidDel="00EF50FB">
          <w:rPr>
            <w:rFonts w:ascii="Times New Roman" w:hAnsi="Times New Roman" w:cs="Times New Roman"/>
            <w:color w:val="222222"/>
            <w:sz w:val="24"/>
            <w:szCs w:val="24"/>
            <w:shd w:val="clear" w:color="auto" w:fill="FFFFFF"/>
            <w:rPrChange w:id="284" w:author="Author">
              <w:rPr>
                <w:rFonts w:ascii="Times New Roman" w:hAnsi="Times New Roman" w:cs="Times New Roman"/>
                <w:color w:val="222222"/>
                <w:sz w:val="24"/>
                <w:szCs w:val="24"/>
                <w:shd w:val="clear" w:color="auto" w:fill="FFFFFF"/>
              </w:rPr>
            </w:rPrChange>
          </w:rPr>
          <w:delText>the</w:delText>
        </w:r>
      </w:del>
      <w:ins w:id="285" w:author="Author">
        <w:r w:rsidR="00EF50FB" w:rsidRPr="003D0AC6">
          <w:rPr>
            <w:rFonts w:ascii="Times New Roman" w:hAnsi="Times New Roman" w:cs="Times New Roman"/>
            <w:color w:val="222222"/>
            <w:sz w:val="24"/>
            <w:szCs w:val="24"/>
            <w:shd w:val="clear" w:color="auto" w:fill="FFFFFF"/>
            <w:rPrChange w:id="286" w:author="Author">
              <w:rPr>
                <w:rFonts w:ascii="Times New Roman" w:hAnsi="Times New Roman" w:cs="Times New Roman"/>
                <w:color w:val="222222"/>
                <w:sz w:val="24"/>
                <w:szCs w:val="24"/>
                <w:shd w:val="clear" w:color="auto" w:fill="FFFFFF"/>
              </w:rPr>
            </w:rPrChange>
          </w:rPr>
          <w:t>enhances</w:t>
        </w:r>
      </w:ins>
      <w:r w:rsidR="00B663C4" w:rsidRPr="003D0AC6">
        <w:rPr>
          <w:rFonts w:ascii="Times New Roman" w:hAnsi="Times New Roman" w:cs="Times New Roman"/>
          <w:color w:val="222222"/>
          <w:sz w:val="24"/>
          <w:szCs w:val="24"/>
          <w:shd w:val="clear" w:color="auto" w:fill="FFFFFF"/>
          <w:rPrChange w:id="287" w:author="Author">
            <w:rPr>
              <w:rFonts w:ascii="Times New Roman" w:hAnsi="Times New Roman" w:cs="Times New Roman"/>
              <w:color w:val="222222"/>
              <w:sz w:val="24"/>
              <w:szCs w:val="24"/>
              <w:shd w:val="clear" w:color="auto" w:fill="FFFFFF"/>
            </w:rPr>
          </w:rPrChange>
        </w:rPr>
        <w:t xml:space="preserve"> </w:t>
      </w:r>
      <w:r w:rsidR="00450613" w:rsidRPr="003D0AC6">
        <w:rPr>
          <w:rFonts w:ascii="Times New Roman" w:hAnsi="Times New Roman" w:cs="Times New Roman"/>
          <w:color w:val="222222"/>
          <w:sz w:val="24"/>
          <w:szCs w:val="24"/>
          <w:shd w:val="clear" w:color="auto" w:fill="FFFFFF"/>
          <w:rPrChange w:id="288" w:author="Author">
            <w:rPr>
              <w:rFonts w:ascii="Times New Roman" w:hAnsi="Times New Roman" w:cs="Times New Roman"/>
              <w:color w:val="222222"/>
              <w:sz w:val="24"/>
              <w:szCs w:val="24"/>
              <w:shd w:val="clear" w:color="auto" w:fill="FFFFFF"/>
            </w:rPr>
          </w:rPrChange>
        </w:rPr>
        <w:t xml:space="preserve">understanding of </w:t>
      </w:r>
      <w:ins w:id="289" w:author="Author">
        <w:r w:rsidR="00EF50FB" w:rsidRPr="003D0AC6">
          <w:rPr>
            <w:rFonts w:ascii="Times New Roman" w:hAnsi="Times New Roman" w:cs="Times New Roman"/>
            <w:color w:val="222222"/>
            <w:sz w:val="24"/>
            <w:szCs w:val="24"/>
            <w:shd w:val="clear" w:color="auto" w:fill="FFFFFF"/>
            <w:rPrChange w:id="290" w:author="Author">
              <w:rPr>
                <w:rFonts w:ascii="Times New Roman" w:hAnsi="Times New Roman" w:cs="Times New Roman"/>
                <w:color w:val="222222"/>
                <w:sz w:val="24"/>
                <w:szCs w:val="24"/>
                <w:shd w:val="clear" w:color="auto" w:fill="FFFFFF"/>
              </w:rPr>
            </w:rPrChange>
          </w:rPr>
          <w:t xml:space="preserve">how </w:t>
        </w:r>
      </w:ins>
      <w:r w:rsidR="00450613" w:rsidRPr="003D0AC6">
        <w:rPr>
          <w:rFonts w:ascii="Times New Roman" w:hAnsi="Times New Roman" w:cs="Times New Roman"/>
          <w:color w:val="222222"/>
          <w:sz w:val="24"/>
          <w:szCs w:val="24"/>
          <w:shd w:val="clear" w:color="auto" w:fill="FFFFFF"/>
          <w:rPrChange w:id="291" w:author="Author">
            <w:rPr>
              <w:rFonts w:ascii="Times New Roman" w:hAnsi="Times New Roman" w:cs="Times New Roman"/>
              <w:color w:val="222222"/>
              <w:sz w:val="24"/>
              <w:szCs w:val="24"/>
              <w:shd w:val="clear" w:color="auto" w:fill="FFFFFF"/>
            </w:rPr>
          </w:rPrChange>
        </w:rPr>
        <w:t>the</w:t>
      </w:r>
      <w:r w:rsidR="005C1C49" w:rsidRPr="003D0AC6">
        <w:rPr>
          <w:rFonts w:ascii="Times New Roman" w:hAnsi="Times New Roman" w:cs="Times New Roman"/>
          <w:color w:val="222222"/>
          <w:sz w:val="24"/>
          <w:szCs w:val="24"/>
          <w:shd w:val="clear" w:color="auto" w:fill="FFFFFF"/>
          <w:rPrChange w:id="292" w:author="Author">
            <w:rPr>
              <w:rFonts w:ascii="Times New Roman" w:hAnsi="Times New Roman" w:cs="Times New Roman"/>
              <w:color w:val="222222"/>
              <w:sz w:val="24"/>
              <w:szCs w:val="24"/>
              <w:shd w:val="clear" w:color="auto" w:fill="FFFFFF"/>
            </w:rPr>
          </w:rPrChange>
        </w:rPr>
        <w:t xml:space="preserve"> transition </w:t>
      </w:r>
      <w:r w:rsidR="00B663C4" w:rsidRPr="003D0AC6">
        <w:rPr>
          <w:rFonts w:ascii="Times New Roman" w:hAnsi="Times New Roman" w:cs="Times New Roman"/>
          <w:color w:val="222222"/>
          <w:sz w:val="24"/>
          <w:szCs w:val="24"/>
          <w:shd w:val="clear" w:color="auto" w:fill="FFFFFF"/>
          <w:rPrChange w:id="293" w:author="Author">
            <w:rPr>
              <w:rFonts w:ascii="Times New Roman" w:hAnsi="Times New Roman" w:cs="Times New Roman"/>
              <w:color w:val="222222"/>
              <w:sz w:val="24"/>
              <w:szCs w:val="24"/>
              <w:shd w:val="clear" w:color="auto" w:fill="FFFFFF"/>
            </w:rPr>
          </w:rPrChange>
        </w:rPr>
        <w:t>from FTF AC</w:t>
      </w:r>
      <w:ins w:id="294" w:author="Author">
        <w:r w:rsidR="00EF50FB" w:rsidRPr="003D0AC6">
          <w:rPr>
            <w:rFonts w:ascii="Times New Roman" w:hAnsi="Times New Roman" w:cs="Times New Roman"/>
            <w:color w:val="222222"/>
            <w:sz w:val="24"/>
            <w:szCs w:val="24"/>
            <w:shd w:val="clear" w:color="auto" w:fill="FFFFFF"/>
            <w:rPrChange w:id="295" w:author="Author">
              <w:rPr>
                <w:rFonts w:ascii="Times New Roman" w:hAnsi="Times New Roman" w:cs="Times New Roman"/>
                <w:color w:val="222222"/>
                <w:sz w:val="24"/>
                <w:szCs w:val="24"/>
                <w:shd w:val="clear" w:color="auto" w:fill="FFFFFF"/>
              </w:rPr>
            </w:rPrChange>
          </w:rPr>
          <w:t>s</w:t>
        </w:r>
      </w:ins>
      <w:r w:rsidR="00B663C4" w:rsidRPr="003D0AC6">
        <w:rPr>
          <w:rFonts w:ascii="Times New Roman" w:hAnsi="Times New Roman" w:cs="Times New Roman"/>
          <w:color w:val="222222"/>
          <w:sz w:val="24"/>
          <w:szCs w:val="24"/>
          <w:shd w:val="clear" w:color="auto" w:fill="FFFFFF"/>
          <w:rPrChange w:id="296" w:author="Author">
            <w:rPr>
              <w:rFonts w:ascii="Times New Roman" w:hAnsi="Times New Roman" w:cs="Times New Roman"/>
              <w:color w:val="222222"/>
              <w:sz w:val="24"/>
              <w:szCs w:val="24"/>
              <w:shd w:val="clear" w:color="auto" w:fill="FFFFFF"/>
            </w:rPr>
          </w:rPrChange>
        </w:rPr>
        <w:t xml:space="preserve"> </w:t>
      </w:r>
      <w:r w:rsidR="005C1C49" w:rsidRPr="003D0AC6">
        <w:rPr>
          <w:rFonts w:ascii="Times New Roman" w:hAnsi="Times New Roman" w:cs="Times New Roman"/>
          <w:color w:val="222222"/>
          <w:sz w:val="24"/>
          <w:szCs w:val="24"/>
          <w:shd w:val="clear" w:color="auto" w:fill="FFFFFF"/>
          <w:rPrChange w:id="297" w:author="Author">
            <w:rPr>
              <w:rFonts w:ascii="Times New Roman" w:hAnsi="Times New Roman" w:cs="Times New Roman"/>
              <w:color w:val="222222"/>
              <w:sz w:val="24"/>
              <w:szCs w:val="24"/>
              <w:shd w:val="clear" w:color="auto" w:fill="FFFFFF"/>
            </w:rPr>
          </w:rPrChange>
        </w:rPr>
        <w:t>to VAC</w:t>
      </w:r>
      <w:ins w:id="298" w:author="Author">
        <w:r w:rsidR="00EF50FB" w:rsidRPr="003D0AC6">
          <w:rPr>
            <w:rFonts w:ascii="Times New Roman" w:hAnsi="Times New Roman" w:cs="Times New Roman"/>
            <w:color w:val="222222"/>
            <w:sz w:val="24"/>
            <w:szCs w:val="24"/>
            <w:shd w:val="clear" w:color="auto" w:fill="FFFFFF"/>
            <w:rPrChange w:id="299" w:author="Author">
              <w:rPr>
                <w:rFonts w:ascii="Times New Roman" w:hAnsi="Times New Roman" w:cs="Times New Roman"/>
                <w:color w:val="222222"/>
                <w:sz w:val="24"/>
                <w:szCs w:val="24"/>
                <w:shd w:val="clear" w:color="auto" w:fill="FFFFFF"/>
              </w:rPr>
            </w:rPrChange>
          </w:rPr>
          <w:t>s is perceived,</w:t>
        </w:r>
      </w:ins>
      <w:r w:rsidR="005C1C49" w:rsidRPr="003D0AC6">
        <w:rPr>
          <w:rFonts w:ascii="Times New Roman" w:hAnsi="Times New Roman" w:cs="Times New Roman"/>
          <w:color w:val="222222"/>
          <w:sz w:val="24"/>
          <w:szCs w:val="24"/>
          <w:shd w:val="clear" w:color="auto" w:fill="FFFFFF"/>
          <w:rPrChange w:id="300" w:author="Author">
            <w:rPr>
              <w:rFonts w:ascii="Times New Roman" w:hAnsi="Times New Roman" w:cs="Times New Roman"/>
              <w:color w:val="222222"/>
              <w:sz w:val="24"/>
              <w:szCs w:val="24"/>
              <w:shd w:val="clear" w:color="auto" w:fill="FFFFFF"/>
            </w:rPr>
          </w:rPrChange>
        </w:rPr>
        <w:t xml:space="preserve"> and </w:t>
      </w:r>
      <w:r w:rsidR="00450613" w:rsidRPr="003D0AC6">
        <w:rPr>
          <w:rFonts w:ascii="Times New Roman" w:hAnsi="Times New Roman" w:cs="Times New Roman"/>
          <w:color w:val="222222"/>
          <w:sz w:val="24"/>
          <w:szCs w:val="24"/>
          <w:shd w:val="clear" w:color="auto" w:fill="FFFFFF"/>
          <w:rPrChange w:id="301" w:author="Author">
            <w:rPr>
              <w:rFonts w:ascii="Times New Roman" w:hAnsi="Times New Roman" w:cs="Times New Roman"/>
              <w:color w:val="222222"/>
              <w:sz w:val="24"/>
              <w:szCs w:val="24"/>
              <w:shd w:val="clear" w:color="auto" w:fill="FFFFFF"/>
            </w:rPr>
          </w:rPrChange>
        </w:rPr>
        <w:t>can help in the</w:t>
      </w:r>
      <w:r w:rsidR="005C1C49" w:rsidRPr="003D0AC6">
        <w:rPr>
          <w:rFonts w:ascii="Times New Roman" w:hAnsi="Times New Roman" w:cs="Times New Roman"/>
          <w:color w:val="222222"/>
          <w:sz w:val="24"/>
          <w:szCs w:val="24"/>
          <w:shd w:val="clear" w:color="auto" w:fill="FFFFFF"/>
          <w:rPrChange w:id="302" w:author="Author">
            <w:rPr>
              <w:rFonts w:ascii="Times New Roman" w:hAnsi="Times New Roman" w:cs="Times New Roman"/>
              <w:color w:val="222222"/>
              <w:sz w:val="24"/>
              <w:szCs w:val="24"/>
              <w:shd w:val="clear" w:color="auto" w:fill="FFFFFF"/>
            </w:rPr>
          </w:rPrChange>
        </w:rPr>
        <w:t xml:space="preserve"> implement</w:t>
      </w:r>
      <w:r w:rsidR="00450613" w:rsidRPr="003D0AC6">
        <w:rPr>
          <w:rFonts w:ascii="Times New Roman" w:hAnsi="Times New Roman" w:cs="Times New Roman"/>
          <w:color w:val="222222"/>
          <w:sz w:val="24"/>
          <w:szCs w:val="24"/>
          <w:shd w:val="clear" w:color="auto" w:fill="FFFFFF"/>
          <w:rPrChange w:id="303" w:author="Author">
            <w:rPr>
              <w:rFonts w:ascii="Times New Roman" w:hAnsi="Times New Roman" w:cs="Times New Roman"/>
              <w:color w:val="222222"/>
              <w:sz w:val="24"/>
              <w:szCs w:val="24"/>
              <w:shd w:val="clear" w:color="auto" w:fill="FFFFFF"/>
            </w:rPr>
          </w:rPrChange>
        </w:rPr>
        <w:t>ation of VAC</w:t>
      </w:r>
      <w:ins w:id="304" w:author="Author">
        <w:r w:rsidR="00EF50FB" w:rsidRPr="003D0AC6">
          <w:rPr>
            <w:rFonts w:ascii="Times New Roman" w:hAnsi="Times New Roman" w:cs="Times New Roman"/>
            <w:color w:val="222222"/>
            <w:sz w:val="24"/>
            <w:szCs w:val="24"/>
            <w:shd w:val="clear" w:color="auto" w:fill="FFFFFF"/>
            <w:rPrChange w:id="305" w:author="Author">
              <w:rPr>
                <w:rFonts w:ascii="Times New Roman" w:hAnsi="Times New Roman" w:cs="Times New Roman"/>
                <w:color w:val="222222"/>
                <w:sz w:val="24"/>
                <w:szCs w:val="24"/>
                <w:shd w:val="clear" w:color="auto" w:fill="FFFFFF"/>
              </w:rPr>
            </w:rPrChange>
          </w:rPr>
          <w:t>s</w:t>
        </w:r>
      </w:ins>
      <w:r w:rsidR="005C1C49" w:rsidRPr="003D0AC6">
        <w:rPr>
          <w:rFonts w:ascii="Times New Roman" w:hAnsi="Times New Roman" w:cs="Times New Roman"/>
          <w:color w:val="222222"/>
          <w:sz w:val="24"/>
          <w:szCs w:val="24"/>
          <w:shd w:val="clear" w:color="auto" w:fill="FFFFFF"/>
          <w:rPrChange w:id="306" w:author="Author">
            <w:rPr>
              <w:rFonts w:ascii="Times New Roman" w:hAnsi="Times New Roman" w:cs="Times New Roman"/>
              <w:color w:val="222222"/>
              <w:sz w:val="24"/>
              <w:szCs w:val="24"/>
              <w:shd w:val="clear" w:color="auto" w:fill="FFFFFF"/>
            </w:rPr>
          </w:rPrChange>
        </w:rPr>
        <w:t xml:space="preserve">. </w:t>
      </w:r>
    </w:p>
    <w:p w14:paraId="3ADCC3D6" w14:textId="77777777" w:rsidR="00A05F71" w:rsidRPr="003D0AC6" w:rsidRDefault="00A05F71" w:rsidP="00F8790B">
      <w:pPr>
        <w:pStyle w:val="HTMLPreformatted"/>
        <w:shd w:val="clear" w:color="auto" w:fill="FFFFFF" w:themeFill="background1"/>
        <w:spacing w:line="276" w:lineRule="auto"/>
        <w:jc w:val="both"/>
        <w:rPr>
          <w:rFonts w:ascii="Times New Roman" w:hAnsi="Times New Roman" w:cs="Times New Roman"/>
          <w:color w:val="222222"/>
          <w:sz w:val="24"/>
          <w:szCs w:val="24"/>
          <w:shd w:val="clear" w:color="auto" w:fill="FFFFFF"/>
          <w:rPrChange w:id="307" w:author="Author">
            <w:rPr>
              <w:rFonts w:ascii="Times New Roman" w:hAnsi="Times New Roman" w:cs="Times New Roman"/>
              <w:color w:val="222222"/>
              <w:sz w:val="24"/>
              <w:szCs w:val="24"/>
              <w:shd w:val="clear" w:color="auto" w:fill="FFFFFF"/>
            </w:rPr>
          </w:rPrChange>
        </w:rPr>
      </w:pPr>
    </w:p>
    <w:p w14:paraId="4251B9D1" w14:textId="01C8AFA2" w:rsidR="005C1C49" w:rsidRPr="003D0AC6" w:rsidRDefault="005C1C49" w:rsidP="00AB297A">
      <w:pPr>
        <w:pStyle w:val="HTMLPreformatted"/>
        <w:shd w:val="clear" w:color="auto" w:fill="FFFFFF" w:themeFill="background1"/>
        <w:spacing w:line="276" w:lineRule="auto"/>
        <w:jc w:val="both"/>
        <w:rPr>
          <w:rFonts w:ascii="Times New Roman" w:hAnsi="Times New Roman" w:cs="Times New Roman"/>
          <w:color w:val="222222"/>
          <w:sz w:val="24"/>
          <w:szCs w:val="24"/>
          <w:shd w:val="clear" w:color="auto" w:fill="FFFFFF"/>
          <w:rPrChange w:id="308" w:author="Author">
            <w:rPr>
              <w:rFonts w:ascii="Times New Roman" w:hAnsi="Times New Roman" w:cs="Times New Roman"/>
              <w:color w:val="222222"/>
              <w:sz w:val="24"/>
              <w:szCs w:val="24"/>
              <w:shd w:val="clear" w:color="auto" w:fill="FFFFFF"/>
            </w:rPr>
          </w:rPrChange>
        </w:rPr>
      </w:pPr>
      <w:del w:id="309" w:author="Author">
        <w:r w:rsidRPr="003D0AC6" w:rsidDel="00EF50FB">
          <w:rPr>
            <w:rFonts w:ascii="Times New Roman" w:hAnsi="Times New Roman" w:cs="Times New Roman"/>
            <w:color w:val="222222"/>
            <w:sz w:val="24"/>
            <w:szCs w:val="24"/>
            <w:shd w:val="clear" w:color="auto" w:fill="FFFFFF"/>
            <w:rPrChange w:id="310" w:author="Author">
              <w:rPr>
                <w:rFonts w:ascii="Times New Roman" w:hAnsi="Times New Roman" w:cs="Times New Roman"/>
                <w:color w:val="222222"/>
                <w:sz w:val="24"/>
                <w:szCs w:val="24"/>
                <w:shd w:val="clear" w:color="auto" w:fill="FFFFFF"/>
              </w:rPr>
            </w:rPrChange>
          </w:rPr>
          <w:delText xml:space="preserve"> </w:delText>
        </w:r>
      </w:del>
      <w:r w:rsidR="00B663C4" w:rsidRPr="003D0AC6">
        <w:rPr>
          <w:rFonts w:ascii="Times New Roman" w:hAnsi="Times New Roman" w:cs="Times New Roman"/>
          <w:color w:val="222222"/>
          <w:sz w:val="24"/>
          <w:szCs w:val="24"/>
          <w:shd w:val="clear" w:color="auto" w:fill="FFFFFF"/>
          <w:rPrChange w:id="311" w:author="Author">
            <w:rPr>
              <w:rFonts w:ascii="Times New Roman" w:hAnsi="Times New Roman" w:cs="Times New Roman"/>
              <w:color w:val="222222"/>
              <w:sz w:val="24"/>
              <w:szCs w:val="24"/>
              <w:shd w:val="clear" w:color="auto" w:fill="FFFFFF"/>
            </w:rPr>
          </w:rPrChange>
        </w:rPr>
        <w:t xml:space="preserve">Keywords: </w:t>
      </w:r>
      <w:r w:rsidR="00DD5912" w:rsidRPr="003D0AC6">
        <w:rPr>
          <w:rFonts w:ascii="Times New Roman" w:hAnsi="Times New Roman" w:cs="Times New Roman"/>
          <w:color w:val="222222"/>
          <w:sz w:val="24"/>
          <w:szCs w:val="24"/>
          <w:shd w:val="clear" w:color="auto" w:fill="FFFFFF"/>
          <w:rPrChange w:id="312" w:author="Author">
            <w:rPr>
              <w:rFonts w:ascii="Times New Roman" w:hAnsi="Times New Roman" w:cs="Times New Roman"/>
              <w:color w:val="222222"/>
              <w:sz w:val="24"/>
              <w:szCs w:val="24"/>
              <w:shd w:val="clear" w:color="auto" w:fill="FFFFFF"/>
            </w:rPr>
          </w:rPrChange>
        </w:rPr>
        <w:t xml:space="preserve">virtual assessment center, </w:t>
      </w:r>
      <w:commentRangeStart w:id="313"/>
      <w:r w:rsidR="00DD5912" w:rsidRPr="003D0AC6">
        <w:rPr>
          <w:rFonts w:ascii="Times New Roman" w:hAnsi="Times New Roman" w:cs="Times New Roman"/>
          <w:color w:val="222222"/>
          <w:sz w:val="24"/>
          <w:szCs w:val="24"/>
          <w:shd w:val="clear" w:color="auto" w:fill="FFFFFF"/>
          <w:rPrChange w:id="314" w:author="Author">
            <w:rPr>
              <w:rFonts w:ascii="Times New Roman" w:hAnsi="Times New Roman" w:cs="Times New Roman"/>
              <w:color w:val="222222"/>
              <w:sz w:val="24"/>
              <w:szCs w:val="24"/>
              <w:shd w:val="clear" w:color="auto" w:fill="FFFFFF"/>
            </w:rPr>
          </w:rPrChange>
        </w:rPr>
        <w:t>virtual simulation</w:t>
      </w:r>
      <w:commentRangeEnd w:id="313"/>
      <w:r w:rsidR="00DD5912">
        <w:rPr>
          <w:rStyle w:val="CommentReference"/>
          <w:rFonts w:asciiTheme="minorHAnsi" w:eastAsiaTheme="minorHAnsi" w:hAnsiTheme="minorHAnsi" w:cstheme="minorBidi"/>
        </w:rPr>
        <w:commentReference w:id="313"/>
      </w:r>
      <w:r w:rsidR="00DD5912" w:rsidRPr="003D0AC6">
        <w:rPr>
          <w:rFonts w:ascii="Times New Roman" w:hAnsi="Times New Roman" w:cs="Times New Roman"/>
          <w:color w:val="222222"/>
          <w:sz w:val="24"/>
          <w:szCs w:val="24"/>
          <w:shd w:val="clear" w:color="auto" w:fill="FFFFFF"/>
          <w:rPrChange w:id="315" w:author="Author">
            <w:rPr>
              <w:rFonts w:ascii="Times New Roman" w:hAnsi="Times New Roman" w:cs="Times New Roman"/>
              <w:color w:val="222222"/>
              <w:sz w:val="24"/>
              <w:szCs w:val="24"/>
              <w:shd w:val="clear" w:color="auto" w:fill="FFFFFF"/>
            </w:rPr>
          </w:rPrChange>
        </w:rPr>
        <w:t xml:space="preserve">, virtual </w:t>
      </w:r>
      <w:r w:rsidR="00841BAF" w:rsidRPr="003D0AC6">
        <w:rPr>
          <w:rFonts w:ascii="Times New Roman" w:hAnsi="Times New Roman" w:cs="Times New Roman"/>
          <w:color w:val="222222"/>
          <w:sz w:val="24"/>
          <w:szCs w:val="24"/>
          <w:shd w:val="clear" w:color="auto" w:fill="FFFFFF"/>
          <w:rPrChange w:id="316" w:author="Author">
            <w:rPr>
              <w:rFonts w:ascii="Times New Roman" w:hAnsi="Times New Roman" w:cs="Times New Roman"/>
              <w:color w:val="222222"/>
              <w:sz w:val="24"/>
              <w:szCs w:val="24"/>
              <w:shd w:val="clear" w:color="auto" w:fill="FFFFFF"/>
            </w:rPr>
          </w:rPrChange>
        </w:rPr>
        <w:t>leaderless group discussion</w:t>
      </w:r>
      <w:r w:rsidR="008122A1" w:rsidRPr="003D0AC6">
        <w:rPr>
          <w:rFonts w:ascii="Times New Roman" w:hAnsi="Times New Roman" w:cs="Times New Roman"/>
          <w:color w:val="222222"/>
          <w:sz w:val="24"/>
          <w:szCs w:val="24"/>
          <w:shd w:val="clear" w:color="auto" w:fill="FFFFFF"/>
          <w:rPrChange w:id="317" w:author="Author">
            <w:rPr>
              <w:rFonts w:ascii="Times New Roman" w:hAnsi="Times New Roman" w:cs="Times New Roman"/>
              <w:color w:val="222222"/>
              <w:sz w:val="24"/>
              <w:szCs w:val="24"/>
              <w:shd w:val="clear" w:color="auto" w:fill="FFFFFF"/>
            </w:rPr>
          </w:rPrChange>
        </w:rPr>
        <w:t>,</w:t>
      </w:r>
      <w:r w:rsidR="003941F8" w:rsidRPr="003D0AC6">
        <w:rPr>
          <w:rFonts w:ascii="Times New Roman" w:hAnsi="Times New Roman" w:cs="Times New Roman"/>
          <w:color w:val="222222"/>
          <w:sz w:val="24"/>
          <w:szCs w:val="24"/>
          <w:shd w:val="clear" w:color="auto" w:fill="FFFFFF"/>
          <w:rPrChange w:id="318" w:author="Author">
            <w:rPr>
              <w:rFonts w:ascii="Times New Roman" w:hAnsi="Times New Roman" w:cs="Times New Roman"/>
              <w:color w:val="222222"/>
              <w:sz w:val="24"/>
              <w:szCs w:val="24"/>
              <w:shd w:val="clear" w:color="auto" w:fill="FFFFFF"/>
            </w:rPr>
          </w:rPrChange>
        </w:rPr>
        <w:t xml:space="preserve"> personnel selection,</w:t>
      </w:r>
      <w:r w:rsidR="00841BAF" w:rsidRPr="003D0AC6" w:rsidDel="00392B85">
        <w:rPr>
          <w:rFonts w:ascii="Times New Roman" w:hAnsi="Times New Roman" w:cs="Times New Roman"/>
          <w:color w:val="222222"/>
          <w:sz w:val="24"/>
          <w:szCs w:val="24"/>
          <w:shd w:val="clear" w:color="auto" w:fill="FFFFFF"/>
          <w:rPrChange w:id="319" w:author="Author">
            <w:rPr>
              <w:rFonts w:ascii="Times New Roman" w:hAnsi="Times New Roman" w:cs="Times New Roman"/>
              <w:color w:val="222222"/>
              <w:sz w:val="24"/>
              <w:szCs w:val="24"/>
              <w:shd w:val="clear" w:color="auto" w:fill="FFFFFF"/>
            </w:rPr>
          </w:rPrChange>
        </w:rPr>
        <w:t xml:space="preserve"> </w:t>
      </w:r>
      <w:r w:rsidR="00A17486" w:rsidRPr="003D0AC6">
        <w:rPr>
          <w:rFonts w:ascii="Times New Roman" w:hAnsi="Times New Roman" w:cs="Times New Roman"/>
          <w:color w:val="222222"/>
          <w:sz w:val="24"/>
          <w:szCs w:val="24"/>
          <w:shd w:val="clear" w:color="auto" w:fill="FFFFFF"/>
          <w:rPrChange w:id="320" w:author="Author">
            <w:rPr>
              <w:rFonts w:ascii="Times New Roman" w:hAnsi="Times New Roman" w:cs="Times New Roman"/>
              <w:color w:val="222222"/>
              <w:sz w:val="24"/>
              <w:szCs w:val="24"/>
              <w:shd w:val="clear" w:color="auto" w:fill="FFFFFF"/>
            </w:rPr>
          </w:rPrChange>
        </w:rPr>
        <w:t>fairness</w:t>
      </w:r>
      <w:r w:rsidR="00743612" w:rsidRPr="003D0AC6">
        <w:rPr>
          <w:rFonts w:ascii="Times New Roman" w:hAnsi="Times New Roman" w:cs="Times New Roman"/>
          <w:color w:val="222222"/>
          <w:sz w:val="24"/>
          <w:szCs w:val="24"/>
          <w:shd w:val="clear" w:color="auto" w:fill="FFFFFF"/>
          <w:rPrChange w:id="321" w:author="Author">
            <w:rPr>
              <w:rFonts w:ascii="Times New Roman" w:hAnsi="Times New Roman" w:cs="Times New Roman"/>
              <w:color w:val="222222"/>
              <w:sz w:val="24"/>
              <w:szCs w:val="24"/>
              <w:shd w:val="clear" w:color="auto" w:fill="FFFFFF"/>
            </w:rPr>
          </w:rPrChange>
        </w:rPr>
        <w:t xml:space="preserve"> </w:t>
      </w:r>
      <w:r w:rsidR="00A17486" w:rsidRPr="003D0AC6">
        <w:rPr>
          <w:rFonts w:ascii="Times New Roman" w:hAnsi="Times New Roman" w:cs="Times New Roman"/>
          <w:color w:val="222222"/>
          <w:sz w:val="24"/>
          <w:szCs w:val="24"/>
          <w:shd w:val="clear" w:color="auto" w:fill="FFFFFF"/>
          <w:rPrChange w:id="322" w:author="Author">
            <w:rPr>
              <w:rFonts w:ascii="Times New Roman" w:hAnsi="Times New Roman" w:cs="Times New Roman"/>
              <w:color w:val="222222"/>
              <w:sz w:val="24"/>
              <w:szCs w:val="24"/>
              <w:shd w:val="clear" w:color="auto" w:fill="FFFFFF"/>
            </w:rPr>
          </w:rPrChange>
        </w:rPr>
        <w:t>perception</w:t>
      </w:r>
      <w:del w:id="323" w:author="Author">
        <w:r w:rsidR="00743612" w:rsidRPr="003D0AC6" w:rsidDel="00EF50FB">
          <w:rPr>
            <w:rFonts w:ascii="Times New Roman" w:hAnsi="Times New Roman" w:cs="Times New Roman"/>
            <w:color w:val="222222"/>
            <w:sz w:val="24"/>
            <w:szCs w:val="24"/>
            <w:shd w:val="clear" w:color="auto" w:fill="FFFFFF"/>
            <w:rPrChange w:id="324" w:author="Author">
              <w:rPr>
                <w:rFonts w:ascii="Times New Roman" w:hAnsi="Times New Roman" w:cs="Times New Roman"/>
                <w:color w:val="222222"/>
                <w:sz w:val="24"/>
                <w:szCs w:val="24"/>
                <w:shd w:val="clear" w:color="auto" w:fill="FFFFFF"/>
              </w:rPr>
            </w:rPrChange>
          </w:rPr>
          <w:delText>,</w:delText>
        </w:r>
      </w:del>
    </w:p>
    <w:p w14:paraId="54524EEE" w14:textId="77777777" w:rsidR="00880198" w:rsidRPr="003D0AC6" w:rsidRDefault="00880198" w:rsidP="00DF4104">
      <w:pPr>
        <w:pStyle w:val="HTMLPreformatted"/>
        <w:shd w:val="clear" w:color="auto" w:fill="FFFFFF" w:themeFill="background1"/>
        <w:spacing w:line="276" w:lineRule="auto"/>
        <w:jc w:val="both"/>
        <w:rPr>
          <w:rFonts w:ascii="Times New Roman" w:hAnsi="Times New Roman" w:cs="Times New Roman"/>
          <w:b/>
          <w:bCs/>
          <w:color w:val="222222"/>
          <w:sz w:val="24"/>
          <w:szCs w:val="24"/>
          <w:shd w:val="clear" w:color="auto" w:fill="FFFFFF"/>
          <w:rPrChange w:id="325" w:author="Author">
            <w:rPr>
              <w:rFonts w:ascii="Times New Roman" w:hAnsi="Times New Roman" w:cs="Times New Roman"/>
              <w:b/>
              <w:bCs/>
              <w:color w:val="222222"/>
              <w:sz w:val="24"/>
              <w:szCs w:val="24"/>
              <w:shd w:val="clear" w:color="auto" w:fill="FFFFFF"/>
            </w:rPr>
          </w:rPrChange>
        </w:rPr>
      </w:pPr>
    </w:p>
    <w:p w14:paraId="74AAEFA7" w14:textId="77777777" w:rsidR="000C17FD" w:rsidRPr="003D0AC6" w:rsidRDefault="000C17FD" w:rsidP="002A59BC">
      <w:pPr>
        <w:pStyle w:val="HTMLPreformatted"/>
        <w:shd w:val="clear" w:color="auto" w:fill="FFFFFF" w:themeFill="background1"/>
        <w:spacing w:line="360" w:lineRule="auto"/>
        <w:jc w:val="both"/>
        <w:rPr>
          <w:rFonts w:ascii="Times New Roman" w:hAnsi="Times New Roman" w:cs="Times New Roman"/>
          <w:b/>
          <w:bCs/>
          <w:color w:val="222222"/>
          <w:sz w:val="24"/>
          <w:szCs w:val="24"/>
          <w:shd w:val="clear" w:color="auto" w:fill="FFFFFF"/>
          <w:rPrChange w:id="326" w:author="Author">
            <w:rPr>
              <w:rFonts w:ascii="Times New Roman" w:hAnsi="Times New Roman" w:cs="Times New Roman"/>
              <w:b/>
              <w:bCs/>
              <w:color w:val="222222"/>
              <w:sz w:val="24"/>
              <w:szCs w:val="24"/>
              <w:shd w:val="clear" w:color="auto" w:fill="FFFFFF"/>
            </w:rPr>
          </w:rPrChange>
        </w:rPr>
      </w:pPr>
      <w:r w:rsidRPr="003D0AC6">
        <w:rPr>
          <w:rFonts w:ascii="Times New Roman" w:hAnsi="Times New Roman" w:cs="Times New Roman"/>
          <w:b/>
          <w:bCs/>
          <w:color w:val="222222"/>
          <w:sz w:val="24"/>
          <w:szCs w:val="24"/>
          <w:shd w:val="clear" w:color="auto" w:fill="FFFFFF"/>
          <w:rPrChange w:id="327" w:author="Author">
            <w:rPr>
              <w:rFonts w:ascii="Times New Roman" w:hAnsi="Times New Roman" w:cs="Times New Roman"/>
              <w:b/>
              <w:bCs/>
              <w:color w:val="222222"/>
              <w:sz w:val="24"/>
              <w:szCs w:val="24"/>
              <w:shd w:val="clear" w:color="auto" w:fill="FFFFFF"/>
            </w:rPr>
          </w:rPrChange>
        </w:rPr>
        <w:t>Introduction</w:t>
      </w:r>
    </w:p>
    <w:p w14:paraId="5CB8C8C9" w14:textId="243013FE" w:rsidR="000C17FD" w:rsidRPr="003D0AC6" w:rsidRDefault="00FF71D8" w:rsidP="00AB297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328" w:author="Author">
            <w:rPr>
              <w:rFonts w:ascii="Times New Roman" w:eastAsia="Times New Roman" w:hAnsi="Times New Roman" w:cs="Times New Roman"/>
              <w:color w:val="222222"/>
              <w:sz w:val="24"/>
              <w:szCs w:val="24"/>
              <w:shd w:val="clear" w:color="auto" w:fill="FFFFFF"/>
            </w:rPr>
          </w:rPrChange>
        </w:rPr>
      </w:pPr>
      <w:r w:rsidRPr="003D0AC6">
        <w:rPr>
          <w:rFonts w:ascii="Times New Roman" w:eastAsia="Times New Roman" w:hAnsi="Times New Roman" w:cs="Times New Roman"/>
          <w:color w:val="222222"/>
          <w:sz w:val="24"/>
          <w:szCs w:val="24"/>
          <w:shd w:val="clear" w:color="auto" w:fill="FFFFFF"/>
          <w:rPrChange w:id="329" w:author="Author">
            <w:rPr>
              <w:rFonts w:ascii="Times New Roman" w:eastAsia="Times New Roman" w:hAnsi="Times New Roman" w:cs="Times New Roman"/>
              <w:color w:val="222222"/>
              <w:sz w:val="24"/>
              <w:szCs w:val="24"/>
              <w:shd w:val="clear" w:color="auto" w:fill="FFFFFF"/>
            </w:rPr>
          </w:rPrChange>
        </w:rPr>
        <w:tab/>
      </w:r>
      <w:r w:rsidR="000C17FD" w:rsidRPr="003D0AC6">
        <w:rPr>
          <w:rFonts w:ascii="Times New Roman" w:eastAsia="Times New Roman" w:hAnsi="Times New Roman" w:cs="Times New Roman"/>
          <w:color w:val="222222"/>
          <w:sz w:val="24"/>
          <w:szCs w:val="24"/>
          <w:shd w:val="clear" w:color="auto" w:fill="FFFFFF"/>
          <w:rPrChange w:id="330" w:author="Author">
            <w:rPr>
              <w:rFonts w:ascii="Times New Roman" w:eastAsia="Times New Roman" w:hAnsi="Times New Roman" w:cs="Times New Roman"/>
              <w:color w:val="222222"/>
              <w:sz w:val="24"/>
              <w:szCs w:val="24"/>
              <w:shd w:val="clear" w:color="auto" w:fill="FFFFFF"/>
            </w:rPr>
          </w:rPrChange>
        </w:rPr>
        <w:t xml:space="preserve">The rapid advancement of innovative technologies has led to the emergence of a wide variety of new </w:t>
      </w:r>
      <w:del w:id="331" w:author="Author">
        <w:r w:rsidR="00D95959" w:rsidRPr="003D0AC6" w:rsidDel="00DD5912">
          <w:rPr>
            <w:rFonts w:ascii="Times New Roman" w:eastAsia="Times New Roman" w:hAnsi="Times New Roman" w:cs="Times New Roman"/>
            <w:color w:val="222222"/>
            <w:sz w:val="24"/>
            <w:szCs w:val="24"/>
            <w:shd w:val="clear" w:color="auto" w:fill="FFFFFF"/>
            <w:rPrChange w:id="332" w:author="Author">
              <w:rPr>
                <w:rFonts w:ascii="Times New Roman" w:eastAsia="Times New Roman" w:hAnsi="Times New Roman" w:cs="Times New Roman"/>
                <w:color w:val="222222"/>
                <w:sz w:val="24"/>
                <w:szCs w:val="24"/>
                <w:shd w:val="clear" w:color="auto" w:fill="FFFFFF"/>
              </w:rPr>
            </w:rPrChange>
          </w:rPr>
          <w:delText>selection</w:delText>
        </w:r>
        <w:r w:rsidR="000C17FD" w:rsidRPr="003D0AC6" w:rsidDel="00DD5912">
          <w:rPr>
            <w:rFonts w:ascii="Times New Roman" w:eastAsia="Times New Roman" w:hAnsi="Times New Roman" w:cs="Times New Roman"/>
            <w:color w:val="222222"/>
            <w:sz w:val="24"/>
            <w:szCs w:val="24"/>
            <w:shd w:val="clear" w:color="auto" w:fill="FFFFFF"/>
            <w:rPrChange w:id="333" w:author="Author">
              <w:rPr>
                <w:rFonts w:ascii="Times New Roman" w:eastAsia="Times New Roman" w:hAnsi="Times New Roman" w:cs="Times New Roman"/>
                <w:color w:val="222222"/>
                <w:sz w:val="24"/>
                <w:szCs w:val="24"/>
                <w:shd w:val="clear" w:color="auto" w:fill="FFFFFF"/>
              </w:rPr>
            </w:rPrChange>
          </w:rPr>
          <w:delText xml:space="preserve"> </w:delText>
        </w:r>
      </w:del>
      <w:r w:rsidR="000C17FD" w:rsidRPr="003D0AC6">
        <w:rPr>
          <w:rFonts w:ascii="Times New Roman" w:eastAsia="Times New Roman" w:hAnsi="Times New Roman" w:cs="Times New Roman"/>
          <w:color w:val="222222"/>
          <w:sz w:val="24"/>
          <w:szCs w:val="24"/>
          <w:shd w:val="clear" w:color="auto" w:fill="FFFFFF"/>
          <w:rPrChange w:id="334" w:author="Author">
            <w:rPr>
              <w:rFonts w:ascii="Times New Roman" w:eastAsia="Times New Roman" w:hAnsi="Times New Roman" w:cs="Times New Roman"/>
              <w:color w:val="222222"/>
              <w:sz w:val="24"/>
              <w:szCs w:val="24"/>
              <w:shd w:val="clear" w:color="auto" w:fill="FFFFFF"/>
            </w:rPr>
          </w:rPrChange>
        </w:rPr>
        <w:t xml:space="preserve">tools used for </w:t>
      </w:r>
      <w:ins w:id="335" w:author="Author">
        <w:r w:rsidR="00AB045F" w:rsidRPr="003D0AC6">
          <w:rPr>
            <w:rFonts w:ascii="Times New Roman" w:eastAsia="Times New Roman" w:hAnsi="Times New Roman" w:cs="Times New Roman"/>
            <w:color w:val="222222"/>
            <w:sz w:val="24"/>
            <w:szCs w:val="24"/>
            <w:shd w:val="clear" w:color="auto" w:fill="FFFFFF"/>
            <w:rPrChange w:id="336" w:author="Author">
              <w:rPr>
                <w:rFonts w:ascii="Times New Roman" w:eastAsia="Times New Roman" w:hAnsi="Times New Roman" w:cs="Times New Roman"/>
                <w:color w:val="222222"/>
                <w:sz w:val="24"/>
                <w:szCs w:val="24"/>
                <w:shd w:val="clear" w:color="auto" w:fill="FFFFFF"/>
              </w:rPr>
            </w:rPrChange>
          </w:rPr>
          <w:t xml:space="preserve">selection processes in </w:t>
        </w:r>
      </w:ins>
      <w:r w:rsidR="00AB3799" w:rsidRPr="003D0AC6">
        <w:rPr>
          <w:rFonts w:ascii="Times New Roman" w:eastAsia="Times New Roman" w:hAnsi="Times New Roman" w:cs="Times New Roman"/>
          <w:color w:val="222222"/>
          <w:sz w:val="24"/>
          <w:szCs w:val="24"/>
          <w:shd w:val="clear" w:color="auto" w:fill="FFFFFF"/>
          <w:rPrChange w:id="337" w:author="Author">
            <w:rPr>
              <w:rFonts w:ascii="Times New Roman" w:eastAsia="Times New Roman" w:hAnsi="Times New Roman" w:cs="Times New Roman"/>
              <w:color w:val="222222"/>
              <w:sz w:val="24"/>
              <w:szCs w:val="24"/>
              <w:shd w:val="clear" w:color="auto" w:fill="FFFFFF"/>
            </w:rPr>
          </w:rPrChange>
        </w:rPr>
        <w:t xml:space="preserve">human resources </w:t>
      </w:r>
      <w:del w:id="338" w:author="Author">
        <w:r w:rsidR="00066310" w:rsidRPr="003D0AC6" w:rsidDel="00AB045F">
          <w:rPr>
            <w:rFonts w:ascii="Times New Roman" w:eastAsia="Times New Roman" w:hAnsi="Times New Roman" w:cs="Times New Roman"/>
            <w:color w:val="222222"/>
            <w:sz w:val="24"/>
            <w:szCs w:val="24"/>
            <w:shd w:val="clear" w:color="auto" w:fill="FFFFFF"/>
            <w:rPrChange w:id="339" w:author="Author">
              <w:rPr>
                <w:rFonts w:ascii="Times New Roman" w:eastAsia="Times New Roman" w:hAnsi="Times New Roman" w:cs="Times New Roman"/>
                <w:color w:val="222222"/>
                <w:sz w:val="24"/>
                <w:szCs w:val="24"/>
                <w:shd w:val="clear" w:color="auto" w:fill="FFFFFF"/>
              </w:rPr>
            </w:rPrChange>
          </w:rPr>
          <w:delText>selection</w:delText>
        </w:r>
        <w:r w:rsidR="000C17FD" w:rsidRPr="003D0AC6" w:rsidDel="00AB045F">
          <w:rPr>
            <w:rFonts w:ascii="Times New Roman" w:eastAsia="Times New Roman" w:hAnsi="Times New Roman" w:cs="Times New Roman"/>
            <w:color w:val="222222"/>
            <w:sz w:val="24"/>
            <w:szCs w:val="24"/>
            <w:shd w:val="clear" w:color="auto" w:fill="FFFFFF"/>
            <w:rPrChange w:id="340" w:author="Author">
              <w:rPr>
                <w:rFonts w:ascii="Times New Roman" w:eastAsia="Times New Roman" w:hAnsi="Times New Roman" w:cs="Times New Roman"/>
                <w:color w:val="222222"/>
                <w:sz w:val="24"/>
                <w:szCs w:val="24"/>
                <w:shd w:val="clear" w:color="auto" w:fill="FFFFFF"/>
              </w:rPr>
            </w:rPrChange>
          </w:rPr>
          <w:delText xml:space="preserve"> processes </w:delText>
        </w:r>
      </w:del>
      <w:r w:rsidR="000C17FD" w:rsidRPr="003D0AC6">
        <w:rPr>
          <w:rFonts w:ascii="Times New Roman" w:eastAsia="Times New Roman" w:hAnsi="Times New Roman" w:cs="Times New Roman"/>
          <w:color w:val="222222"/>
          <w:sz w:val="24"/>
          <w:szCs w:val="24"/>
          <w:shd w:val="clear" w:color="auto" w:fill="FFFFFF"/>
          <w:rPrChange w:id="341" w:author="Author">
            <w:rPr>
              <w:rFonts w:ascii="Times New Roman" w:eastAsia="Times New Roman" w:hAnsi="Times New Roman" w:cs="Times New Roman"/>
              <w:color w:val="222222"/>
              <w:sz w:val="24"/>
              <w:szCs w:val="24"/>
              <w:shd w:val="clear" w:color="auto" w:fill="FFFFFF"/>
            </w:rPr>
          </w:rPrChange>
        </w:rPr>
        <w:t xml:space="preserve">(McCarthy et al., 2017). </w:t>
      </w:r>
      <w:commentRangeStart w:id="342"/>
      <w:del w:id="343" w:author="Author">
        <w:r w:rsidR="00AB3799" w:rsidRPr="003D0AC6" w:rsidDel="00AB045F">
          <w:rPr>
            <w:rFonts w:ascii="Times New Roman" w:eastAsia="Times New Roman" w:hAnsi="Times New Roman" w:cs="Times New Roman"/>
            <w:color w:val="222222"/>
            <w:sz w:val="24"/>
            <w:szCs w:val="24"/>
            <w:shd w:val="clear" w:color="auto" w:fill="FFFFFF"/>
            <w:rPrChange w:id="344" w:author="Author">
              <w:rPr>
                <w:rFonts w:ascii="Times New Roman" w:eastAsia="Times New Roman" w:hAnsi="Times New Roman" w:cs="Times New Roman"/>
                <w:color w:val="222222"/>
                <w:sz w:val="24"/>
                <w:szCs w:val="24"/>
                <w:shd w:val="clear" w:color="auto" w:fill="FFFFFF"/>
              </w:rPr>
            </w:rPrChange>
          </w:rPr>
          <w:delText>V</w:delText>
        </w:r>
        <w:r w:rsidR="000C17FD" w:rsidRPr="003D0AC6" w:rsidDel="00AB045F">
          <w:rPr>
            <w:rFonts w:ascii="Times New Roman" w:eastAsia="Times New Roman" w:hAnsi="Times New Roman" w:cs="Times New Roman"/>
            <w:color w:val="222222"/>
            <w:sz w:val="24"/>
            <w:szCs w:val="24"/>
            <w:shd w:val="clear" w:color="auto" w:fill="FFFFFF"/>
            <w:rPrChange w:id="345" w:author="Author">
              <w:rPr>
                <w:rFonts w:ascii="Times New Roman" w:eastAsia="Times New Roman" w:hAnsi="Times New Roman" w:cs="Times New Roman"/>
                <w:color w:val="222222"/>
                <w:sz w:val="24"/>
                <w:szCs w:val="24"/>
                <w:shd w:val="clear" w:color="auto" w:fill="FFFFFF"/>
              </w:rPr>
            </w:rPrChange>
          </w:rPr>
          <w:delText xml:space="preserve">ariety of </w:delText>
        </w:r>
      </w:del>
      <w:ins w:id="346" w:author="Author">
        <w:r w:rsidR="00AB045F" w:rsidRPr="003D0AC6">
          <w:rPr>
            <w:rFonts w:ascii="Times New Roman" w:eastAsia="Times New Roman" w:hAnsi="Times New Roman" w:cs="Times New Roman"/>
            <w:color w:val="222222"/>
            <w:sz w:val="24"/>
            <w:szCs w:val="24"/>
            <w:shd w:val="clear" w:color="auto" w:fill="FFFFFF"/>
            <w:rPrChange w:id="347" w:author="Author">
              <w:rPr>
                <w:rFonts w:ascii="Times New Roman" w:eastAsia="Times New Roman" w:hAnsi="Times New Roman" w:cs="Times New Roman"/>
                <w:color w:val="222222"/>
                <w:sz w:val="24"/>
                <w:szCs w:val="24"/>
                <w:shd w:val="clear" w:color="auto" w:fill="FFFFFF"/>
              </w:rPr>
            </w:rPrChange>
          </w:rPr>
          <w:t>V</w:t>
        </w:r>
      </w:ins>
      <w:del w:id="348" w:author="Author">
        <w:r w:rsidR="000C17FD" w:rsidRPr="003D0AC6" w:rsidDel="00AB045F">
          <w:rPr>
            <w:rFonts w:ascii="Times New Roman" w:eastAsia="Times New Roman" w:hAnsi="Times New Roman" w:cs="Times New Roman"/>
            <w:color w:val="222222"/>
            <w:sz w:val="24"/>
            <w:szCs w:val="24"/>
            <w:shd w:val="clear" w:color="auto" w:fill="FFFFFF"/>
            <w:rPrChange w:id="349" w:author="Author">
              <w:rPr>
                <w:rFonts w:ascii="Times New Roman" w:eastAsia="Times New Roman" w:hAnsi="Times New Roman" w:cs="Times New Roman"/>
                <w:color w:val="222222"/>
                <w:sz w:val="24"/>
                <w:szCs w:val="24"/>
                <w:shd w:val="clear" w:color="auto" w:fill="FFFFFF"/>
              </w:rPr>
            </w:rPrChange>
          </w:rPr>
          <w:delText>v</w:delText>
        </w:r>
      </w:del>
      <w:r w:rsidR="000C17FD" w:rsidRPr="003D0AC6">
        <w:rPr>
          <w:rFonts w:ascii="Times New Roman" w:eastAsia="Times New Roman" w:hAnsi="Times New Roman" w:cs="Times New Roman"/>
          <w:color w:val="222222"/>
          <w:sz w:val="24"/>
          <w:szCs w:val="24"/>
          <w:shd w:val="clear" w:color="auto" w:fill="FFFFFF"/>
          <w:rPrChange w:id="350" w:author="Author">
            <w:rPr>
              <w:rFonts w:ascii="Times New Roman" w:eastAsia="Times New Roman" w:hAnsi="Times New Roman" w:cs="Times New Roman"/>
              <w:color w:val="222222"/>
              <w:sz w:val="24"/>
              <w:szCs w:val="24"/>
              <w:shd w:val="clear" w:color="auto" w:fill="FFFFFF"/>
            </w:rPr>
          </w:rPrChange>
        </w:rPr>
        <w:t xml:space="preserve">irtual </w:t>
      </w:r>
      <w:r w:rsidR="00066310" w:rsidRPr="003D0AC6">
        <w:rPr>
          <w:rFonts w:ascii="Times New Roman" w:eastAsia="Times New Roman" w:hAnsi="Times New Roman" w:cs="Times New Roman"/>
          <w:color w:val="222222"/>
          <w:sz w:val="24"/>
          <w:szCs w:val="24"/>
          <w:shd w:val="clear" w:color="auto" w:fill="FFFFFF"/>
          <w:rPrChange w:id="351" w:author="Author">
            <w:rPr>
              <w:rFonts w:ascii="Times New Roman" w:eastAsia="Times New Roman" w:hAnsi="Times New Roman" w:cs="Times New Roman"/>
              <w:color w:val="222222"/>
              <w:sz w:val="24"/>
              <w:szCs w:val="24"/>
              <w:shd w:val="clear" w:color="auto" w:fill="FFFFFF"/>
            </w:rPr>
          </w:rPrChange>
        </w:rPr>
        <w:t>selection</w:t>
      </w:r>
      <w:r w:rsidR="000C17FD" w:rsidRPr="003D0AC6">
        <w:rPr>
          <w:rFonts w:ascii="Times New Roman" w:eastAsia="Times New Roman" w:hAnsi="Times New Roman" w:cs="Times New Roman"/>
          <w:color w:val="222222"/>
          <w:sz w:val="24"/>
          <w:szCs w:val="24"/>
          <w:shd w:val="clear" w:color="auto" w:fill="FFFFFF"/>
          <w:rPrChange w:id="352" w:author="Author">
            <w:rPr>
              <w:rFonts w:ascii="Times New Roman" w:eastAsia="Times New Roman" w:hAnsi="Times New Roman" w:cs="Times New Roman"/>
              <w:color w:val="222222"/>
              <w:sz w:val="24"/>
              <w:szCs w:val="24"/>
              <w:shd w:val="clear" w:color="auto" w:fill="FFFFFF"/>
            </w:rPr>
          </w:rPrChange>
        </w:rPr>
        <w:t xml:space="preserve"> tools are</w:t>
      </w:r>
      <w:ins w:id="353" w:author="Author">
        <w:r w:rsidR="00AB045F" w:rsidRPr="003D0AC6">
          <w:rPr>
            <w:rFonts w:ascii="Times New Roman" w:eastAsia="Times New Roman" w:hAnsi="Times New Roman" w:cs="Times New Roman"/>
            <w:color w:val="222222"/>
            <w:sz w:val="24"/>
            <w:szCs w:val="24"/>
            <w:shd w:val="clear" w:color="auto" w:fill="FFFFFF"/>
            <w:rPrChange w:id="354" w:author="Author">
              <w:rPr>
                <w:rFonts w:ascii="Times New Roman" w:eastAsia="Times New Roman" w:hAnsi="Times New Roman" w:cs="Times New Roman"/>
                <w:color w:val="222222"/>
                <w:sz w:val="24"/>
                <w:szCs w:val="24"/>
                <w:shd w:val="clear" w:color="auto" w:fill="FFFFFF"/>
              </w:rPr>
            </w:rPrChange>
          </w:rPr>
          <w:t xml:space="preserve"> typically</w:t>
        </w:r>
      </w:ins>
      <w:r w:rsidR="000C17FD" w:rsidRPr="003D0AC6">
        <w:rPr>
          <w:rFonts w:ascii="Times New Roman" w:eastAsia="Times New Roman" w:hAnsi="Times New Roman" w:cs="Times New Roman"/>
          <w:color w:val="222222"/>
          <w:sz w:val="24"/>
          <w:szCs w:val="24"/>
          <w:shd w:val="clear" w:color="auto" w:fill="FFFFFF"/>
          <w:rPrChange w:id="355" w:author="Author">
            <w:rPr>
              <w:rFonts w:ascii="Times New Roman" w:eastAsia="Times New Roman" w:hAnsi="Times New Roman" w:cs="Times New Roman"/>
              <w:color w:val="222222"/>
              <w:sz w:val="24"/>
              <w:szCs w:val="24"/>
              <w:shd w:val="clear" w:color="auto" w:fill="FFFFFF"/>
            </w:rPr>
          </w:rPrChange>
        </w:rPr>
        <w:t xml:space="preserve"> </w:t>
      </w:r>
      <w:del w:id="356" w:author="Author">
        <w:r w:rsidR="000C17FD" w:rsidRPr="003D0AC6" w:rsidDel="00AB045F">
          <w:rPr>
            <w:rFonts w:ascii="Times New Roman" w:eastAsia="Times New Roman" w:hAnsi="Times New Roman" w:cs="Times New Roman"/>
            <w:color w:val="222222"/>
            <w:sz w:val="24"/>
            <w:szCs w:val="24"/>
            <w:shd w:val="clear" w:color="auto" w:fill="FFFFFF"/>
            <w:rPrChange w:id="357" w:author="Author">
              <w:rPr>
                <w:rFonts w:ascii="Times New Roman" w:eastAsia="Times New Roman" w:hAnsi="Times New Roman" w:cs="Times New Roman"/>
                <w:color w:val="222222"/>
                <w:sz w:val="24"/>
                <w:szCs w:val="24"/>
                <w:shd w:val="clear" w:color="auto" w:fill="FFFFFF"/>
              </w:rPr>
            </w:rPrChange>
          </w:rPr>
          <w:delText>cheap</w:delText>
        </w:r>
      </w:del>
      <w:ins w:id="358" w:author="Author">
        <w:r w:rsidR="00AB045F" w:rsidRPr="003D0AC6">
          <w:rPr>
            <w:rFonts w:ascii="Times New Roman" w:eastAsia="Times New Roman" w:hAnsi="Times New Roman" w:cs="Times New Roman"/>
            <w:color w:val="222222"/>
            <w:sz w:val="24"/>
            <w:szCs w:val="24"/>
            <w:shd w:val="clear" w:color="auto" w:fill="FFFFFF"/>
            <w:rPrChange w:id="359" w:author="Author">
              <w:rPr>
                <w:rFonts w:ascii="Times New Roman" w:eastAsia="Times New Roman" w:hAnsi="Times New Roman" w:cs="Times New Roman"/>
                <w:color w:val="222222"/>
                <w:sz w:val="24"/>
                <w:szCs w:val="24"/>
                <w:shd w:val="clear" w:color="auto" w:fill="FFFFFF"/>
              </w:rPr>
            </w:rPrChange>
          </w:rPr>
          <w:t>low-cost and</w:t>
        </w:r>
      </w:ins>
      <w:del w:id="360" w:author="Author">
        <w:r w:rsidR="000C17FD" w:rsidRPr="003D0AC6" w:rsidDel="00AB045F">
          <w:rPr>
            <w:rFonts w:ascii="Times New Roman" w:eastAsia="Times New Roman" w:hAnsi="Times New Roman" w:cs="Times New Roman"/>
            <w:color w:val="222222"/>
            <w:sz w:val="24"/>
            <w:szCs w:val="24"/>
            <w:shd w:val="clear" w:color="auto" w:fill="FFFFFF"/>
            <w:rPrChange w:id="361" w:author="Author">
              <w:rPr>
                <w:rFonts w:ascii="Times New Roman" w:eastAsia="Times New Roman" w:hAnsi="Times New Roman" w:cs="Times New Roman"/>
                <w:color w:val="222222"/>
                <w:sz w:val="24"/>
                <w:szCs w:val="24"/>
                <w:shd w:val="clear" w:color="auto" w:fill="FFFFFF"/>
              </w:rPr>
            </w:rPrChange>
          </w:rPr>
          <w:delText>,</w:delText>
        </w:r>
      </w:del>
      <w:r w:rsidR="000C17FD" w:rsidRPr="003D0AC6">
        <w:rPr>
          <w:rFonts w:ascii="Times New Roman" w:eastAsia="Times New Roman" w:hAnsi="Times New Roman" w:cs="Times New Roman"/>
          <w:color w:val="222222"/>
          <w:sz w:val="24"/>
          <w:szCs w:val="24"/>
          <w:shd w:val="clear" w:color="auto" w:fill="FFFFFF"/>
          <w:rPrChange w:id="362" w:author="Author">
            <w:rPr>
              <w:rFonts w:ascii="Times New Roman" w:eastAsia="Times New Roman" w:hAnsi="Times New Roman" w:cs="Times New Roman"/>
              <w:color w:val="222222"/>
              <w:sz w:val="24"/>
              <w:szCs w:val="24"/>
              <w:shd w:val="clear" w:color="auto" w:fill="FFFFFF"/>
            </w:rPr>
          </w:rPrChange>
        </w:rPr>
        <w:t xml:space="preserve"> </w:t>
      </w:r>
      <w:del w:id="363" w:author="Author">
        <w:r w:rsidR="000C17FD" w:rsidRPr="003D0AC6" w:rsidDel="00AB045F">
          <w:rPr>
            <w:rFonts w:ascii="Times New Roman" w:eastAsia="Times New Roman" w:hAnsi="Times New Roman" w:cs="Times New Roman"/>
            <w:color w:val="222222"/>
            <w:sz w:val="24"/>
            <w:szCs w:val="24"/>
            <w:shd w:val="clear" w:color="auto" w:fill="FFFFFF"/>
            <w:rPrChange w:id="364" w:author="Author">
              <w:rPr>
                <w:rFonts w:ascii="Times New Roman" w:eastAsia="Times New Roman" w:hAnsi="Times New Roman" w:cs="Times New Roman"/>
                <w:color w:val="222222"/>
                <w:sz w:val="24"/>
                <w:szCs w:val="24"/>
                <w:shd w:val="clear" w:color="auto" w:fill="FFFFFF"/>
              </w:rPr>
            </w:rPrChange>
          </w:rPr>
          <w:delText>fast, and</w:delText>
        </w:r>
      </w:del>
      <w:ins w:id="365" w:author="Author">
        <w:r w:rsidR="00AB045F" w:rsidRPr="003D0AC6">
          <w:rPr>
            <w:rFonts w:ascii="Times New Roman" w:eastAsia="Times New Roman" w:hAnsi="Times New Roman" w:cs="Times New Roman"/>
            <w:color w:val="222222"/>
            <w:sz w:val="24"/>
            <w:szCs w:val="24"/>
            <w:shd w:val="clear" w:color="auto" w:fill="FFFFFF"/>
            <w:rPrChange w:id="366" w:author="Author">
              <w:rPr>
                <w:rFonts w:ascii="Times New Roman" w:eastAsia="Times New Roman" w:hAnsi="Times New Roman" w:cs="Times New Roman"/>
                <w:color w:val="222222"/>
                <w:sz w:val="24"/>
                <w:szCs w:val="24"/>
                <w:shd w:val="clear" w:color="auto" w:fill="FFFFFF"/>
              </w:rPr>
            </w:rPrChange>
          </w:rPr>
          <w:t>highly</w:t>
        </w:r>
      </w:ins>
      <w:r w:rsidR="000C17FD" w:rsidRPr="003D0AC6">
        <w:rPr>
          <w:rFonts w:ascii="Times New Roman" w:eastAsia="Times New Roman" w:hAnsi="Times New Roman" w:cs="Times New Roman"/>
          <w:color w:val="222222"/>
          <w:sz w:val="24"/>
          <w:szCs w:val="24"/>
          <w:shd w:val="clear" w:color="auto" w:fill="FFFFFF"/>
          <w:rPrChange w:id="367" w:author="Author">
            <w:rPr>
              <w:rFonts w:ascii="Times New Roman" w:eastAsia="Times New Roman" w:hAnsi="Times New Roman" w:cs="Times New Roman"/>
              <w:color w:val="222222"/>
              <w:sz w:val="24"/>
              <w:szCs w:val="24"/>
              <w:shd w:val="clear" w:color="auto" w:fill="FFFFFF"/>
            </w:rPr>
          </w:rPrChange>
        </w:rPr>
        <w:t xml:space="preserve"> accessible</w:t>
      </w:r>
      <w:ins w:id="368" w:author="Author">
        <w:r w:rsidR="00AB045F" w:rsidRPr="003D0AC6">
          <w:rPr>
            <w:rFonts w:ascii="Times New Roman" w:eastAsia="Times New Roman" w:hAnsi="Times New Roman" w:cs="Times New Roman"/>
            <w:color w:val="222222"/>
            <w:sz w:val="24"/>
            <w:szCs w:val="24"/>
            <w:shd w:val="clear" w:color="auto" w:fill="FFFFFF"/>
            <w:rPrChange w:id="369" w:author="Author">
              <w:rPr>
                <w:rFonts w:ascii="Times New Roman" w:eastAsia="Times New Roman" w:hAnsi="Times New Roman" w:cs="Times New Roman"/>
                <w:color w:val="222222"/>
                <w:sz w:val="24"/>
                <w:szCs w:val="24"/>
                <w:shd w:val="clear" w:color="auto" w:fill="FFFFFF"/>
              </w:rPr>
            </w:rPrChange>
          </w:rPr>
          <w:t>, and significantly increase the speed with which selection processes can be completed</w:t>
        </w:r>
      </w:ins>
      <w:r w:rsidR="000C17FD" w:rsidRPr="003D0AC6">
        <w:rPr>
          <w:rFonts w:ascii="Times New Roman" w:eastAsia="Times New Roman" w:hAnsi="Times New Roman" w:cs="Times New Roman"/>
          <w:color w:val="222222"/>
          <w:sz w:val="24"/>
          <w:szCs w:val="24"/>
          <w:shd w:val="clear" w:color="auto" w:fill="FFFFFF"/>
          <w:rPrChange w:id="370" w:author="Author">
            <w:rPr>
              <w:rFonts w:ascii="Times New Roman" w:eastAsia="Times New Roman" w:hAnsi="Times New Roman" w:cs="Times New Roman"/>
              <w:color w:val="222222"/>
              <w:sz w:val="24"/>
              <w:szCs w:val="24"/>
              <w:shd w:val="clear" w:color="auto" w:fill="FFFFFF"/>
            </w:rPr>
          </w:rPrChange>
        </w:rPr>
        <w:t xml:space="preserve"> </w:t>
      </w:r>
      <w:commentRangeEnd w:id="342"/>
      <w:r w:rsidR="00AB045F" w:rsidRPr="003D0AC6">
        <w:rPr>
          <w:rStyle w:val="CommentReference"/>
          <w:rFonts w:ascii="Times New Roman" w:hAnsi="Times New Roman" w:cs="Times New Roman"/>
          <w:rPrChange w:id="371" w:author="Author">
            <w:rPr>
              <w:rStyle w:val="CommentReference"/>
            </w:rPr>
          </w:rPrChange>
        </w:rPr>
        <w:commentReference w:id="342"/>
      </w:r>
      <w:del w:id="372" w:author="Author">
        <w:r w:rsidR="000C17FD" w:rsidRPr="00895859" w:rsidDel="00AB045F">
          <w:rPr>
            <w:rFonts w:ascii="Times New Roman" w:eastAsia="Times New Roman" w:hAnsi="Times New Roman" w:cs="Times New Roman"/>
            <w:color w:val="222222"/>
            <w:sz w:val="24"/>
            <w:szCs w:val="24"/>
            <w:shd w:val="clear" w:color="auto" w:fill="FFFFFF"/>
          </w:rPr>
          <w:delText xml:space="preserve">to more candidates </w:delText>
        </w:r>
      </w:del>
      <w:r w:rsidR="000C17FD" w:rsidRPr="00562F56">
        <w:rPr>
          <w:rFonts w:ascii="Times New Roman" w:eastAsia="Times New Roman" w:hAnsi="Times New Roman" w:cs="Times New Roman"/>
          <w:color w:val="222222"/>
          <w:sz w:val="24"/>
          <w:szCs w:val="24"/>
          <w:shd w:val="clear" w:color="auto" w:fill="FFFFFF"/>
        </w:rPr>
        <w:t>(Chapman &amp; Rowe, 2001; Chapman &amp; Webster, 2001, 2003; Galen Kroeck &amp; Magnusen, 1997). For example,</w:t>
      </w:r>
      <w:ins w:id="373" w:author="Author">
        <w:r w:rsidR="00AB045F" w:rsidRPr="009552AC">
          <w:rPr>
            <w:rFonts w:ascii="Times New Roman" w:eastAsia="Times New Roman" w:hAnsi="Times New Roman" w:cs="Times New Roman"/>
            <w:color w:val="222222"/>
            <w:sz w:val="24"/>
            <w:szCs w:val="24"/>
            <w:shd w:val="clear" w:color="auto" w:fill="FFFFFF"/>
          </w:rPr>
          <w:t xml:space="preserve"> many companies have</w:t>
        </w:r>
      </w:ins>
      <w:r w:rsidR="000C17FD" w:rsidRPr="002E6431">
        <w:rPr>
          <w:rFonts w:ascii="Times New Roman" w:eastAsia="Times New Roman" w:hAnsi="Times New Roman" w:cs="Times New Roman"/>
          <w:color w:val="222222"/>
          <w:sz w:val="24"/>
          <w:szCs w:val="24"/>
          <w:shd w:val="clear" w:color="auto" w:fill="FFFFFF"/>
        </w:rPr>
        <w:t xml:space="preserve"> expand</w:t>
      </w:r>
      <w:ins w:id="374" w:author="Author">
        <w:r w:rsidR="00AB045F" w:rsidRPr="00C17979">
          <w:rPr>
            <w:rFonts w:ascii="Times New Roman" w:eastAsia="Times New Roman" w:hAnsi="Times New Roman" w:cs="Times New Roman"/>
            <w:color w:val="222222"/>
            <w:sz w:val="24"/>
            <w:szCs w:val="24"/>
            <w:shd w:val="clear" w:color="auto" w:fill="FFFFFF"/>
          </w:rPr>
          <w:t>ed</w:t>
        </w:r>
      </w:ins>
      <w:del w:id="375" w:author="Author">
        <w:r w:rsidR="000C17FD" w:rsidRPr="00C96279" w:rsidDel="00AB045F">
          <w:rPr>
            <w:rFonts w:ascii="Times New Roman" w:eastAsia="Times New Roman" w:hAnsi="Times New Roman" w:cs="Times New Roman"/>
            <w:color w:val="222222"/>
            <w:sz w:val="24"/>
            <w:szCs w:val="24"/>
            <w:shd w:val="clear" w:color="auto" w:fill="FFFFFF"/>
          </w:rPr>
          <w:delText>ing</w:delText>
        </w:r>
      </w:del>
      <w:r w:rsidR="000C17FD" w:rsidRPr="004B74E1">
        <w:rPr>
          <w:rFonts w:ascii="Times New Roman" w:eastAsia="Times New Roman" w:hAnsi="Times New Roman" w:cs="Times New Roman"/>
          <w:color w:val="222222"/>
          <w:sz w:val="24"/>
          <w:szCs w:val="24"/>
          <w:shd w:val="clear" w:color="auto" w:fill="FFFFFF"/>
        </w:rPr>
        <w:t xml:space="preserve"> the</w:t>
      </w:r>
      <w:ins w:id="376" w:author="Author">
        <w:r w:rsidR="00AB045F" w:rsidRPr="00957F02">
          <w:rPr>
            <w:rFonts w:ascii="Times New Roman" w:eastAsia="Times New Roman" w:hAnsi="Times New Roman" w:cs="Times New Roman"/>
            <w:color w:val="222222"/>
            <w:sz w:val="24"/>
            <w:szCs w:val="24"/>
            <w:shd w:val="clear" w:color="auto" w:fill="FFFFFF"/>
          </w:rPr>
          <w:t>ir</w:t>
        </w:r>
      </w:ins>
      <w:r w:rsidR="000C17FD" w:rsidRPr="00B70029">
        <w:rPr>
          <w:rFonts w:ascii="Times New Roman" w:eastAsia="Times New Roman" w:hAnsi="Times New Roman" w:cs="Times New Roman"/>
          <w:color w:val="222222"/>
          <w:sz w:val="24"/>
          <w:szCs w:val="24"/>
          <w:shd w:val="clear" w:color="auto" w:fill="FFFFFF"/>
        </w:rPr>
        <w:t xml:space="preserve"> use of</w:t>
      </w:r>
      <w:r w:rsidR="00BC715C" w:rsidRPr="003D0AC6">
        <w:rPr>
          <w:rFonts w:ascii="Times New Roman" w:eastAsia="Times New Roman" w:hAnsi="Times New Roman" w:cs="Times New Roman"/>
          <w:color w:val="222222"/>
          <w:sz w:val="24"/>
          <w:szCs w:val="24"/>
          <w:shd w:val="clear" w:color="auto" w:fill="FFFFFF"/>
          <w:rPrChange w:id="377" w:author="Author">
            <w:rPr>
              <w:rFonts w:ascii="Times New Roman" w:eastAsia="Times New Roman" w:hAnsi="Times New Roman" w:cs="Times New Roman"/>
              <w:color w:val="222222"/>
              <w:sz w:val="24"/>
              <w:szCs w:val="24"/>
              <w:shd w:val="clear" w:color="auto" w:fill="FFFFFF"/>
            </w:rPr>
          </w:rPrChange>
        </w:rPr>
        <w:t xml:space="preserve"> </w:t>
      </w:r>
      <w:r w:rsidR="00AB297A" w:rsidRPr="003D0AC6">
        <w:rPr>
          <w:rFonts w:ascii="Times New Roman" w:eastAsia="Times New Roman" w:hAnsi="Times New Roman" w:cs="Times New Roman"/>
          <w:color w:val="222222"/>
          <w:sz w:val="24"/>
          <w:szCs w:val="24"/>
          <w:shd w:val="clear" w:color="auto" w:fill="FFFFFF"/>
          <w:rPrChange w:id="378" w:author="Author">
            <w:rPr>
              <w:rFonts w:ascii="Times New Roman" w:eastAsia="Times New Roman" w:hAnsi="Times New Roman" w:cs="Times New Roman"/>
              <w:color w:val="222222"/>
              <w:sz w:val="24"/>
              <w:szCs w:val="24"/>
              <w:shd w:val="clear" w:color="auto" w:fill="FFFFFF"/>
            </w:rPr>
          </w:rPrChange>
        </w:rPr>
        <w:t>video conferenc</w:t>
      </w:r>
      <w:ins w:id="379" w:author="Author">
        <w:r w:rsidR="00AB045F" w:rsidRPr="003D0AC6">
          <w:rPr>
            <w:rFonts w:ascii="Times New Roman" w:eastAsia="Times New Roman" w:hAnsi="Times New Roman" w:cs="Times New Roman"/>
            <w:color w:val="222222"/>
            <w:sz w:val="24"/>
            <w:szCs w:val="24"/>
            <w:shd w:val="clear" w:color="auto" w:fill="FFFFFF"/>
            <w:rPrChange w:id="380" w:author="Author">
              <w:rPr>
                <w:rFonts w:ascii="Times New Roman" w:eastAsia="Times New Roman" w:hAnsi="Times New Roman" w:cs="Times New Roman"/>
                <w:color w:val="222222"/>
                <w:sz w:val="24"/>
                <w:szCs w:val="24"/>
                <w:shd w:val="clear" w:color="auto" w:fill="FFFFFF"/>
              </w:rPr>
            </w:rPrChange>
          </w:rPr>
          <w:t>ing</w:t>
        </w:r>
      </w:ins>
      <w:del w:id="381" w:author="Author">
        <w:r w:rsidR="00AB297A" w:rsidRPr="003D0AC6" w:rsidDel="00AB045F">
          <w:rPr>
            <w:rFonts w:ascii="Times New Roman" w:eastAsia="Times New Roman" w:hAnsi="Times New Roman" w:cs="Times New Roman"/>
            <w:color w:val="222222"/>
            <w:sz w:val="24"/>
            <w:szCs w:val="24"/>
            <w:shd w:val="clear" w:color="auto" w:fill="FFFFFF"/>
            <w:rPrChange w:id="382" w:author="Author">
              <w:rPr>
                <w:rFonts w:ascii="Times New Roman" w:eastAsia="Times New Roman" w:hAnsi="Times New Roman" w:cs="Times New Roman"/>
                <w:color w:val="222222"/>
                <w:sz w:val="24"/>
                <w:szCs w:val="24"/>
                <w:shd w:val="clear" w:color="auto" w:fill="FFFFFF"/>
              </w:rPr>
            </w:rPrChange>
          </w:rPr>
          <w:delText>e</w:delText>
        </w:r>
      </w:del>
      <w:r w:rsidR="00AB297A" w:rsidRPr="003D0AC6">
        <w:rPr>
          <w:rFonts w:ascii="Times New Roman" w:eastAsia="Times New Roman" w:hAnsi="Times New Roman" w:cs="Times New Roman"/>
          <w:color w:val="222222"/>
          <w:sz w:val="24"/>
          <w:szCs w:val="24"/>
          <w:shd w:val="clear" w:color="auto" w:fill="FFFFFF"/>
          <w:rPrChange w:id="383" w:author="Author">
            <w:rPr>
              <w:rFonts w:ascii="Times New Roman" w:eastAsia="Times New Roman" w:hAnsi="Times New Roman" w:cs="Times New Roman"/>
              <w:color w:val="222222"/>
              <w:sz w:val="24"/>
              <w:szCs w:val="24"/>
              <w:shd w:val="clear" w:color="auto" w:fill="FFFFFF"/>
            </w:rPr>
          </w:rPrChange>
        </w:rPr>
        <w:t xml:space="preserve"> (</w:t>
      </w:r>
      <w:r w:rsidR="00941AA5" w:rsidRPr="003D0AC6">
        <w:rPr>
          <w:rFonts w:ascii="Times New Roman" w:eastAsia="Times New Roman" w:hAnsi="Times New Roman" w:cs="Times New Roman"/>
          <w:color w:val="222222"/>
          <w:sz w:val="24"/>
          <w:szCs w:val="24"/>
          <w:shd w:val="clear" w:color="auto" w:fill="FFFFFF"/>
          <w:rPrChange w:id="384" w:author="Author">
            <w:rPr>
              <w:rFonts w:ascii="Times New Roman" w:eastAsia="Times New Roman" w:hAnsi="Times New Roman" w:cs="Times New Roman"/>
              <w:color w:val="222222"/>
              <w:sz w:val="24"/>
              <w:szCs w:val="24"/>
              <w:shd w:val="clear" w:color="auto" w:fill="FFFFFF"/>
            </w:rPr>
          </w:rPrChange>
        </w:rPr>
        <w:t>VC</w:t>
      </w:r>
      <w:r w:rsidR="00AB297A" w:rsidRPr="003D0AC6">
        <w:rPr>
          <w:rFonts w:ascii="Times New Roman" w:eastAsia="Times New Roman" w:hAnsi="Times New Roman" w:cs="Times New Roman"/>
          <w:color w:val="222222"/>
          <w:sz w:val="24"/>
          <w:szCs w:val="24"/>
          <w:shd w:val="clear" w:color="auto" w:fill="FFFFFF"/>
          <w:rPrChange w:id="385" w:author="Author">
            <w:rPr>
              <w:rFonts w:ascii="Times New Roman" w:eastAsia="Times New Roman" w:hAnsi="Times New Roman" w:cs="Times New Roman"/>
              <w:color w:val="222222"/>
              <w:sz w:val="24"/>
              <w:szCs w:val="24"/>
              <w:shd w:val="clear" w:color="auto" w:fill="FFFFFF"/>
            </w:rPr>
          </w:rPrChange>
        </w:rPr>
        <w:t>)</w:t>
      </w:r>
      <w:ins w:id="386" w:author="Author">
        <w:r w:rsidR="00AB045F" w:rsidRPr="003D0AC6">
          <w:rPr>
            <w:rFonts w:ascii="Times New Roman" w:eastAsia="Times New Roman" w:hAnsi="Times New Roman" w:cs="Times New Roman"/>
            <w:color w:val="222222"/>
            <w:sz w:val="24"/>
            <w:szCs w:val="24"/>
            <w:shd w:val="clear" w:color="auto" w:fill="FFFFFF"/>
            <w:rPrChange w:id="387" w:author="Author">
              <w:rPr>
                <w:rFonts w:ascii="Times New Roman" w:eastAsia="Times New Roman" w:hAnsi="Times New Roman" w:cs="Times New Roman"/>
                <w:color w:val="222222"/>
                <w:sz w:val="24"/>
                <w:szCs w:val="24"/>
                <w:shd w:val="clear" w:color="auto" w:fill="FFFFFF"/>
              </w:rPr>
            </w:rPrChange>
          </w:rPr>
          <w:t xml:space="preserve"> platforms</w:t>
        </w:r>
      </w:ins>
      <w:r w:rsidR="000C17FD" w:rsidRPr="003D0AC6">
        <w:rPr>
          <w:rFonts w:ascii="Times New Roman" w:eastAsia="Times New Roman" w:hAnsi="Times New Roman" w:cs="Times New Roman"/>
          <w:color w:val="222222"/>
          <w:sz w:val="24"/>
          <w:szCs w:val="24"/>
          <w:shd w:val="clear" w:color="auto" w:fill="FFFFFF"/>
          <w:rPrChange w:id="388" w:author="Author">
            <w:rPr>
              <w:rFonts w:ascii="Times New Roman" w:eastAsia="Times New Roman" w:hAnsi="Times New Roman" w:cs="Times New Roman"/>
              <w:color w:val="222222"/>
              <w:sz w:val="24"/>
              <w:szCs w:val="24"/>
              <w:shd w:val="clear" w:color="auto" w:fill="FFFFFF"/>
            </w:rPr>
          </w:rPrChange>
        </w:rPr>
        <w:t xml:space="preserve"> to conduct </w:t>
      </w:r>
      <w:del w:id="389" w:author="Author">
        <w:r w:rsidR="000C17FD" w:rsidRPr="003D0AC6" w:rsidDel="00AB045F">
          <w:rPr>
            <w:rFonts w:ascii="Times New Roman" w:eastAsia="Times New Roman" w:hAnsi="Times New Roman" w:cs="Times New Roman"/>
            <w:color w:val="222222"/>
            <w:sz w:val="24"/>
            <w:szCs w:val="24"/>
            <w:shd w:val="clear" w:color="auto" w:fill="FFFFFF"/>
            <w:rPrChange w:id="390" w:author="Author">
              <w:rPr>
                <w:rFonts w:ascii="Times New Roman" w:eastAsia="Times New Roman" w:hAnsi="Times New Roman" w:cs="Times New Roman"/>
                <w:color w:val="222222"/>
                <w:sz w:val="24"/>
                <w:szCs w:val="24"/>
                <w:shd w:val="clear" w:color="auto" w:fill="FFFFFF"/>
              </w:rPr>
            </w:rPrChange>
          </w:rPr>
          <w:delText xml:space="preserve">a </w:delText>
        </w:r>
      </w:del>
      <w:r w:rsidR="000C17FD" w:rsidRPr="003D0AC6">
        <w:rPr>
          <w:rFonts w:ascii="Times New Roman" w:eastAsia="Times New Roman" w:hAnsi="Times New Roman" w:cs="Times New Roman"/>
          <w:color w:val="222222"/>
          <w:sz w:val="24"/>
          <w:szCs w:val="24"/>
          <w:shd w:val="clear" w:color="auto" w:fill="FFFFFF"/>
          <w:rPrChange w:id="391" w:author="Author">
            <w:rPr>
              <w:rFonts w:ascii="Times New Roman" w:eastAsia="Times New Roman" w:hAnsi="Times New Roman" w:cs="Times New Roman"/>
              <w:color w:val="222222"/>
              <w:sz w:val="24"/>
              <w:szCs w:val="24"/>
              <w:shd w:val="clear" w:color="auto" w:fill="FFFFFF"/>
            </w:rPr>
          </w:rPrChange>
        </w:rPr>
        <w:t>job interview</w:t>
      </w:r>
      <w:ins w:id="392" w:author="Author">
        <w:r w:rsidR="00AB045F" w:rsidRPr="003D0AC6">
          <w:rPr>
            <w:rFonts w:ascii="Times New Roman" w:eastAsia="Times New Roman" w:hAnsi="Times New Roman" w:cs="Times New Roman"/>
            <w:color w:val="222222"/>
            <w:sz w:val="24"/>
            <w:szCs w:val="24"/>
            <w:shd w:val="clear" w:color="auto" w:fill="FFFFFF"/>
            <w:rPrChange w:id="393" w:author="Author">
              <w:rPr>
                <w:rFonts w:ascii="Times New Roman" w:eastAsia="Times New Roman" w:hAnsi="Times New Roman" w:cs="Times New Roman"/>
                <w:color w:val="222222"/>
                <w:sz w:val="24"/>
                <w:szCs w:val="24"/>
                <w:shd w:val="clear" w:color="auto" w:fill="FFFFFF"/>
              </w:rPr>
            </w:rPrChange>
          </w:rPr>
          <w:t>s</w:t>
        </w:r>
      </w:ins>
      <w:r w:rsidR="000C17FD" w:rsidRPr="003D0AC6">
        <w:rPr>
          <w:rFonts w:ascii="Times New Roman" w:eastAsia="Times New Roman" w:hAnsi="Times New Roman" w:cs="Times New Roman"/>
          <w:color w:val="222222"/>
          <w:sz w:val="24"/>
          <w:szCs w:val="24"/>
          <w:shd w:val="clear" w:color="auto" w:fill="FFFFFF"/>
          <w:rPrChange w:id="394" w:author="Author">
            <w:rPr>
              <w:rFonts w:ascii="Times New Roman" w:eastAsia="Times New Roman" w:hAnsi="Times New Roman" w:cs="Times New Roman"/>
              <w:color w:val="222222"/>
              <w:sz w:val="24"/>
              <w:szCs w:val="24"/>
              <w:shd w:val="clear" w:color="auto" w:fill="FFFFFF"/>
            </w:rPr>
          </w:rPrChange>
        </w:rPr>
        <w:t xml:space="preserve"> </w:t>
      </w:r>
      <w:del w:id="395" w:author="Author">
        <w:r w:rsidR="000C17FD" w:rsidRPr="003D0AC6" w:rsidDel="00AB045F">
          <w:rPr>
            <w:rFonts w:ascii="Times New Roman" w:eastAsia="Times New Roman" w:hAnsi="Times New Roman" w:cs="Times New Roman"/>
            <w:color w:val="222222"/>
            <w:sz w:val="24"/>
            <w:szCs w:val="24"/>
            <w:shd w:val="clear" w:color="auto" w:fill="FFFFFF"/>
            <w:rPrChange w:id="396" w:author="Author">
              <w:rPr>
                <w:rFonts w:ascii="Times New Roman" w:eastAsia="Times New Roman" w:hAnsi="Times New Roman" w:cs="Times New Roman"/>
                <w:color w:val="222222"/>
                <w:sz w:val="24"/>
                <w:szCs w:val="24"/>
                <w:shd w:val="clear" w:color="auto" w:fill="FFFFFF"/>
              </w:rPr>
            </w:rPrChange>
          </w:rPr>
          <w:delText xml:space="preserve">for the purpose of being hired </w:delText>
        </w:r>
      </w:del>
      <w:r w:rsidR="000C17FD" w:rsidRPr="003D0AC6">
        <w:rPr>
          <w:rFonts w:ascii="Times New Roman" w:eastAsia="Times New Roman" w:hAnsi="Times New Roman" w:cs="Times New Roman"/>
          <w:color w:val="222222"/>
          <w:sz w:val="24"/>
          <w:szCs w:val="24"/>
          <w:shd w:val="clear" w:color="auto" w:fill="FFFFFF"/>
          <w:rPrChange w:id="397" w:author="Author">
            <w:rPr>
              <w:rFonts w:ascii="Times New Roman" w:eastAsia="Times New Roman" w:hAnsi="Times New Roman" w:cs="Times New Roman"/>
              <w:color w:val="222222"/>
              <w:sz w:val="24"/>
              <w:szCs w:val="24"/>
              <w:shd w:val="clear" w:color="auto" w:fill="FFFFFF"/>
            </w:rPr>
          </w:rPrChange>
        </w:rPr>
        <w:t xml:space="preserve">(Sears et al., 2013). </w:t>
      </w:r>
      <w:del w:id="398" w:author="Author">
        <w:r w:rsidR="000C17FD" w:rsidRPr="003D0AC6" w:rsidDel="00AB045F">
          <w:rPr>
            <w:rFonts w:ascii="Times New Roman" w:eastAsia="Times New Roman" w:hAnsi="Times New Roman" w:cs="Times New Roman"/>
            <w:color w:val="222222"/>
            <w:sz w:val="24"/>
            <w:szCs w:val="24"/>
            <w:shd w:val="clear" w:color="auto" w:fill="FFFFFF"/>
            <w:rPrChange w:id="399" w:author="Author">
              <w:rPr>
                <w:rFonts w:ascii="Times New Roman" w:eastAsia="Times New Roman" w:hAnsi="Times New Roman" w:cs="Times New Roman"/>
                <w:color w:val="222222"/>
                <w:sz w:val="24"/>
                <w:szCs w:val="24"/>
                <w:shd w:val="clear" w:color="auto" w:fill="FFFFFF"/>
              </w:rPr>
            </w:rPrChange>
          </w:rPr>
          <w:delText xml:space="preserve">The </w:delText>
        </w:r>
      </w:del>
      <w:ins w:id="400" w:author="Author">
        <w:r w:rsidR="00AB045F" w:rsidRPr="003D0AC6">
          <w:rPr>
            <w:rFonts w:ascii="Times New Roman" w:eastAsia="Times New Roman" w:hAnsi="Times New Roman" w:cs="Times New Roman"/>
            <w:color w:val="222222"/>
            <w:sz w:val="24"/>
            <w:szCs w:val="24"/>
            <w:shd w:val="clear" w:color="auto" w:fill="FFFFFF"/>
            <w:rPrChange w:id="401" w:author="Author">
              <w:rPr>
                <w:rFonts w:ascii="Times New Roman" w:eastAsia="Times New Roman" w:hAnsi="Times New Roman" w:cs="Times New Roman"/>
                <w:color w:val="222222"/>
                <w:sz w:val="24"/>
                <w:szCs w:val="24"/>
                <w:shd w:val="clear" w:color="auto" w:fill="FFFFFF"/>
              </w:rPr>
            </w:rPrChange>
          </w:rPr>
          <w:t xml:space="preserve">A major contributing factor in this regard has been the </w:t>
        </w:r>
        <w:r w:rsidR="00AB045F" w:rsidRPr="003D0AC6">
          <w:rPr>
            <w:rFonts w:ascii="Times New Roman" w:hAnsi="Times New Roman" w:cs="Times New Roman"/>
            <w:color w:val="222222"/>
            <w:sz w:val="24"/>
            <w:szCs w:val="24"/>
            <w:shd w:val="clear" w:color="auto" w:fill="FFFFFF"/>
            <w:rPrChange w:id="402" w:author="Author">
              <w:rPr>
                <w:rFonts w:ascii="Times New Roman" w:hAnsi="Times New Roman" w:cs="Times New Roman"/>
                <w:color w:val="222222"/>
                <w:sz w:val="24"/>
                <w:szCs w:val="24"/>
                <w:shd w:val="clear" w:color="auto" w:fill="FFFFFF"/>
              </w:rPr>
            </w:rPrChange>
          </w:rPr>
          <w:t xml:space="preserve">coronavirus disease 2019 (COVID-19) </w:t>
        </w:r>
      </w:ins>
      <w:del w:id="403" w:author="Author">
        <w:r w:rsidR="000C17FD" w:rsidRPr="003D0AC6" w:rsidDel="00AB045F">
          <w:rPr>
            <w:rFonts w:ascii="Times New Roman" w:eastAsia="Times New Roman" w:hAnsi="Times New Roman" w:cs="Times New Roman"/>
            <w:color w:val="222222"/>
            <w:sz w:val="24"/>
            <w:szCs w:val="24"/>
            <w:shd w:val="clear" w:color="auto" w:fill="FFFFFF"/>
            <w:rPrChange w:id="404" w:author="Author">
              <w:rPr>
                <w:rFonts w:ascii="Times New Roman" w:eastAsia="Times New Roman" w:hAnsi="Times New Roman" w:cs="Times New Roman"/>
                <w:color w:val="222222"/>
                <w:sz w:val="24"/>
                <w:szCs w:val="24"/>
                <w:shd w:val="clear" w:color="auto" w:fill="FFFFFF"/>
              </w:rPr>
            </w:rPrChange>
          </w:rPr>
          <w:delText>C</w:delText>
        </w:r>
        <w:r w:rsidR="00881681" w:rsidRPr="003D0AC6" w:rsidDel="00AB045F">
          <w:rPr>
            <w:rFonts w:ascii="Times New Roman" w:eastAsia="Times New Roman" w:hAnsi="Times New Roman" w:cs="Times New Roman"/>
            <w:color w:val="222222"/>
            <w:sz w:val="24"/>
            <w:szCs w:val="24"/>
            <w:shd w:val="clear" w:color="auto" w:fill="FFFFFF"/>
            <w:rPrChange w:id="405" w:author="Author">
              <w:rPr>
                <w:rFonts w:ascii="Times New Roman" w:eastAsia="Times New Roman" w:hAnsi="Times New Roman" w:cs="Times New Roman"/>
                <w:color w:val="222222"/>
                <w:sz w:val="24"/>
                <w:szCs w:val="24"/>
                <w:shd w:val="clear" w:color="auto" w:fill="FFFFFF"/>
              </w:rPr>
            </w:rPrChange>
          </w:rPr>
          <w:delText>OVID</w:delText>
        </w:r>
        <w:r w:rsidR="000C17FD" w:rsidRPr="003D0AC6" w:rsidDel="00AB045F">
          <w:rPr>
            <w:rFonts w:ascii="Times New Roman" w:eastAsia="Times New Roman" w:hAnsi="Times New Roman" w:cs="Times New Roman"/>
            <w:color w:val="222222"/>
            <w:sz w:val="24"/>
            <w:szCs w:val="24"/>
            <w:shd w:val="clear" w:color="auto" w:fill="FFFFFF"/>
            <w:rPrChange w:id="406" w:author="Author">
              <w:rPr>
                <w:rFonts w:ascii="Times New Roman" w:eastAsia="Times New Roman" w:hAnsi="Times New Roman" w:cs="Times New Roman"/>
                <w:color w:val="222222"/>
                <w:sz w:val="24"/>
                <w:szCs w:val="24"/>
                <w:shd w:val="clear" w:color="auto" w:fill="FFFFFF"/>
              </w:rPr>
            </w:rPrChange>
          </w:rPr>
          <w:delText xml:space="preserve">-19 </w:delText>
        </w:r>
      </w:del>
      <w:r w:rsidR="00EF144A" w:rsidRPr="003D0AC6">
        <w:rPr>
          <w:rFonts w:ascii="Times New Roman" w:hAnsi="Times New Roman" w:cs="Times New Roman"/>
          <w:color w:val="222222"/>
          <w:sz w:val="24"/>
          <w:szCs w:val="24"/>
          <w:shd w:val="clear" w:color="auto" w:fill="FFFFFF"/>
          <w:rPrChange w:id="407" w:author="Author">
            <w:rPr>
              <w:rFonts w:ascii="Times New Roman" w:hAnsi="Times New Roman" w:cs="Times New Roman"/>
              <w:color w:val="222222"/>
              <w:sz w:val="24"/>
              <w:szCs w:val="24"/>
              <w:shd w:val="clear" w:color="auto" w:fill="FFFFFF"/>
            </w:rPr>
          </w:rPrChange>
        </w:rPr>
        <w:t>pandemic</w:t>
      </w:r>
      <w:r w:rsidR="000C17FD" w:rsidRPr="003D0AC6">
        <w:rPr>
          <w:rFonts w:ascii="Times New Roman" w:eastAsia="Times New Roman" w:hAnsi="Times New Roman" w:cs="Times New Roman"/>
          <w:color w:val="222222"/>
          <w:sz w:val="24"/>
          <w:szCs w:val="24"/>
          <w:shd w:val="clear" w:color="auto" w:fill="FFFFFF"/>
          <w:rPrChange w:id="408" w:author="Author">
            <w:rPr>
              <w:rFonts w:ascii="Times New Roman" w:eastAsia="Times New Roman" w:hAnsi="Times New Roman" w:cs="Times New Roman"/>
              <w:color w:val="222222"/>
              <w:sz w:val="24"/>
              <w:szCs w:val="24"/>
              <w:shd w:val="clear" w:color="auto" w:fill="FFFFFF"/>
            </w:rPr>
          </w:rPrChange>
        </w:rPr>
        <w:t xml:space="preserve"> that broke out in late 2019</w:t>
      </w:r>
      <w:ins w:id="409" w:author="Author">
        <w:r w:rsidR="00AB045F" w:rsidRPr="003D0AC6">
          <w:rPr>
            <w:rFonts w:ascii="Times New Roman" w:eastAsia="Times New Roman" w:hAnsi="Times New Roman" w:cs="Times New Roman"/>
            <w:color w:val="222222"/>
            <w:sz w:val="24"/>
            <w:szCs w:val="24"/>
            <w:shd w:val="clear" w:color="auto" w:fill="FFFFFF"/>
            <w:rPrChange w:id="410" w:author="Author">
              <w:rPr>
                <w:rFonts w:ascii="Times New Roman" w:eastAsia="Times New Roman" w:hAnsi="Times New Roman" w:cs="Times New Roman"/>
                <w:color w:val="222222"/>
                <w:sz w:val="24"/>
                <w:szCs w:val="24"/>
                <w:shd w:val="clear" w:color="auto" w:fill="FFFFFF"/>
              </w:rPr>
            </w:rPrChange>
          </w:rPr>
          <w:t>, since restrictive guidelines</w:t>
        </w:r>
      </w:ins>
      <w:r w:rsidR="000C17FD" w:rsidRPr="003D0AC6">
        <w:rPr>
          <w:rFonts w:ascii="Times New Roman" w:eastAsia="Times New Roman" w:hAnsi="Times New Roman" w:cs="Times New Roman"/>
          <w:color w:val="222222"/>
          <w:sz w:val="24"/>
          <w:szCs w:val="24"/>
          <w:shd w:val="clear" w:color="auto" w:fill="FFFFFF"/>
          <w:rPrChange w:id="411" w:author="Author">
            <w:rPr>
              <w:rFonts w:ascii="Times New Roman" w:eastAsia="Times New Roman" w:hAnsi="Times New Roman" w:cs="Times New Roman"/>
              <w:color w:val="222222"/>
              <w:sz w:val="24"/>
              <w:szCs w:val="24"/>
              <w:shd w:val="clear" w:color="auto" w:fill="FFFFFF"/>
            </w:rPr>
          </w:rPrChange>
        </w:rPr>
        <w:t xml:space="preserve"> made it </w:t>
      </w:r>
      <w:r w:rsidR="000C17FD" w:rsidRPr="003D0AC6">
        <w:rPr>
          <w:rFonts w:ascii="Times New Roman" w:eastAsia="Times New Roman" w:hAnsi="Times New Roman" w:cs="Times New Roman"/>
          <w:color w:val="222222"/>
          <w:sz w:val="24"/>
          <w:szCs w:val="24"/>
          <w:shd w:val="clear" w:color="auto" w:fill="FFFFFF"/>
          <w:rPrChange w:id="412" w:author="Author">
            <w:rPr>
              <w:rFonts w:ascii="Times New Roman" w:eastAsia="Times New Roman" w:hAnsi="Times New Roman" w:cs="Times New Roman"/>
              <w:color w:val="222222"/>
              <w:sz w:val="24"/>
              <w:szCs w:val="24"/>
              <w:shd w:val="clear" w:color="auto" w:fill="FFFFFF"/>
            </w:rPr>
          </w:rPrChange>
        </w:rPr>
        <w:lastRenderedPageBreak/>
        <w:t>difficult to perform face-to-face</w:t>
      </w:r>
      <w:ins w:id="413" w:author="Author">
        <w:r w:rsidR="00AB4E17" w:rsidRPr="003D0AC6">
          <w:rPr>
            <w:rFonts w:ascii="Times New Roman" w:eastAsia="Times New Roman" w:hAnsi="Times New Roman" w:cs="Times New Roman"/>
            <w:color w:val="222222"/>
            <w:sz w:val="24"/>
            <w:szCs w:val="24"/>
            <w:shd w:val="clear" w:color="auto" w:fill="FFFFFF"/>
            <w:rPrChange w:id="414" w:author="Author">
              <w:rPr>
                <w:rFonts w:ascii="Times New Roman" w:eastAsia="Times New Roman" w:hAnsi="Times New Roman" w:cs="Times New Roman"/>
                <w:color w:val="222222"/>
                <w:sz w:val="24"/>
                <w:szCs w:val="24"/>
                <w:shd w:val="clear" w:color="auto" w:fill="FFFFFF"/>
              </w:rPr>
            </w:rPrChange>
          </w:rPr>
          <w:t xml:space="preserve"> (FTF)</w:t>
        </w:r>
      </w:ins>
      <w:r w:rsidR="000C17FD" w:rsidRPr="003D0AC6">
        <w:rPr>
          <w:rFonts w:ascii="Times New Roman" w:eastAsia="Times New Roman" w:hAnsi="Times New Roman" w:cs="Times New Roman"/>
          <w:color w:val="222222"/>
          <w:sz w:val="24"/>
          <w:szCs w:val="24"/>
          <w:shd w:val="clear" w:color="auto" w:fill="FFFFFF"/>
          <w:rPrChange w:id="415" w:author="Author">
            <w:rPr>
              <w:rFonts w:ascii="Times New Roman" w:eastAsia="Times New Roman" w:hAnsi="Times New Roman" w:cs="Times New Roman"/>
              <w:color w:val="222222"/>
              <w:sz w:val="24"/>
              <w:szCs w:val="24"/>
              <w:shd w:val="clear" w:color="auto" w:fill="FFFFFF"/>
            </w:rPr>
          </w:rPrChange>
        </w:rPr>
        <w:t xml:space="preserve"> </w:t>
      </w:r>
      <w:r w:rsidR="000F250B" w:rsidRPr="003D0AC6">
        <w:rPr>
          <w:rFonts w:ascii="Times New Roman" w:eastAsia="Times New Roman" w:hAnsi="Times New Roman" w:cs="Times New Roman"/>
          <w:color w:val="222222"/>
          <w:sz w:val="24"/>
          <w:szCs w:val="24"/>
          <w:shd w:val="clear" w:color="auto" w:fill="FFFFFF"/>
          <w:rPrChange w:id="416" w:author="Author">
            <w:rPr>
              <w:rFonts w:ascii="Times New Roman" w:eastAsia="Times New Roman" w:hAnsi="Times New Roman" w:cs="Times New Roman"/>
              <w:color w:val="222222"/>
              <w:sz w:val="24"/>
              <w:szCs w:val="24"/>
              <w:shd w:val="clear" w:color="auto" w:fill="FFFFFF"/>
            </w:rPr>
          </w:rPrChange>
        </w:rPr>
        <w:t>selection</w:t>
      </w:r>
      <w:r w:rsidR="000C17FD" w:rsidRPr="003D0AC6">
        <w:rPr>
          <w:rFonts w:ascii="Times New Roman" w:eastAsia="Times New Roman" w:hAnsi="Times New Roman" w:cs="Times New Roman"/>
          <w:color w:val="222222"/>
          <w:sz w:val="24"/>
          <w:szCs w:val="24"/>
          <w:shd w:val="clear" w:color="auto" w:fill="FFFFFF"/>
          <w:rPrChange w:id="417" w:author="Author">
            <w:rPr>
              <w:rFonts w:ascii="Times New Roman" w:eastAsia="Times New Roman" w:hAnsi="Times New Roman" w:cs="Times New Roman"/>
              <w:color w:val="222222"/>
              <w:sz w:val="24"/>
              <w:szCs w:val="24"/>
              <w:shd w:val="clear" w:color="auto" w:fill="FFFFFF"/>
            </w:rPr>
          </w:rPrChange>
        </w:rPr>
        <w:t xml:space="preserve"> </w:t>
      </w:r>
      <w:del w:id="418" w:author="Author">
        <w:r w:rsidR="000C17FD" w:rsidRPr="003D0AC6" w:rsidDel="00AB045F">
          <w:rPr>
            <w:rFonts w:ascii="Times New Roman" w:eastAsia="Times New Roman" w:hAnsi="Times New Roman" w:cs="Times New Roman"/>
            <w:color w:val="222222"/>
            <w:sz w:val="24"/>
            <w:szCs w:val="24"/>
            <w:shd w:val="clear" w:color="auto" w:fill="FFFFFF"/>
            <w:rPrChange w:id="419" w:author="Author">
              <w:rPr>
                <w:rFonts w:ascii="Times New Roman" w:eastAsia="Times New Roman" w:hAnsi="Times New Roman" w:cs="Times New Roman"/>
                <w:color w:val="222222"/>
                <w:sz w:val="24"/>
                <w:szCs w:val="24"/>
                <w:shd w:val="clear" w:color="auto" w:fill="FFFFFF"/>
              </w:rPr>
            </w:rPrChange>
          </w:rPr>
          <w:delText xml:space="preserve">in the face of restrictive guidelines </w:delText>
        </w:r>
        <w:r w:rsidR="00AB297A" w:rsidRPr="003D0AC6" w:rsidDel="00AB045F">
          <w:rPr>
            <w:rFonts w:ascii="Times New Roman" w:eastAsia="Times New Roman" w:hAnsi="Times New Roman" w:cs="Times New Roman"/>
            <w:color w:val="222222"/>
            <w:sz w:val="24"/>
            <w:szCs w:val="24"/>
            <w:shd w:val="clear" w:color="auto" w:fill="FFFFFF"/>
            <w:rPrChange w:id="420" w:author="Author">
              <w:rPr>
                <w:rFonts w:ascii="Times New Roman" w:eastAsia="Times New Roman" w:hAnsi="Times New Roman" w:cs="Times New Roman"/>
                <w:color w:val="222222"/>
                <w:sz w:val="24"/>
                <w:szCs w:val="24"/>
                <w:shd w:val="clear" w:color="auto" w:fill="FFFFFF"/>
              </w:rPr>
            </w:rPrChange>
          </w:rPr>
          <w:delText>which</w:delText>
        </w:r>
        <w:r w:rsidR="000C17FD" w:rsidRPr="003D0AC6" w:rsidDel="00AC1DCF">
          <w:rPr>
            <w:rFonts w:ascii="Times New Roman" w:eastAsia="Times New Roman" w:hAnsi="Times New Roman" w:cs="Times New Roman"/>
            <w:color w:val="222222"/>
            <w:sz w:val="24"/>
            <w:szCs w:val="24"/>
            <w:shd w:val="clear" w:color="auto" w:fill="FFFFFF"/>
            <w:rPrChange w:id="421" w:author="Author">
              <w:rPr>
                <w:rFonts w:ascii="Times New Roman" w:eastAsia="Times New Roman" w:hAnsi="Times New Roman" w:cs="Times New Roman"/>
                <w:color w:val="222222"/>
                <w:sz w:val="24"/>
                <w:szCs w:val="24"/>
                <w:shd w:val="clear" w:color="auto" w:fill="FFFFFF"/>
              </w:rPr>
            </w:rPrChange>
          </w:rPr>
          <w:delText xml:space="preserve"> </w:delText>
        </w:r>
        <w:r w:rsidR="00AB297A" w:rsidRPr="003D0AC6" w:rsidDel="00AC1DCF">
          <w:rPr>
            <w:rFonts w:ascii="Times New Roman" w:eastAsia="Times New Roman" w:hAnsi="Times New Roman" w:cs="Times New Roman"/>
            <w:color w:val="222222"/>
            <w:sz w:val="24"/>
            <w:szCs w:val="24"/>
            <w:shd w:val="clear" w:color="auto" w:fill="FFFFFF"/>
            <w:rPrChange w:id="422" w:author="Author">
              <w:rPr>
                <w:rFonts w:ascii="Times New Roman" w:eastAsia="Times New Roman" w:hAnsi="Times New Roman" w:cs="Times New Roman"/>
                <w:color w:val="222222"/>
                <w:sz w:val="24"/>
                <w:szCs w:val="24"/>
                <w:shd w:val="clear" w:color="auto" w:fill="FFFFFF"/>
              </w:rPr>
            </w:rPrChange>
          </w:rPr>
          <w:delText xml:space="preserve">accelerated </w:delText>
        </w:r>
        <w:r w:rsidR="00AB297A" w:rsidRPr="003D0AC6" w:rsidDel="00AB045F">
          <w:rPr>
            <w:rFonts w:ascii="Times New Roman" w:eastAsia="Times New Roman" w:hAnsi="Times New Roman" w:cs="Times New Roman"/>
            <w:color w:val="222222"/>
            <w:sz w:val="24"/>
            <w:szCs w:val="24"/>
            <w:shd w:val="clear" w:color="auto" w:fill="FFFFFF"/>
            <w:rPrChange w:id="423" w:author="Author">
              <w:rPr>
                <w:rFonts w:ascii="Times New Roman" w:eastAsia="Times New Roman" w:hAnsi="Times New Roman" w:cs="Times New Roman"/>
                <w:color w:val="222222"/>
                <w:sz w:val="24"/>
                <w:szCs w:val="24"/>
                <w:shd w:val="clear" w:color="auto" w:fill="FFFFFF"/>
              </w:rPr>
            </w:rPrChange>
          </w:rPr>
          <w:delText xml:space="preserve">to </w:delText>
        </w:r>
        <w:r w:rsidR="00AB297A" w:rsidRPr="003D0AC6" w:rsidDel="00AC1DCF">
          <w:rPr>
            <w:rFonts w:ascii="Times New Roman" w:eastAsia="Times New Roman" w:hAnsi="Times New Roman" w:cs="Times New Roman"/>
            <w:color w:val="222222"/>
            <w:sz w:val="24"/>
            <w:szCs w:val="24"/>
            <w:shd w:val="clear" w:color="auto" w:fill="FFFFFF"/>
            <w:rPrChange w:id="424" w:author="Author">
              <w:rPr>
                <w:rFonts w:ascii="Times New Roman" w:eastAsia="Times New Roman" w:hAnsi="Times New Roman" w:cs="Times New Roman"/>
                <w:color w:val="222222"/>
                <w:sz w:val="24"/>
                <w:szCs w:val="24"/>
                <w:shd w:val="clear" w:color="auto" w:fill="FFFFFF"/>
              </w:rPr>
            </w:rPrChange>
          </w:rPr>
          <w:delText>the use of</w:delText>
        </w:r>
        <w:r w:rsidR="000C17FD" w:rsidRPr="003D0AC6" w:rsidDel="00AC1DCF">
          <w:rPr>
            <w:rFonts w:ascii="Times New Roman" w:eastAsia="Times New Roman" w:hAnsi="Times New Roman" w:cs="Times New Roman"/>
            <w:color w:val="222222"/>
            <w:sz w:val="24"/>
            <w:szCs w:val="24"/>
            <w:shd w:val="clear" w:color="auto" w:fill="FFFFFF"/>
            <w:rPrChange w:id="425" w:author="Author">
              <w:rPr>
                <w:rFonts w:ascii="Times New Roman" w:eastAsia="Times New Roman" w:hAnsi="Times New Roman" w:cs="Times New Roman"/>
                <w:color w:val="222222"/>
                <w:sz w:val="24"/>
                <w:szCs w:val="24"/>
                <w:shd w:val="clear" w:color="auto" w:fill="FFFFFF"/>
              </w:rPr>
            </w:rPrChange>
          </w:rPr>
          <w:delText xml:space="preserve"> </w:delText>
        </w:r>
        <w:r w:rsidR="00777757" w:rsidRPr="003D0AC6" w:rsidDel="00AC1DCF">
          <w:rPr>
            <w:rFonts w:ascii="Times New Roman" w:eastAsia="Times New Roman" w:hAnsi="Times New Roman" w:cs="Times New Roman"/>
            <w:color w:val="222222"/>
            <w:sz w:val="24"/>
            <w:szCs w:val="24"/>
            <w:shd w:val="clear" w:color="auto" w:fill="FFFFFF"/>
            <w:rPrChange w:id="426" w:author="Author">
              <w:rPr>
                <w:rFonts w:ascii="Times New Roman" w:eastAsia="Times New Roman" w:hAnsi="Times New Roman" w:cs="Times New Roman"/>
                <w:color w:val="222222"/>
                <w:sz w:val="24"/>
                <w:szCs w:val="24"/>
                <w:shd w:val="clear" w:color="auto" w:fill="FFFFFF"/>
              </w:rPr>
            </w:rPrChange>
          </w:rPr>
          <w:delText>selection</w:delText>
        </w:r>
        <w:r w:rsidR="000C17FD" w:rsidRPr="003D0AC6" w:rsidDel="00AC1DCF">
          <w:rPr>
            <w:rFonts w:ascii="Times New Roman" w:eastAsia="Times New Roman" w:hAnsi="Times New Roman" w:cs="Times New Roman"/>
            <w:color w:val="222222"/>
            <w:sz w:val="24"/>
            <w:szCs w:val="24"/>
            <w:shd w:val="clear" w:color="auto" w:fill="FFFFFF"/>
            <w:rPrChange w:id="427" w:author="Author">
              <w:rPr>
                <w:rFonts w:ascii="Times New Roman" w:eastAsia="Times New Roman" w:hAnsi="Times New Roman" w:cs="Times New Roman"/>
                <w:color w:val="222222"/>
                <w:sz w:val="24"/>
                <w:szCs w:val="24"/>
                <w:shd w:val="clear" w:color="auto" w:fill="FFFFFF"/>
              </w:rPr>
            </w:rPrChange>
          </w:rPr>
          <w:delText xml:space="preserve"> processes in a virtual format </w:delText>
        </w:r>
      </w:del>
      <w:r w:rsidR="000C17FD" w:rsidRPr="003D0AC6">
        <w:rPr>
          <w:rFonts w:ascii="Times New Roman" w:eastAsia="Times New Roman" w:hAnsi="Times New Roman" w:cs="Times New Roman"/>
          <w:color w:val="222222"/>
          <w:sz w:val="24"/>
          <w:szCs w:val="24"/>
          <w:shd w:val="clear" w:color="auto" w:fill="FFFFFF"/>
          <w:rPrChange w:id="428" w:author="Author">
            <w:rPr>
              <w:rFonts w:ascii="Times New Roman" w:eastAsia="Times New Roman" w:hAnsi="Times New Roman" w:cs="Times New Roman"/>
              <w:color w:val="222222"/>
              <w:sz w:val="24"/>
              <w:szCs w:val="24"/>
              <w:shd w:val="clear" w:color="auto" w:fill="FFFFFF"/>
            </w:rPr>
          </w:rPrChange>
        </w:rPr>
        <w:t xml:space="preserve">(Jones &amp; Abdelfattah, 2020; Joshi et al., 2020). </w:t>
      </w:r>
      <w:del w:id="429" w:author="Author">
        <w:r w:rsidR="000C17FD" w:rsidRPr="003D0AC6" w:rsidDel="00AC1DCF">
          <w:rPr>
            <w:rFonts w:ascii="Times New Roman" w:eastAsia="Times New Roman" w:hAnsi="Times New Roman" w:cs="Times New Roman"/>
            <w:color w:val="222222"/>
            <w:sz w:val="24"/>
            <w:szCs w:val="24"/>
            <w:shd w:val="clear" w:color="auto" w:fill="FFFFFF"/>
            <w:rPrChange w:id="430" w:author="Author">
              <w:rPr>
                <w:rFonts w:ascii="Times New Roman" w:eastAsia="Times New Roman" w:hAnsi="Times New Roman" w:cs="Times New Roman"/>
                <w:color w:val="222222"/>
                <w:sz w:val="24"/>
                <w:szCs w:val="24"/>
                <w:shd w:val="clear" w:color="auto" w:fill="FFFFFF"/>
              </w:rPr>
            </w:rPrChange>
          </w:rPr>
          <w:delText>Therefore</w:delText>
        </w:r>
      </w:del>
      <w:ins w:id="431" w:author="Author">
        <w:r w:rsidR="00AC1DCF" w:rsidRPr="003D0AC6">
          <w:rPr>
            <w:rFonts w:ascii="Times New Roman" w:eastAsia="Times New Roman" w:hAnsi="Times New Roman" w:cs="Times New Roman"/>
            <w:color w:val="222222"/>
            <w:sz w:val="24"/>
            <w:szCs w:val="24"/>
            <w:shd w:val="clear" w:color="auto" w:fill="FFFFFF"/>
            <w:rPrChange w:id="432" w:author="Author">
              <w:rPr>
                <w:rFonts w:ascii="Times New Roman" w:eastAsia="Times New Roman" w:hAnsi="Times New Roman" w:cs="Times New Roman"/>
                <w:color w:val="222222"/>
                <w:sz w:val="24"/>
                <w:szCs w:val="24"/>
                <w:shd w:val="clear" w:color="auto" w:fill="FFFFFF"/>
              </w:rPr>
            </w:rPrChange>
          </w:rPr>
          <w:t>Based on such developments</w:t>
        </w:r>
      </w:ins>
      <w:r w:rsidR="000C17FD" w:rsidRPr="003D0AC6">
        <w:rPr>
          <w:rFonts w:ascii="Times New Roman" w:eastAsia="Times New Roman" w:hAnsi="Times New Roman" w:cs="Times New Roman"/>
          <w:color w:val="222222"/>
          <w:sz w:val="24"/>
          <w:szCs w:val="24"/>
          <w:shd w:val="clear" w:color="auto" w:fill="FFFFFF"/>
          <w:rPrChange w:id="433" w:author="Author">
            <w:rPr>
              <w:rFonts w:ascii="Times New Roman" w:eastAsia="Times New Roman" w:hAnsi="Times New Roman" w:cs="Times New Roman"/>
              <w:color w:val="222222"/>
              <w:sz w:val="24"/>
              <w:szCs w:val="24"/>
              <w:shd w:val="clear" w:color="auto" w:fill="FFFFFF"/>
            </w:rPr>
          </w:rPrChange>
        </w:rPr>
        <w:t xml:space="preserve">, it can be expected that the use of </w:t>
      </w:r>
      <w:r w:rsidR="00941AA5" w:rsidRPr="003D0AC6">
        <w:rPr>
          <w:rFonts w:ascii="Times New Roman" w:eastAsia="Times New Roman" w:hAnsi="Times New Roman" w:cs="Times New Roman"/>
          <w:color w:val="222222"/>
          <w:sz w:val="24"/>
          <w:szCs w:val="24"/>
          <w:shd w:val="clear" w:color="auto" w:fill="FFFFFF"/>
          <w:rPrChange w:id="434" w:author="Author">
            <w:rPr>
              <w:rFonts w:ascii="Times New Roman" w:eastAsia="Times New Roman" w:hAnsi="Times New Roman" w:cs="Times New Roman"/>
              <w:color w:val="222222"/>
              <w:sz w:val="24"/>
              <w:szCs w:val="24"/>
              <w:shd w:val="clear" w:color="auto" w:fill="FFFFFF"/>
            </w:rPr>
          </w:rPrChange>
        </w:rPr>
        <w:t>VC</w:t>
      </w:r>
      <w:r w:rsidR="000C17FD" w:rsidRPr="003D0AC6">
        <w:rPr>
          <w:rFonts w:ascii="Times New Roman" w:eastAsia="Times New Roman" w:hAnsi="Times New Roman" w:cs="Times New Roman"/>
          <w:color w:val="222222"/>
          <w:sz w:val="24"/>
          <w:szCs w:val="24"/>
          <w:shd w:val="clear" w:color="auto" w:fill="FFFFFF"/>
          <w:rPrChange w:id="435" w:author="Author">
            <w:rPr>
              <w:rFonts w:ascii="Times New Roman" w:eastAsia="Times New Roman" w:hAnsi="Times New Roman" w:cs="Times New Roman"/>
              <w:color w:val="222222"/>
              <w:sz w:val="24"/>
              <w:szCs w:val="24"/>
              <w:shd w:val="clear" w:color="auto" w:fill="FFFFFF"/>
            </w:rPr>
          </w:rPrChange>
        </w:rPr>
        <w:t xml:space="preserve"> technology </w:t>
      </w:r>
      <w:ins w:id="436" w:author="Author">
        <w:r w:rsidR="00F27708">
          <w:rPr>
            <w:rFonts w:ascii="Times New Roman" w:eastAsia="Times New Roman" w:hAnsi="Times New Roman" w:cs="Times New Roman"/>
            <w:color w:val="222222"/>
            <w:sz w:val="24"/>
            <w:szCs w:val="24"/>
            <w:shd w:val="clear" w:color="auto" w:fill="FFFFFF"/>
          </w:rPr>
          <w:t>for conducting</w:t>
        </w:r>
        <w:r w:rsidR="00AC1DCF" w:rsidRPr="003D0AC6">
          <w:rPr>
            <w:rFonts w:ascii="Times New Roman" w:eastAsia="Times New Roman" w:hAnsi="Times New Roman" w:cs="Times New Roman"/>
            <w:color w:val="222222"/>
            <w:sz w:val="24"/>
            <w:szCs w:val="24"/>
            <w:shd w:val="clear" w:color="auto" w:fill="FFFFFF"/>
            <w:rPrChange w:id="437" w:author="Author">
              <w:rPr>
                <w:rFonts w:ascii="Times New Roman" w:eastAsia="Times New Roman" w:hAnsi="Times New Roman" w:cs="Times New Roman"/>
                <w:color w:val="222222"/>
                <w:sz w:val="24"/>
                <w:szCs w:val="24"/>
                <w:shd w:val="clear" w:color="auto" w:fill="FFFFFF"/>
              </w:rPr>
            </w:rPrChange>
          </w:rPr>
          <w:t xml:space="preserve"> assessment centers</w:t>
        </w:r>
        <w:r w:rsidR="00AB4E17" w:rsidRPr="003D0AC6">
          <w:rPr>
            <w:rFonts w:ascii="Times New Roman" w:eastAsia="Times New Roman" w:hAnsi="Times New Roman" w:cs="Times New Roman"/>
            <w:color w:val="222222"/>
            <w:sz w:val="24"/>
            <w:szCs w:val="24"/>
            <w:shd w:val="clear" w:color="auto" w:fill="FFFFFF"/>
            <w:rPrChange w:id="438" w:author="Author">
              <w:rPr>
                <w:rFonts w:ascii="Times New Roman" w:eastAsia="Times New Roman" w:hAnsi="Times New Roman" w:cs="Times New Roman"/>
                <w:color w:val="222222"/>
                <w:sz w:val="24"/>
                <w:szCs w:val="24"/>
                <w:shd w:val="clear" w:color="auto" w:fill="FFFFFF"/>
              </w:rPr>
            </w:rPrChange>
          </w:rPr>
          <w:t xml:space="preserve"> (ACs)</w:t>
        </w:r>
        <w:r w:rsidR="00AC1DCF" w:rsidRPr="003D0AC6">
          <w:rPr>
            <w:rFonts w:ascii="Times New Roman" w:eastAsia="Times New Roman" w:hAnsi="Times New Roman" w:cs="Times New Roman"/>
            <w:color w:val="222222"/>
            <w:sz w:val="24"/>
            <w:szCs w:val="24"/>
            <w:shd w:val="clear" w:color="auto" w:fill="FFFFFF"/>
            <w:rPrChange w:id="439" w:author="Author">
              <w:rPr>
                <w:rFonts w:ascii="Times New Roman" w:eastAsia="Times New Roman" w:hAnsi="Times New Roman" w:cs="Times New Roman"/>
                <w:color w:val="222222"/>
                <w:sz w:val="24"/>
                <w:szCs w:val="24"/>
                <w:shd w:val="clear" w:color="auto" w:fill="FFFFFF"/>
              </w:rPr>
            </w:rPrChange>
          </w:rPr>
          <w:t xml:space="preserve"> </w:t>
        </w:r>
      </w:ins>
      <w:r w:rsidR="000C17FD" w:rsidRPr="003D0AC6">
        <w:rPr>
          <w:rFonts w:ascii="Times New Roman" w:eastAsia="Times New Roman" w:hAnsi="Times New Roman" w:cs="Times New Roman"/>
          <w:color w:val="222222"/>
          <w:sz w:val="24"/>
          <w:szCs w:val="24"/>
          <w:shd w:val="clear" w:color="auto" w:fill="FFFFFF"/>
          <w:rPrChange w:id="440" w:author="Author">
            <w:rPr>
              <w:rFonts w:ascii="Times New Roman" w:eastAsia="Times New Roman" w:hAnsi="Times New Roman" w:cs="Times New Roman"/>
              <w:color w:val="222222"/>
              <w:sz w:val="24"/>
              <w:szCs w:val="24"/>
              <w:shd w:val="clear" w:color="auto" w:fill="FFFFFF"/>
            </w:rPr>
          </w:rPrChange>
        </w:rPr>
        <w:t xml:space="preserve">will also </w:t>
      </w:r>
      <w:del w:id="441" w:author="Author">
        <w:r w:rsidR="000C17FD" w:rsidRPr="003D0AC6" w:rsidDel="00AC1DCF">
          <w:rPr>
            <w:rFonts w:ascii="Times New Roman" w:eastAsia="Times New Roman" w:hAnsi="Times New Roman" w:cs="Times New Roman"/>
            <w:color w:val="222222"/>
            <w:sz w:val="24"/>
            <w:szCs w:val="24"/>
            <w:shd w:val="clear" w:color="auto" w:fill="FFFFFF"/>
            <w:rPrChange w:id="442" w:author="Author">
              <w:rPr>
                <w:rFonts w:ascii="Times New Roman" w:eastAsia="Times New Roman" w:hAnsi="Times New Roman" w:cs="Times New Roman"/>
                <w:color w:val="222222"/>
                <w:sz w:val="24"/>
                <w:szCs w:val="24"/>
                <w:shd w:val="clear" w:color="auto" w:fill="FFFFFF"/>
              </w:rPr>
            </w:rPrChange>
          </w:rPr>
          <w:delText xml:space="preserve">expand </w:delText>
        </w:r>
      </w:del>
      <w:ins w:id="443" w:author="Author">
        <w:r w:rsidR="00AC1DCF" w:rsidRPr="003D0AC6">
          <w:rPr>
            <w:rFonts w:ascii="Times New Roman" w:eastAsia="Times New Roman" w:hAnsi="Times New Roman" w:cs="Times New Roman"/>
            <w:color w:val="222222"/>
            <w:sz w:val="24"/>
            <w:szCs w:val="24"/>
            <w:shd w:val="clear" w:color="auto" w:fill="FFFFFF"/>
            <w:rPrChange w:id="444" w:author="Author">
              <w:rPr>
                <w:rFonts w:ascii="Times New Roman" w:eastAsia="Times New Roman" w:hAnsi="Times New Roman" w:cs="Times New Roman"/>
                <w:color w:val="222222"/>
                <w:sz w:val="24"/>
                <w:szCs w:val="24"/>
                <w:shd w:val="clear" w:color="auto" w:fill="FFFFFF"/>
              </w:rPr>
            </w:rPrChange>
          </w:rPr>
          <w:t>increase</w:t>
        </w:r>
      </w:ins>
      <w:del w:id="445" w:author="Author">
        <w:r w:rsidR="000C17FD" w:rsidRPr="003D0AC6" w:rsidDel="00AC1DCF">
          <w:rPr>
            <w:rFonts w:ascii="Times New Roman" w:eastAsia="Times New Roman" w:hAnsi="Times New Roman" w:cs="Times New Roman"/>
            <w:color w:val="222222"/>
            <w:sz w:val="24"/>
            <w:szCs w:val="24"/>
            <w:shd w:val="clear" w:color="auto" w:fill="FFFFFF"/>
            <w:rPrChange w:id="446" w:author="Author">
              <w:rPr>
                <w:rFonts w:ascii="Times New Roman" w:eastAsia="Times New Roman" w:hAnsi="Times New Roman" w:cs="Times New Roman"/>
                <w:color w:val="222222"/>
                <w:sz w:val="24"/>
                <w:szCs w:val="24"/>
                <w:shd w:val="clear" w:color="auto" w:fill="FFFFFF"/>
              </w:rPr>
            </w:rPrChange>
          </w:rPr>
          <w:delText>for assessment centers</w:delText>
        </w:r>
      </w:del>
      <w:r w:rsidR="000C17FD" w:rsidRPr="003D0AC6">
        <w:rPr>
          <w:rFonts w:ascii="Times New Roman" w:eastAsia="Times New Roman" w:hAnsi="Times New Roman" w:cs="Times New Roman"/>
          <w:color w:val="222222"/>
          <w:sz w:val="24"/>
          <w:szCs w:val="24"/>
          <w:shd w:val="clear" w:color="auto" w:fill="FFFFFF"/>
          <w:rPrChange w:id="447" w:author="Author">
            <w:rPr>
              <w:rFonts w:ascii="Times New Roman" w:eastAsia="Times New Roman" w:hAnsi="Times New Roman" w:cs="Times New Roman"/>
              <w:color w:val="222222"/>
              <w:sz w:val="24"/>
              <w:szCs w:val="24"/>
              <w:shd w:val="clear" w:color="auto" w:fill="FFFFFF"/>
            </w:rPr>
          </w:rPrChange>
        </w:rPr>
        <w:t>.</w:t>
      </w:r>
    </w:p>
    <w:p w14:paraId="37FBAF3F" w14:textId="0C9B0F9B" w:rsidR="009E407B" w:rsidRPr="003D0AC6" w:rsidRDefault="00FF71D8" w:rsidP="004F0E7D">
      <w:pPr>
        <w:pStyle w:val="HTMLPreformatted"/>
        <w:shd w:val="clear" w:color="auto" w:fill="FFFFFF" w:themeFill="background1"/>
        <w:spacing w:line="360" w:lineRule="auto"/>
        <w:jc w:val="both"/>
        <w:rPr>
          <w:rFonts w:ascii="Times New Roman" w:hAnsi="Times New Roman" w:cs="Times New Roman"/>
          <w:color w:val="222222"/>
          <w:sz w:val="24"/>
          <w:szCs w:val="24"/>
          <w:shd w:val="clear" w:color="auto" w:fill="FFFFFF"/>
          <w:rPrChange w:id="448" w:author="Author">
            <w:rPr>
              <w:rFonts w:ascii="Times New Roman" w:hAnsi="Times New Roman" w:cs="Times New Roman"/>
              <w:color w:val="222222"/>
              <w:sz w:val="24"/>
              <w:szCs w:val="24"/>
              <w:shd w:val="clear" w:color="auto" w:fill="FFFFFF"/>
            </w:rPr>
          </w:rPrChange>
        </w:rPr>
      </w:pPr>
      <w:r w:rsidRPr="003D0AC6">
        <w:rPr>
          <w:rFonts w:ascii="Times New Roman" w:hAnsi="Times New Roman" w:cs="Times New Roman"/>
          <w:color w:val="222222"/>
          <w:sz w:val="24"/>
          <w:szCs w:val="24"/>
          <w:shd w:val="clear" w:color="auto" w:fill="FFFFFF"/>
          <w:rPrChange w:id="449" w:author="Author">
            <w:rPr>
              <w:rFonts w:ascii="Times New Roman" w:hAnsi="Times New Roman" w:cs="Times New Roman"/>
              <w:color w:val="222222"/>
              <w:sz w:val="24"/>
              <w:szCs w:val="24"/>
              <w:shd w:val="clear" w:color="auto" w:fill="FFFFFF"/>
            </w:rPr>
          </w:rPrChange>
        </w:rPr>
        <w:tab/>
      </w:r>
      <w:r w:rsidR="00AB3799" w:rsidRPr="003D0AC6">
        <w:rPr>
          <w:rFonts w:ascii="Times New Roman" w:hAnsi="Times New Roman" w:cs="Times New Roman"/>
          <w:color w:val="222222"/>
          <w:sz w:val="24"/>
          <w:szCs w:val="24"/>
          <w:shd w:val="clear" w:color="auto" w:fill="FFFFFF"/>
          <w:rPrChange w:id="450" w:author="Author">
            <w:rPr>
              <w:rFonts w:ascii="Times New Roman" w:hAnsi="Times New Roman" w:cs="Times New Roman"/>
              <w:color w:val="222222"/>
              <w:sz w:val="24"/>
              <w:szCs w:val="24"/>
              <w:shd w:val="clear" w:color="auto" w:fill="FFFFFF"/>
            </w:rPr>
          </w:rPrChange>
        </w:rPr>
        <w:t>However,</w:t>
      </w:r>
      <w:r w:rsidR="00393B4B" w:rsidRPr="003D0AC6">
        <w:rPr>
          <w:rFonts w:ascii="Times New Roman" w:hAnsi="Times New Roman" w:cs="Times New Roman"/>
          <w:color w:val="222222"/>
          <w:sz w:val="24"/>
          <w:szCs w:val="24"/>
          <w:shd w:val="clear" w:color="auto" w:fill="FFFFFF"/>
          <w:rPrChange w:id="451" w:author="Author">
            <w:rPr>
              <w:rFonts w:ascii="Times New Roman" w:hAnsi="Times New Roman" w:cs="Times New Roman"/>
              <w:color w:val="222222"/>
              <w:sz w:val="24"/>
              <w:szCs w:val="24"/>
              <w:shd w:val="clear" w:color="auto" w:fill="FFFFFF"/>
            </w:rPr>
          </w:rPrChange>
        </w:rPr>
        <w:t xml:space="preserve"> </w:t>
      </w:r>
      <w:r w:rsidR="00AB3799" w:rsidRPr="003D0AC6">
        <w:rPr>
          <w:rFonts w:ascii="Times New Roman" w:hAnsi="Times New Roman" w:cs="Times New Roman"/>
          <w:color w:val="222222"/>
          <w:sz w:val="24"/>
          <w:szCs w:val="24"/>
          <w:shd w:val="clear" w:color="auto" w:fill="FFFFFF"/>
          <w:rPrChange w:id="452" w:author="Author">
            <w:rPr>
              <w:rFonts w:ascii="Times New Roman" w:hAnsi="Times New Roman" w:cs="Times New Roman"/>
              <w:color w:val="222222"/>
              <w:sz w:val="24"/>
              <w:szCs w:val="24"/>
              <w:shd w:val="clear" w:color="auto" w:fill="FFFFFF"/>
            </w:rPr>
          </w:rPrChange>
        </w:rPr>
        <w:t xml:space="preserve">a </w:t>
      </w:r>
      <w:r w:rsidR="00393B4B" w:rsidRPr="003D0AC6">
        <w:rPr>
          <w:rFonts w:ascii="Times New Roman" w:hAnsi="Times New Roman" w:cs="Times New Roman"/>
          <w:color w:val="222222"/>
          <w:sz w:val="24"/>
          <w:szCs w:val="24"/>
          <w:shd w:val="clear" w:color="auto" w:fill="FFFFFF"/>
          <w:rPrChange w:id="453" w:author="Author">
            <w:rPr>
              <w:rFonts w:ascii="Times New Roman" w:hAnsi="Times New Roman" w:cs="Times New Roman"/>
              <w:color w:val="222222"/>
              <w:sz w:val="24"/>
              <w:szCs w:val="24"/>
              <w:shd w:val="clear" w:color="auto" w:fill="FFFFFF"/>
            </w:rPr>
          </w:rPrChange>
        </w:rPr>
        <w:t>review of the literature indicates</w:t>
      </w:r>
      <w:del w:id="454" w:author="Author">
        <w:r w:rsidR="00393B4B" w:rsidRPr="003D0AC6" w:rsidDel="00AC1DCF">
          <w:rPr>
            <w:rFonts w:ascii="Times New Roman" w:hAnsi="Times New Roman" w:cs="Times New Roman"/>
            <w:color w:val="222222"/>
            <w:sz w:val="24"/>
            <w:szCs w:val="24"/>
            <w:shd w:val="clear" w:color="auto" w:fill="FFFFFF"/>
            <w:rPrChange w:id="455" w:author="Author">
              <w:rPr>
                <w:rFonts w:ascii="Times New Roman" w:hAnsi="Times New Roman" w:cs="Times New Roman"/>
                <w:color w:val="222222"/>
                <w:sz w:val="24"/>
                <w:szCs w:val="24"/>
                <w:shd w:val="clear" w:color="auto" w:fill="FFFFFF"/>
              </w:rPr>
            </w:rPrChange>
          </w:rPr>
          <w:delText>,</w:delText>
        </w:r>
      </w:del>
      <w:r w:rsidR="00393B4B" w:rsidRPr="003D0AC6">
        <w:rPr>
          <w:rFonts w:ascii="Times New Roman" w:hAnsi="Times New Roman" w:cs="Times New Roman"/>
          <w:color w:val="222222"/>
          <w:sz w:val="24"/>
          <w:szCs w:val="24"/>
          <w:shd w:val="clear" w:color="auto" w:fill="FFFFFF"/>
          <w:rPrChange w:id="456" w:author="Author">
            <w:rPr>
              <w:rFonts w:ascii="Times New Roman" w:hAnsi="Times New Roman" w:cs="Times New Roman"/>
              <w:color w:val="222222"/>
              <w:sz w:val="24"/>
              <w:szCs w:val="24"/>
              <w:shd w:val="clear" w:color="auto" w:fill="FFFFFF"/>
            </w:rPr>
          </w:rPrChange>
        </w:rPr>
        <w:t xml:space="preserve"> that no research has yet been conducted </w:t>
      </w:r>
      <w:del w:id="457" w:author="Author">
        <w:r w:rsidR="00393B4B" w:rsidRPr="003D0AC6" w:rsidDel="00AC1DCF">
          <w:rPr>
            <w:rFonts w:ascii="Times New Roman" w:hAnsi="Times New Roman" w:cs="Times New Roman"/>
            <w:color w:val="222222"/>
            <w:sz w:val="24"/>
            <w:szCs w:val="24"/>
            <w:shd w:val="clear" w:color="auto" w:fill="FFFFFF"/>
            <w:rPrChange w:id="458" w:author="Author">
              <w:rPr>
                <w:rFonts w:ascii="Times New Roman" w:hAnsi="Times New Roman" w:cs="Times New Roman"/>
                <w:color w:val="222222"/>
                <w:sz w:val="24"/>
                <w:szCs w:val="24"/>
                <w:shd w:val="clear" w:color="auto" w:fill="FFFFFF"/>
              </w:rPr>
            </w:rPrChange>
          </w:rPr>
          <w:delText xml:space="preserve">focusing </w:delText>
        </w:r>
      </w:del>
      <w:r w:rsidR="00393B4B" w:rsidRPr="003D0AC6">
        <w:rPr>
          <w:rFonts w:ascii="Times New Roman" w:hAnsi="Times New Roman" w:cs="Times New Roman"/>
          <w:color w:val="222222"/>
          <w:sz w:val="24"/>
          <w:szCs w:val="24"/>
          <w:shd w:val="clear" w:color="auto" w:fill="FFFFFF"/>
          <w:rPrChange w:id="459" w:author="Author">
            <w:rPr>
              <w:rFonts w:ascii="Times New Roman" w:hAnsi="Times New Roman" w:cs="Times New Roman"/>
              <w:color w:val="222222"/>
              <w:sz w:val="24"/>
              <w:szCs w:val="24"/>
              <w:shd w:val="clear" w:color="auto" w:fill="FFFFFF"/>
            </w:rPr>
          </w:rPrChange>
        </w:rPr>
        <w:t xml:space="preserve">on </w:t>
      </w:r>
      <w:r w:rsidR="00A53004" w:rsidRPr="003D0AC6">
        <w:rPr>
          <w:rFonts w:ascii="Times New Roman" w:hAnsi="Times New Roman" w:cs="Times New Roman"/>
          <w:color w:val="222222"/>
          <w:sz w:val="24"/>
          <w:szCs w:val="24"/>
          <w:shd w:val="clear" w:color="auto" w:fill="FFFFFF"/>
          <w:rPrChange w:id="460" w:author="Author">
            <w:rPr>
              <w:rFonts w:ascii="Times New Roman" w:hAnsi="Times New Roman" w:cs="Times New Roman"/>
              <w:color w:val="222222"/>
              <w:sz w:val="24"/>
              <w:szCs w:val="24"/>
              <w:shd w:val="clear" w:color="auto" w:fill="FFFFFF"/>
            </w:rPr>
          </w:rPrChange>
        </w:rPr>
        <w:t>virtual assessment center</w:t>
      </w:r>
      <w:ins w:id="461" w:author="Author">
        <w:r w:rsidR="00AC1DCF" w:rsidRPr="003D0AC6">
          <w:rPr>
            <w:rFonts w:ascii="Times New Roman" w:hAnsi="Times New Roman" w:cs="Times New Roman"/>
            <w:color w:val="222222"/>
            <w:sz w:val="24"/>
            <w:szCs w:val="24"/>
            <w:shd w:val="clear" w:color="auto" w:fill="FFFFFF"/>
            <w:rPrChange w:id="462" w:author="Author">
              <w:rPr>
                <w:rFonts w:ascii="Times New Roman" w:hAnsi="Times New Roman" w:cs="Times New Roman"/>
                <w:color w:val="222222"/>
                <w:sz w:val="24"/>
                <w:szCs w:val="24"/>
                <w:shd w:val="clear" w:color="auto" w:fill="FFFFFF"/>
              </w:rPr>
            </w:rPrChange>
          </w:rPr>
          <w:t>s</w:t>
        </w:r>
      </w:ins>
      <w:r w:rsidR="00A53004" w:rsidRPr="003D0AC6">
        <w:rPr>
          <w:rFonts w:ascii="Times New Roman" w:hAnsi="Times New Roman" w:cs="Times New Roman"/>
          <w:color w:val="222222"/>
          <w:sz w:val="24"/>
          <w:szCs w:val="24"/>
          <w:shd w:val="clear" w:color="auto" w:fill="FFFFFF"/>
          <w:rPrChange w:id="463" w:author="Author">
            <w:rPr>
              <w:rFonts w:ascii="Times New Roman" w:hAnsi="Times New Roman" w:cs="Times New Roman"/>
              <w:color w:val="222222"/>
              <w:sz w:val="24"/>
              <w:szCs w:val="24"/>
              <w:shd w:val="clear" w:color="auto" w:fill="FFFFFF"/>
            </w:rPr>
          </w:rPrChange>
        </w:rPr>
        <w:t xml:space="preserve"> (</w:t>
      </w:r>
      <w:r w:rsidR="00393B4B" w:rsidRPr="003D0AC6">
        <w:rPr>
          <w:rFonts w:ascii="Times New Roman" w:hAnsi="Times New Roman" w:cs="Times New Roman"/>
          <w:color w:val="222222"/>
          <w:sz w:val="24"/>
          <w:szCs w:val="24"/>
          <w:shd w:val="clear" w:color="auto" w:fill="FFFFFF"/>
          <w:rPrChange w:id="464" w:author="Author">
            <w:rPr>
              <w:rFonts w:ascii="Times New Roman" w:hAnsi="Times New Roman" w:cs="Times New Roman"/>
              <w:color w:val="222222"/>
              <w:sz w:val="24"/>
              <w:szCs w:val="24"/>
              <w:shd w:val="clear" w:color="auto" w:fill="FFFFFF"/>
            </w:rPr>
          </w:rPrChange>
        </w:rPr>
        <w:t>VAC</w:t>
      </w:r>
      <w:ins w:id="465" w:author="Author">
        <w:r w:rsidR="00AC1DCF" w:rsidRPr="003D0AC6">
          <w:rPr>
            <w:rFonts w:ascii="Times New Roman" w:hAnsi="Times New Roman" w:cs="Times New Roman"/>
            <w:color w:val="222222"/>
            <w:sz w:val="24"/>
            <w:szCs w:val="24"/>
            <w:shd w:val="clear" w:color="auto" w:fill="FFFFFF"/>
            <w:rPrChange w:id="466" w:author="Author">
              <w:rPr>
                <w:rFonts w:ascii="Times New Roman" w:hAnsi="Times New Roman" w:cs="Times New Roman"/>
                <w:color w:val="222222"/>
                <w:sz w:val="24"/>
                <w:szCs w:val="24"/>
                <w:shd w:val="clear" w:color="auto" w:fill="FFFFFF"/>
              </w:rPr>
            </w:rPrChange>
          </w:rPr>
          <w:t>s</w:t>
        </w:r>
      </w:ins>
      <w:r w:rsidR="00A53004" w:rsidRPr="003D0AC6">
        <w:rPr>
          <w:rFonts w:ascii="Times New Roman" w:hAnsi="Times New Roman" w:cs="Times New Roman"/>
          <w:color w:val="222222"/>
          <w:sz w:val="24"/>
          <w:szCs w:val="24"/>
          <w:shd w:val="clear" w:color="auto" w:fill="FFFFFF"/>
          <w:rPrChange w:id="467" w:author="Author">
            <w:rPr>
              <w:rFonts w:ascii="Times New Roman" w:hAnsi="Times New Roman" w:cs="Times New Roman"/>
              <w:color w:val="222222"/>
              <w:sz w:val="24"/>
              <w:szCs w:val="24"/>
              <w:shd w:val="clear" w:color="auto" w:fill="FFFFFF"/>
            </w:rPr>
          </w:rPrChange>
        </w:rPr>
        <w:t>)</w:t>
      </w:r>
      <w:r w:rsidR="00393B4B" w:rsidRPr="003D0AC6">
        <w:rPr>
          <w:rFonts w:ascii="Times New Roman" w:hAnsi="Times New Roman" w:cs="Times New Roman"/>
          <w:color w:val="222222"/>
          <w:sz w:val="24"/>
          <w:szCs w:val="24"/>
          <w:shd w:val="clear" w:color="auto" w:fill="FFFFFF"/>
          <w:rPrChange w:id="468" w:author="Author">
            <w:rPr>
              <w:rFonts w:ascii="Times New Roman" w:hAnsi="Times New Roman" w:cs="Times New Roman"/>
              <w:color w:val="222222"/>
              <w:sz w:val="24"/>
              <w:szCs w:val="24"/>
              <w:shd w:val="clear" w:color="auto" w:fill="FFFFFF"/>
            </w:rPr>
          </w:rPrChange>
        </w:rPr>
        <w:t xml:space="preserve">. The </w:t>
      </w:r>
      <w:del w:id="469" w:author="Author">
        <w:r w:rsidR="00393B4B" w:rsidRPr="003D0AC6" w:rsidDel="00F27708">
          <w:rPr>
            <w:rFonts w:ascii="Times New Roman" w:hAnsi="Times New Roman" w:cs="Times New Roman"/>
            <w:color w:val="222222"/>
            <w:sz w:val="24"/>
            <w:szCs w:val="24"/>
            <w:shd w:val="clear" w:color="auto" w:fill="FFFFFF"/>
            <w:rPrChange w:id="470" w:author="Author">
              <w:rPr>
                <w:rFonts w:ascii="Times New Roman" w:hAnsi="Times New Roman" w:cs="Times New Roman"/>
                <w:color w:val="222222"/>
                <w:sz w:val="24"/>
                <w:szCs w:val="24"/>
                <w:shd w:val="clear" w:color="auto" w:fill="FFFFFF"/>
              </w:rPr>
            </w:rPrChange>
          </w:rPr>
          <w:delText xml:space="preserve">small </w:delText>
        </w:r>
        <w:r w:rsidR="00155E50" w:rsidRPr="003D0AC6" w:rsidDel="00F27708">
          <w:rPr>
            <w:rFonts w:ascii="Times New Roman" w:hAnsi="Times New Roman" w:cs="Times New Roman"/>
            <w:color w:val="222222"/>
            <w:sz w:val="24"/>
            <w:szCs w:val="24"/>
            <w:shd w:val="clear" w:color="auto" w:fill="FFFFFF"/>
            <w:rPrChange w:id="471" w:author="Author">
              <w:rPr>
                <w:rFonts w:ascii="Times New Roman" w:hAnsi="Times New Roman" w:cs="Times New Roman"/>
                <w:color w:val="222222"/>
                <w:sz w:val="24"/>
                <w:szCs w:val="24"/>
                <w:shd w:val="clear" w:color="auto" w:fill="FFFFFF"/>
              </w:rPr>
            </w:rPrChange>
          </w:rPr>
          <w:delText>number</w:delText>
        </w:r>
        <w:r w:rsidR="00393B4B" w:rsidRPr="003D0AC6" w:rsidDel="00F27708">
          <w:rPr>
            <w:rFonts w:ascii="Times New Roman" w:hAnsi="Times New Roman" w:cs="Times New Roman"/>
            <w:color w:val="222222"/>
            <w:sz w:val="24"/>
            <w:szCs w:val="24"/>
            <w:shd w:val="clear" w:color="auto" w:fill="FFFFFF"/>
            <w:rPrChange w:id="472" w:author="Author">
              <w:rPr>
                <w:rFonts w:ascii="Times New Roman" w:hAnsi="Times New Roman" w:cs="Times New Roman"/>
                <w:color w:val="222222"/>
                <w:sz w:val="24"/>
                <w:szCs w:val="24"/>
                <w:shd w:val="clear" w:color="auto" w:fill="FFFFFF"/>
              </w:rPr>
            </w:rPrChange>
          </w:rPr>
          <w:delText xml:space="preserve"> of</w:delText>
        </w:r>
      </w:del>
      <w:ins w:id="473" w:author="Author">
        <w:r w:rsidR="00F27708">
          <w:rPr>
            <w:rFonts w:ascii="Times New Roman" w:hAnsi="Times New Roman" w:cs="Times New Roman"/>
            <w:color w:val="222222"/>
            <w:sz w:val="24"/>
            <w:szCs w:val="24"/>
            <w:shd w:val="clear" w:color="auto" w:fill="FFFFFF"/>
          </w:rPr>
          <w:t>few</w:t>
        </w:r>
      </w:ins>
      <w:r w:rsidR="00393B4B" w:rsidRPr="003D0AC6">
        <w:rPr>
          <w:rFonts w:ascii="Times New Roman" w:hAnsi="Times New Roman" w:cs="Times New Roman"/>
          <w:color w:val="222222"/>
          <w:sz w:val="24"/>
          <w:szCs w:val="24"/>
          <w:shd w:val="clear" w:color="auto" w:fill="FFFFFF"/>
          <w:rPrChange w:id="474" w:author="Author">
            <w:rPr>
              <w:rFonts w:ascii="Times New Roman" w:hAnsi="Times New Roman" w:cs="Times New Roman"/>
              <w:color w:val="222222"/>
              <w:sz w:val="24"/>
              <w:szCs w:val="24"/>
              <w:shd w:val="clear" w:color="auto" w:fill="FFFFFF"/>
            </w:rPr>
          </w:rPrChange>
        </w:rPr>
        <w:t xml:space="preserve"> studies </w:t>
      </w:r>
      <w:del w:id="475" w:author="Author">
        <w:r w:rsidR="00393B4B" w:rsidRPr="003D0AC6" w:rsidDel="00AC1DCF">
          <w:rPr>
            <w:rFonts w:ascii="Times New Roman" w:hAnsi="Times New Roman" w:cs="Times New Roman"/>
            <w:color w:val="222222"/>
            <w:sz w:val="24"/>
            <w:szCs w:val="24"/>
            <w:shd w:val="clear" w:color="auto" w:fill="FFFFFF"/>
            <w:rPrChange w:id="476" w:author="Author">
              <w:rPr>
                <w:rFonts w:ascii="Times New Roman" w:hAnsi="Times New Roman" w:cs="Times New Roman"/>
                <w:color w:val="222222"/>
                <w:sz w:val="24"/>
                <w:szCs w:val="24"/>
                <w:shd w:val="clear" w:color="auto" w:fill="FFFFFF"/>
              </w:rPr>
            </w:rPrChange>
          </w:rPr>
          <w:delText xml:space="preserve">conducted </w:delText>
        </w:r>
      </w:del>
      <w:ins w:id="477" w:author="Author">
        <w:r w:rsidR="00AC1DCF" w:rsidRPr="003D0AC6">
          <w:rPr>
            <w:rFonts w:ascii="Times New Roman" w:hAnsi="Times New Roman" w:cs="Times New Roman"/>
            <w:color w:val="222222"/>
            <w:sz w:val="24"/>
            <w:szCs w:val="24"/>
            <w:shd w:val="clear" w:color="auto" w:fill="FFFFFF"/>
            <w:rPrChange w:id="478" w:author="Author">
              <w:rPr>
                <w:rFonts w:ascii="Times New Roman" w:hAnsi="Times New Roman" w:cs="Times New Roman"/>
                <w:color w:val="222222"/>
                <w:sz w:val="24"/>
                <w:szCs w:val="24"/>
                <w:shd w:val="clear" w:color="auto" w:fill="FFFFFF"/>
              </w:rPr>
            </w:rPrChange>
          </w:rPr>
          <w:t xml:space="preserve">focused </w:t>
        </w:r>
      </w:ins>
      <w:r w:rsidR="00393B4B" w:rsidRPr="003D0AC6">
        <w:rPr>
          <w:rFonts w:ascii="Times New Roman" w:hAnsi="Times New Roman" w:cs="Times New Roman"/>
          <w:color w:val="222222"/>
          <w:sz w:val="24"/>
          <w:szCs w:val="24"/>
          <w:shd w:val="clear" w:color="auto" w:fill="FFFFFF"/>
          <w:rPrChange w:id="479" w:author="Author">
            <w:rPr>
              <w:rFonts w:ascii="Times New Roman" w:hAnsi="Times New Roman" w:cs="Times New Roman"/>
              <w:color w:val="222222"/>
              <w:sz w:val="24"/>
              <w:szCs w:val="24"/>
              <w:shd w:val="clear" w:color="auto" w:fill="FFFFFF"/>
            </w:rPr>
          </w:rPrChange>
        </w:rPr>
        <w:t xml:space="preserve">on virtual </w:t>
      </w:r>
      <w:r w:rsidR="00777757" w:rsidRPr="003D0AC6">
        <w:rPr>
          <w:rFonts w:ascii="Times New Roman" w:hAnsi="Times New Roman" w:cs="Times New Roman"/>
          <w:color w:val="222222"/>
          <w:sz w:val="24"/>
          <w:szCs w:val="24"/>
          <w:shd w:val="clear" w:color="auto" w:fill="FFFFFF"/>
          <w:rPrChange w:id="480" w:author="Author">
            <w:rPr>
              <w:rFonts w:ascii="Times New Roman" w:hAnsi="Times New Roman" w:cs="Times New Roman"/>
              <w:color w:val="222222"/>
              <w:sz w:val="24"/>
              <w:szCs w:val="24"/>
              <w:shd w:val="clear" w:color="auto" w:fill="FFFFFF"/>
            </w:rPr>
          </w:rPrChange>
        </w:rPr>
        <w:t>selection</w:t>
      </w:r>
      <w:r w:rsidR="00393B4B" w:rsidRPr="003D0AC6">
        <w:rPr>
          <w:rFonts w:ascii="Times New Roman" w:hAnsi="Times New Roman" w:cs="Times New Roman"/>
          <w:color w:val="222222"/>
          <w:sz w:val="24"/>
          <w:szCs w:val="24"/>
          <w:shd w:val="clear" w:color="auto" w:fill="FFFFFF"/>
          <w:rPrChange w:id="481" w:author="Author">
            <w:rPr>
              <w:rFonts w:ascii="Times New Roman" w:hAnsi="Times New Roman" w:cs="Times New Roman"/>
              <w:color w:val="222222"/>
              <w:sz w:val="24"/>
              <w:szCs w:val="24"/>
              <w:shd w:val="clear" w:color="auto" w:fill="FFFFFF"/>
            </w:rPr>
          </w:rPrChange>
        </w:rPr>
        <w:t xml:space="preserve"> tools have </w:t>
      </w:r>
      <w:del w:id="482" w:author="Author">
        <w:r w:rsidR="00393B4B" w:rsidRPr="003D0AC6" w:rsidDel="00AC1DCF">
          <w:rPr>
            <w:rFonts w:ascii="Times New Roman" w:hAnsi="Times New Roman" w:cs="Times New Roman"/>
            <w:color w:val="222222"/>
            <w:sz w:val="24"/>
            <w:szCs w:val="24"/>
            <w:shd w:val="clear" w:color="auto" w:fill="FFFFFF"/>
            <w:rPrChange w:id="483" w:author="Author">
              <w:rPr>
                <w:rFonts w:ascii="Times New Roman" w:hAnsi="Times New Roman" w:cs="Times New Roman"/>
                <w:color w:val="222222"/>
                <w:sz w:val="24"/>
                <w:szCs w:val="24"/>
                <w:shd w:val="clear" w:color="auto" w:fill="FFFFFF"/>
              </w:rPr>
            </w:rPrChange>
          </w:rPr>
          <w:delText>focused on</w:delText>
        </w:r>
      </w:del>
      <w:ins w:id="484" w:author="Author">
        <w:r w:rsidR="00AC1DCF" w:rsidRPr="003D0AC6">
          <w:rPr>
            <w:rFonts w:ascii="Times New Roman" w:hAnsi="Times New Roman" w:cs="Times New Roman"/>
            <w:color w:val="222222"/>
            <w:sz w:val="24"/>
            <w:szCs w:val="24"/>
            <w:shd w:val="clear" w:color="auto" w:fill="FFFFFF"/>
            <w:rPrChange w:id="485" w:author="Author">
              <w:rPr>
                <w:rFonts w:ascii="Times New Roman" w:hAnsi="Times New Roman" w:cs="Times New Roman"/>
                <w:color w:val="222222"/>
                <w:sz w:val="24"/>
                <w:szCs w:val="24"/>
                <w:shd w:val="clear" w:color="auto" w:fill="FFFFFF"/>
              </w:rPr>
            </w:rPrChange>
          </w:rPr>
          <w:t>instead considered</w:t>
        </w:r>
      </w:ins>
      <w:r w:rsidR="00393B4B" w:rsidRPr="003D0AC6">
        <w:rPr>
          <w:rFonts w:ascii="Times New Roman" w:hAnsi="Times New Roman" w:cs="Times New Roman"/>
          <w:color w:val="222222"/>
          <w:sz w:val="24"/>
          <w:szCs w:val="24"/>
          <w:shd w:val="clear" w:color="auto" w:fill="FFFFFF"/>
          <w:rPrChange w:id="486" w:author="Author">
            <w:rPr>
              <w:rFonts w:ascii="Times New Roman" w:hAnsi="Times New Roman" w:cs="Times New Roman"/>
              <w:color w:val="222222"/>
              <w:sz w:val="24"/>
              <w:szCs w:val="24"/>
              <w:shd w:val="clear" w:color="auto" w:fill="FFFFFF"/>
            </w:rPr>
          </w:rPrChange>
        </w:rPr>
        <w:t xml:space="preserve"> other technology-based </w:t>
      </w:r>
      <w:r w:rsidR="00777757" w:rsidRPr="003D0AC6">
        <w:rPr>
          <w:rFonts w:ascii="Times New Roman" w:hAnsi="Times New Roman" w:cs="Times New Roman"/>
          <w:color w:val="222222"/>
          <w:sz w:val="24"/>
          <w:szCs w:val="24"/>
          <w:shd w:val="clear" w:color="auto" w:fill="FFFFFF"/>
          <w:rPrChange w:id="487" w:author="Author">
            <w:rPr>
              <w:rFonts w:ascii="Times New Roman" w:hAnsi="Times New Roman" w:cs="Times New Roman"/>
              <w:color w:val="222222"/>
              <w:sz w:val="24"/>
              <w:szCs w:val="24"/>
              <w:shd w:val="clear" w:color="auto" w:fill="FFFFFF"/>
            </w:rPr>
          </w:rPrChange>
        </w:rPr>
        <w:t>selection</w:t>
      </w:r>
      <w:r w:rsidR="00393B4B" w:rsidRPr="003D0AC6">
        <w:rPr>
          <w:rFonts w:ascii="Times New Roman" w:hAnsi="Times New Roman" w:cs="Times New Roman"/>
          <w:color w:val="222222"/>
          <w:sz w:val="24"/>
          <w:szCs w:val="24"/>
          <w:shd w:val="clear" w:color="auto" w:fill="FFFFFF"/>
          <w:rPrChange w:id="488" w:author="Author">
            <w:rPr>
              <w:rFonts w:ascii="Times New Roman" w:hAnsi="Times New Roman" w:cs="Times New Roman"/>
              <w:color w:val="222222"/>
              <w:sz w:val="24"/>
              <w:szCs w:val="24"/>
              <w:shd w:val="clear" w:color="auto" w:fill="FFFFFF"/>
            </w:rPr>
          </w:rPrChange>
        </w:rPr>
        <w:t xml:space="preserve"> tools</w:t>
      </w:r>
      <w:ins w:id="489" w:author="Author">
        <w:r w:rsidR="00AC1DCF" w:rsidRPr="003D0AC6">
          <w:rPr>
            <w:rFonts w:ascii="Times New Roman" w:hAnsi="Times New Roman" w:cs="Times New Roman"/>
            <w:color w:val="222222"/>
            <w:sz w:val="24"/>
            <w:szCs w:val="24"/>
            <w:shd w:val="clear" w:color="auto" w:fill="FFFFFF"/>
            <w:rPrChange w:id="490" w:author="Author">
              <w:rPr>
                <w:rFonts w:ascii="Times New Roman" w:hAnsi="Times New Roman" w:cs="Times New Roman"/>
                <w:color w:val="222222"/>
                <w:sz w:val="24"/>
                <w:szCs w:val="24"/>
                <w:shd w:val="clear" w:color="auto" w:fill="FFFFFF"/>
              </w:rPr>
            </w:rPrChange>
          </w:rPr>
          <w:t>,</w:t>
        </w:r>
      </w:ins>
      <w:r w:rsidR="00393B4B" w:rsidRPr="003D0AC6">
        <w:rPr>
          <w:rFonts w:ascii="Times New Roman" w:hAnsi="Times New Roman" w:cs="Times New Roman"/>
          <w:color w:val="222222"/>
          <w:sz w:val="24"/>
          <w:szCs w:val="24"/>
          <w:shd w:val="clear" w:color="auto" w:fill="FFFFFF"/>
          <w:rPrChange w:id="491" w:author="Author">
            <w:rPr>
              <w:rFonts w:ascii="Times New Roman" w:hAnsi="Times New Roman" w:cs="Times New Roman"/>
              <w:color w:val="222222"/>
              <w:sz w:val="24"/>
              <w:szCs w:val="24"/>
              <w:shd w:val="clear" w:color="auto" w:fill="FFFFFF"/>
            </w:rPr>
          </w:rPrChange>
        </w:rPr>
        <w:t xml:space="preserve"> </w:t>
      </w:r>
      <w:del w:id="492" w:author="Author">
        <w:r w:rsidR="00393B4B" w:rsidRPr="003D0AC6" w:rsidDel="00AC1DCF">
          <w:rPr>
            <w:rFonts w:ascii="Times New Roman" w:hAnsi="Times New Roman" w:cs="Times New Roman"/>
            <w:color w:val="222222"/>
            <w:sz w:val="24"/>
            <w:szCs w:val="24"/>
            <w:shd w:val="clear" w:color="auto" w:fill="FFFFFF"/>
            <w:rPrChange w:id="493" w:author="Author">
              <w:rPr>
                <w:rFonts w:ascii="Times New Roman" w:hAnsi="Times New Roman" w:cs="Times New Roman"/>
                <w:color w:val="222222"/>
                <w:sz w:val="24"/>
                <w:szCs w:val="24"/>
                <w:shd w:val="clear" w:color="auto" w:fill="FFFFFF"/>
              </w:rPr>
            </w:rPrChange>
          </w:rPr>
          <w:delText>for example,</w:delText>
        </w:r>
      </w:del>
      <w:ins w:id="494" w:author="Author">
        <w:r w:rsidR="00AC1DCF" w:rsidRPr="003D0AC6">
          <w:rPr>
            <w:rFonts w:ascii="Times New Roman" w:hAnsi="Times New Roman" w:cs="Times New Roman"/>
            <w:color w:val="222222"/>
            <w:sz w:val="24"/>
            <w:szCs w:val="24"/>
            <w:shd w:val="clear" w:color="auto" w:fill="FFFFFF"/>
            <w:rPrChange w:id="495" w:author="Author">
              <w:rPr>
                <w:rFonts w:ascii="Times New Roman" w:hAnsi="Times New Roman" w:cs="Times New Roman"/>
                <w:color w:val="222222"/>
                <w:sz w:val="24"/>
                <w:szCs w:val="24"/>
                <w:shd w:val="clear" w:color="auto" w:fill="FFFFFF"/>
              </w:rPr>
            </w:rPrChange>
          </w:rPr>
          <w:t>such as</w:t>
        </w:r>
      </w:ins>
      <w:r w:rsidR="00393B4B" w:rsidRPr="003D0AC6">
        <w:rPr>
          <w:rFonts w:ascii="Times New Roman" w:hAnsi="Times New Roman" w:cs="Times New Roman"/>
          <w:color w:val="222222"/>
          <w:sz w:val="24"/>
          <w:szCs w:val="24"/>
          <w:shd w:val="clear" w:color="auto" w:fill="FFFFFF"/>
          <w:rPrChange w:id="496" w:author="Author">
            <w:rPr>
              <w:rFonts w:ascii="Times New Roman" w:hAnsi="Times New Roman" w:cs="Times New Roman"/>
              <w:color w:val="222222"/>
              <w:sz w:val="24"/>
              <w:szCs w:val="24"/>
              <w:shd w:val="clear" w:color="auto" w:fill="FFFFFF"/>
            </w:rPr>
          </w:rPrChange>
        </w:rPr>
        <w:t xml:space="preserve"> </w:t>
      </w:r>
      <w:ins w:id="497" w:author="Author">
        <w:r w:rsidR="00AC1DCF" w:rsidRPr="003D0AC6">
          <w:rPr>
            <w:rFonts w:ascii="Times New Roman" w:hAnsi="Times New Roman" w:cs="Times New Roman"/>
            <w:color w:val="222222"/>
            <w:sz w:val="24"/>
            <w:szCs w:val="24"/>
            <w:shd w:val="clear" w:color="auto" w:fill="FFFFFF"/>
            <w:rPrChange w:id="498" w:author="Author">
              <w:rPr>
                <w:rFonts w:ascii="Times New Roman" w:hAnsi="Times New Roman" w:cs="Times New Roman"/>
                <w:color w:val="222222"/>
                <w:sz w:val="24"/>
                <w:szCs w:val="24"/>
                <w:shd w:val="clear" w:color="auto" w:fill="FFFFFF"/>
              </w:rPr>
            </w:rPrChange>
          </w:rPr>
          <w:t>W</w:t>
        </w:r>
      </w:ins>
      <w:del w:id="499" w:author="Author">
        <w:r w:rsidR="00393B4B" w:rsidRPr="003D0AC6" w:rsidDel="00AC1DCF">
          <w:rPr>
            <w:rFonts w:ascii="Times New Roman" w:hAnsi="Times New Roman" w:cs="Times New Roman"/>
            <w:color w:val="222222"/>
            <w:sz w:val="24"/>
            <w:szCs w:val="24"/>
            <w:shd w:val="clear" w:color="auto" w:fill="FFFFFF"/>
            <w:rPrChange w:id="500" w:author="Author">
              <w:rPr>
                <w:rFonts w:ascii="Times New Roman" w:hAnsi="Times New Roman" w:cs="Times New Roman"/>
                <w:color w:val="222222"/>
                <w:sz w:val="24"/>
                <w:szCs w:val="24"/>
                <w:shd w:val="clear" w:color="auto" w:fill="FFFFFF"/>
              </w:rPr>
            </w:rPrChange>
          </w:rPr>
          <w:delText>w</w:delText>
        </w:r>
      </w:del>
      <w:r w:rsidR="00393B4B" w:rsidRPr="003D0AC6">
        <w:rPr>
          <w:rFonts w:ascii="Times New Roman" w:hAnsi="Times New Roman" w:cs="Times New Roman"/>
          <w:color w:val="222222"/>
          <w:sz w:val="24"/>
          <w:szCs w:val="24"/>
          <w:shd w:val="clear" w:color="auto" w:fill="FFFFFF"/>
          <w:rPrChange w:id="501" w:author="Author">
            <w:rPr>
              <w:rFonts w:ascii="Times New Roman" w:hAnsi="Times New Roman" w:cs="Times New Roman"/>
              <w:color w:val="222222"/>
              <w:sz w:val="24"/>
              <w:szCs w:val="24"/>
              <w:shd w:val="clear" w:color="auto" w:fill="FFFFFF"/>
            </w:rPr>
          </w:rPrChange>
        </w:rPr>
        <w:t>eb-based tests</w:t>
      </w:r>
      <w:r w:rsidR="00804DD1" w:rsidRPr="003D0AC6">
        <w:rPr>
          <w:rFonts w:ascii="Times New Roman" w:hAnsi="Times New Roman" w:cs="Times New Roman"/>
          <w:color w:val="222222"/>
          <w:sz w:val="24"/>
          <w:szCs w:val="24"/>
          <w:shd w:val="clear" w:color="auto" w:fill="FFFFFF"/>
          <w:rPrChange w:id="502" w:author="Author">
            <w:rPr>
              <w:rFonts w:ascii="Times New Roman" w:hAnsi="Times New Roman" w:cs="Times New Roman"/>
              <w:color w:val="222222"/>
              <w:sz w:val="24"/>
              <w:szCs w:val="24"/>
              <w:shd w:val="clear" w:color="auto" w:fill="FFFFFF"/>
            </w:rPr>
          </w:rPrChange>
        </w:rPr>
        <w:t xml:space="preserve"> (</w:t>
      </w:r>
      <w:del w:id="503" w:author="Author">
        <w:r w:rsidR="00804DD1" w:rsidRPr="003D0AC6" w:rsidDel="00AC1DCF">
          <w:rPr>
            <w:rFonts w:ascii="Times New Roman" w:hAnsi="Times New Roman" w:cs="Times New Roman"/>
            <w:color w:val="222222"/>
            <w:sz w:val="24"/>
            <w:szCs w:val="24"/>
            <w:shd w:val="clear" w:color="auto" w:fill="FFFFFF"/>
            <w:rPrChange w:id="504" w:author="Author">
              <w:rPr>
                <w:rFonts w:ascii="Times New Roman" w:hAnsi="Times New Roman" w:cs="Times New Roman"/>
                <w:color w:val="222222"/>
                <w:sz w:val="24"/>
                <w:szCs w:val="24"/>
                <w:shd w:val="clear" w:color="auto" w:fill="FFFFFF"/>
              </w:rPr>
            </w:rPrChange>
          </w:rPr>
          <w:delText>such as</w:delText>
        </w:r>
      </w:del>
      <w:ins w:id="505" w:author="Author">
        <w:r w:rsidR="00AC1DCF" w:rsidRPr="003D0AC6">
          <w:rPr>
            <w:rFonts w:ascii="Times New Roman" w:hAnsi="Times New Roman" w:cs="Times New Roman"/>
            <w:color w:val="222222"/>
            <w:sz w:val="24"/>
            <w:szCs w:val="24"/>
            <w:shd w:val="clear" w:color="auto" w:fill="FFFFFF"/>
            <w:rPrChange w:id="506" w:author="Author">
              <w:rPr>
                <w:rFonts w:ascii="Times New Roman" w:hAnsi="Times New Roman" w:cs="Times New Roman"/>
                <w:color w:val="222222"/>
                <w:sz w:val="24"/>
                <w:szCs w:val="24"/>
                <w:shd w:val="clear" w:color="auto" w:fill="FFFFFF"/>
              </w:rPr>
            </w:rPrChange>
          </w:rPr>
          <w:t>e.g.,</w:t>
        </w:r>
      </w:ins>
      <w:r w:rsidR="00804DD1" w:rsidRPr="003D0AC6">
        <w:rPr>
          <w:rFonts w:ascii="Times New Roman" w:hAnsi="Times New Roman" w:cs="Times New Roman"/>
          <w:color w:val="222222"/>
          <w:sz w:val="24"/>
          <w:szCs w:val="24"/>
          <w:shd w:val="clear" w:color="auto" w:fill="FFFFFF"/>
          <w:rPrChange w:id="507" w:author="Author">
            <w:rPr>
              <w:rFonts w:ascii="Times New Roman" w:hAnsi="Times New Roman" w:cs="Times New Roman"/>
              <w:color w:val="222222"/>
              <w:sz w:val="24"/>
              <w:szCs w:val="24"/>
              <w:shd w:val="clear" w:color="auto" w:fill="FFFFFF"/>
            </w:rPr>
          </w:rPrChange>
        </w:rPr>
        <w:t xml:space="preserve"> cognitive tests)</w:t>
      </w:r>
      <w:r w:rsidR="00393B4B" w:rsidRPr="003D0AC6">
        <w:rPr>
          <w:rFonts w:ascii="Times New Roman" w:hAnsi="Times New Roman" w:cs="Times New Roman"/>
          <w:color w:val="222222"/>
          <w:sz w:val="24"/>
          <w:szCs w:val="24"/>
          <w:shd w:val="clear" w:color="auto" w:fill="FFFFFF"/>
          <w:rPrChange w:id="508" w:author="Author">
            <w:rPr>
              <w:rFonts w:ascii="Times New Roman" w:hAnsi="Times New Roman" w:cs="Times New Roman"/>
              <w:color w:val="222222"/>
              <w:sz w:val="24"/>
              <w:szCs w:val="24"/>
              <w:shd w:val="clear" w:color="auto" w:fill="FFFFFF"/>
            </w:rPr>
          </w:rPrChange>
        </w:rPr>
        <w:t xml:space="preserve"> or </w:t>
      </w:r>
      <w:r w:rsidR="00941AA5" w:rsidRPr="003D0AC6">
        <w:rPr>
          <w:rFonts w:ascii="Times New Roman" w:hAnsi="Times New Roman" w:cs="Times New Roman"/>
          <w:color w:val="222222"/>
          <w:sz w:val="24"/>
          <w:szCs w:val="24"/>
          <w:shd w:val="clear" w:color="auto" w:fill="FFFFFF"/>
          <w:rPrChange w:id="509" w:author="Author">
            <w:rPr>
              <w:rFonts w:ascii="Times New Roman" w:hAnsi="Times New Roman" w:cs="Times New Roman"/>
              <w:color w:val="222222"/>
              <w:sz w:val="24"/>
              <w:szCs w:val="24"/>
              <w:shd w:val="clear" w:color="auto" w:fill="FFFFFF"/>
            </w:rPr>
          </w:rPrChange>
        </w:rPr>
        <w:t>VC</w:t>
      </w:r>
      <w:r w:rsidR="00393B4B" w:rsidRPr="003D0AC6">
        <w:rPr>
          <w:rFonts w:ascii="Times New Roman" w:hAnsi="Times New Roman" w:cs="Times New Roman"/>
          <w:color w:val="222222"/>
          <w:sz w:val="24"/>
          <w:szCs w:val="24"/>
          <w:shd w:val="clear" w:color="auto" w:fill="FFFFFF"/>
          <w:rPrChange w:id="510" w:author="Author">
            <w:rPr>
              <w:rFonts w:ascii="Times New Roman" w:hAnsi="Times New Roman" w:cs="Times New Roman"/>
              <w:color w:val="222222"/>
              <w:sz w:val="24"/>
              <w:szCs w:val="24"/>
              <w:shd w:val="clear" w:color="auto" w:fill="FFFFFF"/>
            </w:rPr>
          </w:rPrChange>
        </w:rPr>
        <w:t xml:space="preserve">-based interviews (Stone et al., 2013). </w:t>
      </w:r>
      <w:r w:rsidR="00CF79E3" w:rsidRPr="003D0AC6">
        <w:rPr>
          <w:rFonts w:ascii="Times New Roman" w:hAnsi="Times New Roman" w:cs="Times New Roman"/>
          <w:color w:val="222222"/>
          <w:sz w:val="24"/>
          <w:szCs w:val="24"/>
          <w:shd w:val="clear" w:color="auto" w:fill="FFFFFF"/>
          <w:rPrChange w:id="511" w:author="Author">
            <w:rPr>
              <w:rFonts w:ascii="Times New Roman" w:hAnsi="Times New Roman" w:cs="Times New Roman"/>
              <w:color w:val="222222"/>
              <w:sz w:val="24"/>
              <w:szCs w:val="24"/>
              <w:shd w:val="clear" w:color="auto" w:fill="FFFFFF"/>
            </w:rPr>
          </w:rPrChange>
        </w:rPr>
        <w:t>Woods et al.</w:t>
      </w:r>
      <w:del w:id="512" w:author="Author">
        <w:r w:rsidR="00CF79E3" w:rsidRPr="003D0AC6" w:rsidDel="00AC1DCF">
          <w:rPr>
            <w:rFonts w:ascii="Times New Roman" w:hAnsi="Times New Roman" w:cs="Times New Roman"/>
            <w:color w:val="222222"/>
            <w:sz w:val="24"/>
            <w:szCs w:val="24"/>
            <w:shd w:val="clear" w:color="auto" w:fill="FFFFFF"/>
            <w:rPrChange w:id="513" w:author="Author">
              <w:rPr>
                <w:rFonts w:ascii="Times New Roman" w:hAnsi="Times New Roman" w:cs="Times New Roman"/>
                <w:color w:val="222222"/>
                <w:sz w:val="24"/>
                <w:szCs w:val="24"/>
                <w:shd w:val="clear" w:color="auto" w:fill="FFFFFF"/>
              </w:rPr>
            </w:rPrChange>
          </w:rPr>
          <w:delText>,</w:delText>
        </w:r>
      </w:del>
      <w:r w:rsidR="00CF79E3" w:rsidRPr="003D0AC6">
        <w:rPr>
          <w:rFonts w:ascii="Times New Roman" w:hAnsi="Times New Roman" w:cs="Times New Roman"/>
          <w:color w:val="222222"/>
          <w:sz w:val="24"/>
          <w:szCs w:val="24"/>
          <w:shd w:val="clear" w:color="auto" w:fill="FFFFFF"/>
          <w:rPrChange w:id="514" w:author="Author">
            <w:rPr>
              <w:rFonts w:ascii="Times New Roman" w:hAnsi="Times New Roman" w:cs="Times New Roman"/>
              <w:color w:val="222222"/>
              <w:sz w:val="24"/>
              <w:szCs w:val="24"/>
              <w:shd w:val="clear" w:color="auto" w:fill="FFFFFF"/>
            </w:rPr>
          </w:rPrChange>
        </w:rPr>
        <w:t xml:space="preserve"> (2020) </w:t>
      </w:r>
      <w:del w:id="515" w:author="Author">
        <w:r w:rsidR="00CF79E3" w:rsidRPr="003D0AC6" w:rsidDel="00AC1DCF">
          <w:rPr>
            <w:rFonts w:ascii="Times New Roman" w:hAnsi="Times New Roman" w:cs="Times New Roman"/>
            <w:color w:val="222222"/>
            <w:sz w:val="24"/>
            <w:szCs w:val="24"/>
            <w:shd w:val="clear" w:color="auto" w:fill="FFFFFF"/>
            <w:rPrChange w:id="516" w:author="Author">
              <w:rPr>
                <w:rFonts w:ascii="Times New Roman" w:hAnsi="Times New Roman" w:cs="Times New Roman"/>
                <w:color w:val="222222"/>
                <w:sz w:val="24"/>
                <w:szCs w:val="24"/>
                <w:shd w:val="clear" w:color="auto" w:fill="FFFFFF"/>
              </w:rPr>
            </w:rPrChange>
          </w:rPr>
          <w:delText>pointed to the existence of</w:delText>
        </w:r>
      </w:del>
      <w:ins w:id="517" w:author="Author">
        <w:r w:rsidR="00AC1DCF" w:rsidRPr="003D0AC6">
          <w:rPr>
            <w:rFonts w:ascii="Times New Roman" w:hAnsi="Times New Roman" w:cs="Times New Roman"/>
            <w:color w:val="222222"/>
            <w:sz w:val="24"/>
            <w:szCs w:val="24"/>
            <w:shd w:val="clear" w:color="auto" w:fill="FFFFFF"/>
            <w:rPrChange w:id="518" w:author="Author">
              <w:rPr>
                <w:rFonts w:ascii="Times New Roman" w:hAnsi="Times New Roman" w:cs="Times New Roman"/>
                <w:color w:val="222222"/>
                <w:sz w:val="24"/>
                <w:szCs w:val="24"/>
                <w:shd w:val="clear" w:color="auto" w:fill="FFFFFF"/>
              </w:rPr>
            </w:rPrChange>
          </w:rPr>
          <w:t>highlighted</w:t>
        </w:r>
      </w:ins>
      <w:r w:rsidR="00CF79E3" w:rsidRPr="003D0AC6">
        <w:rPr>
          <w:rFonts w:ascii="Times New Roman" w:hAnsi="Times New Roman" w:cs="Times New Roman"/>
          <w:color w:val="222222"/>
          <w:sz w:val="24"/>
          <w:szCs w:val="24"/>
          <w:shd w:val="clear" w:color="auto" w:fill="FFFFFF"/>
          <w:rPrChange w:id="519" w:author="Author">
            <w:rPr>
              <w:rFonts w:ascii="Times New Roman" w:hAnsi="Times New Roman" w:cs="Times New Roman"/>
              <w:color w:val="222222"/>
              <w:sz w:val="24"/>
              <w:szCs w:val="24"/>
              <w:shd w:val="clear" w:color="auto" w:fill="FFFFFF"/>
            </w:rPr>
          </w:rPrChange>
        </w:rPr>
        <w:t xml:space="preserve"> this</w:t>
      </w:r>
      <w:r w:rsidR="00393B4B" w:rsidRPr="003D0AC6">
        <w:rPr>
          <w:rFonts w:ascii="Times New Roman" w:hAnsi="Times New Roman" w:cs="Times New Roman"/>
          <w:color w:val="222222"/>
          <w:sz w:val="24"/>
          <w:szCs w:val="24"/>
          <w:shd w:val="clear" w:color="auto" w:fill="FFFFFF"/>
          <w:rPrChange w:id="520" w:author="Author">
            <w:rPr>
              <w:rFonts w:ascii="Times New Roman" w:hAnsi="Times New Roman" w:cs="Times New Roman"/>
              <w:color w:val="222222"/>
              <w:sz w:val="24"/>
              <w:szCs w:val="24"/>
              <w:shd w:val="clear" w:color="auto" w:fill="FFFFFF"/>
            </w:rPr>
          </w:rPrChange>
        </w:rPr>
        <w:t xml:space="preserve"> research gap in the field of </w:t>
      </w:r>
      <w:r w:rsidR="00376827" w:rsidRPr="003D0AC6">
        <w:rPr>
          <w:rFonts w:ascii="Times New Roman" w:hAnsi="Times New Roman" w:cs="Times New Roman"/>
          <w:color w:val="222222"/>
          <w:sz w:val="24"/>
          <w:szCs w:val="24"/>
          <w:shd w:val="clear" w:color="auto" w:fill="FFFFFF"/>
          <w:rPrChange w:id="521" w:author="Author">
            <w:rPr>
              <w:rFonts w:ascii="Times New Roman" w:hAnsi="Times New Roman" w:cs="Times New Roman"/>
              <w:color w:val="222222"/>
              <w:sz w:val="24"/>
              <w:szCs w:val="24"/>
              <w:shd w:val="clear" w:color="auto" w:fill="FFFFFF"/>
            </w:rPr>
          </w:rPrChange>
        </w:rPr>
        <w:t>digital selection procedures</w:t>
      </w:r>
      <w:r w:rsidR="00376827" w:rsidRPr="003D0AC6" w:rsidDel="00376827">
        <w:rPr>
          <w:rFonts w:ascii="Times New Roman" w:hAnsi="Times New Roman" w:cs="Times New Roman"/>
          <w:color w:val="222222"/>
          <w:sz w:val="24"/>
          <w:szCs w:val="24"/>
          <w:shd w:val="clear" w:color="auto" w:fill="FFFFFF"/>
          <w:rPrChange w:id="522" w:author="Author">
            <w:rPr>
              <w:rFonts w:ascii="Times New Roman" w:hAnsi="Times New Roman" w:cs="Times New Roman"/>
              <w:color w:val="222222"/>
              <w:sz w:val="24"/>
              <w:szCs w:val="24"/>
              <w:shd w:val="clear" w:color="auto" w:fill="FFFFFF"/>
            </w:rPr>
          </w:rPrChange>
        </w:rPr>
        <w:t xml:space="preserve"> </w:t>
      </w:r>
      <w:r w:rsidR="00393B4B" w:rsidRPr="003D0AC6">
        <w:rPr>
          <w:rFonts w:ascii="Times New Roman" w:hAnsi="Times New Roman" w:cs="Times New Roman"/>
          <w:color w:val="222222"/>
          <w:sz w:val="24"/>
          <w:szCs w:val="24"/>
          <w:shd w:val="clear" w:color="auto" w:fill="FFFFFF"/>
          <w:rPrChange w:id="523" w:author="Author">
            <w:rPr>
              <w:rFonts w:ascii="Times New Roman" w:hAnsi="Times New Roman" w:cs="Times New Roman"/>
              <w:color w:val="222222"/>
              <w:sz w:val="24"/>
              <w:szCs w:val="24"/>
              <w:shd w:val="clear" w:color="auto" w:fill="FFFFFF"/>
            </w:rPr>
          </w:rPrChange>
        </w:rPr>
        <w:t>in general</w:t>
      </w:r>
      <w:r w:rsidR="00CF79E3" w:rsidRPr="003D0AC6">
        <w:rPr>
          <w:rFonts w:ascii="Times New Roman" w:hAnsi="Times New Roman" w:cs="Times New Roman"/>
          <w:color w:val="222222"/>
          <w:sz w:val="24"/>
          <w:szCs w:val="24"/>
          <w:shd w:val="clear" w:color="auto" w:fill="FFFFFF"/>
          <w:rPrChange w:id="524" w:author="Author">
            <w:rPr>
              <w:rFonts w:ascii="Times New Roman" w:hAnsi="Times New Roman" w:cs="Times New Roman"/>
              <w:color w:val="222222"/>
              <w:sz w:val="24"/>
              <w:szCs w:val="24"/>
              <w:shd w:val="clear" w:color="auto" w:fill="FFFFFF"/>
            </w:rPr>
          </w:rPrChange>
        </w:rPr>
        <w:t>,</w:t>
      </w:r>
      <w:r w:rsidR="00393B4B" w:rsidRPr="003D0AC6">
        <w:rPr>
          <w:rFonts w:ascii="Times New Roman" w:hAnsi="Times New Roman" w:cs="Times New Roman"/>
          <w:color w:val="222222"/>
          <w:sz w:val="24"/>
          <w:szCs w:val="24"/>
          <w:shd w:val="clear" w:color="auto" w:fill="FFFFFF"/>
          <w:rPrChange w:id="525" w:author="Author">
            <w:rPr>
              <w:rFonts w:ascii="Times New Roman" w:hAnsi="Times New Roman" w:cs="Times New Roman"/>
              <w:color w:val="222222"/>
              <w:sz w:val="24"/>
              <w:szCs w:val="24"/>
              <w:shd w:val="clear" w:color="auto" w:fill="FFFFFF"/>
            </w:rPr>
          </w:rPrChange>
        </w:rPr>
        <w:t xml:space="preserve"> and </w:t>
      </w:r>
      <w:r w:rsidR="00CF79E3" w:rsidRPr="003D0AC6">
        <w:rPr>
          <w:rFonts w:ascii="Times New Roman" w:hAnsi="Times New Roman" w:cs="Times New Roman"/>
          <w:color w:val="222222"/>
          <w:sz w:val="24"/>
          <w:szCs w:val="24"/>
          <w:shd w:val="clear" w:color="auto" w:fill="FFFFFF"/>
          <w:rPrChange w:id="526" w:author="Author">
            <w:rPr>
              <w:rFonts w:ascii="Times New Roman" w:hAnsi="Times New Roman" w:cs="Times New Roman"/>
              <w:color w:val="222222"/>
              <w:sz w:val="24"/>
              <w:szCs w:val="24"/>
              <w:shd w:val="clear" w:color="auto" w:fill="FFFFFF"/>
            </w:rPr>
          </w:rPrChange>
        </w:rPr>
        <w:t xml:space="preserve">regarding </w:t>
      </w:r>
      <w:ins w:id="527" w:author="Author">
        <w:r w:rsidR="00AC1DCF" w:rsidRPr="003D0AC6">
          <w:rPr>
            <w:rFonts w:ascii="Times New Roman" w:hAnsi="Times New Roman" w:cs="Times New Roman"/>
            <w:color w:val="222222"/>
            <w:sz w:val="24"/>
            <w:szCs w:val="24"/>
            <w:shd w:val="clear" w:color="auto" w:fill="FFFFFF"/>
            <w:rPrChange w:id="528" w:author="Author">
              <w:rPr>
                <w:rFonts w:ascii="Times New Roman" w:hAnsi="Times New Roman" w:cs="Times New Roman"/>
                <w:color w:val="222222"/>
                <w:sz w:val="24"/>
                <w:szCs w:val="24"/>
                <w:shd w:val="clear" w:color="auto" w:fill="FFFFFF"/>
              </w:rPr>
            </w:rPrChange>
          </w:rPr>
          <w:t>I</w:t>
        </w:r>
      </w:ins>
      <w:del w:id="529" w:author="Author">
        <w:r w:rsidR="00F14AD2" w:rsidRPr="003D0AC6" w:rsidDel="00AC1DCF">
          <w:rPr>
            <w:rFonts w:ascii="Times New Roman" w:hAnsi="Times New Roman" w:cs="Times New Roman"/>
            <w:color w:val="222222"/>
            <w:sz w:val="24"/>
            <w:szCs w:val="24"/>
            <w:shd w:val="clear" w:color="auto" w:fill="FFFFFF"/>
            <w:rPrChange w:id="530" w:author="Author">
              <w:rPr>
                <w:rFonts w:ascii="Times New Roman" w:hAnsi="Times New Roman" w:cs="Times New Roman"/>
                <w:color w:val="222222"/>
                <w:sz w:val="24"/>
                <w:szCs w:val="24"/>
                <w:shd w:val="clear" w:color="auto" w:fill="FFFFFF"/>
              </w:rPr>
            </w:rPrChange>
          </w:rPr>
          <w:delText>i</w:delText>
        </w:r>
      </w:del>
      <w:r w:rsidR="00F14AD2" w:rsidRPr="003D0AC6">
        <w:rPr>
          <w:rFonts w:ascii="Times New Roman" w:hAnsi="Times New Roman" w:cs="Times New Roman"/>
          <w:color w:val="222222"/>
          <w:sz w:val="24"/>
          <w:szCs w:val="24"/>
          <w:shd w:val="clear" w:color="auto" w:fill="FFFFFF"/>
          <w:rPrChange w:id="531" w:author="Author">
            <w:rPr>
              <w:rFonts w:ascii="Times New Roman" w:hAnsi="Times New Roman" w:cs="Times New Roman"/>
              <w:color w:val="222222"/>
              <w:sz w:val="24"/>
              <w:szCs w:val="24"/>
              <w:shd w:val="clear" w:color="auto" w:fill="FFFFFF"/>
            </w:rPr>
          </w:rPrChange>
        </w:rPr>
        <w:t xml:space="preserve">nternet-based techniques </w:t>
      </w:r>
      <w:r w:rsidR="00393B4B" w:rsidRPr="003D0AC6">
        <w:rPr>
          <w:rFonts w:ascii="Times New Roman" w:hAnsi="Times New Roman" w:cs="Times New Roman"/>
          <w:color w:val="222222"/>
          <w:sz w:val="24"/>
          <w:szCs w:val="24"/>
          <w:shd w:val="clear" w:color="auto" w:fill="FFFFFF"/>
          <w:rPrChange w:id="532" w:author="Author">
            <w:rPr>
              <w:rFonts w:ascii="Times New Roman" w:hAnsi="Times New Roman" w:cs="Times New Roman"/>
              <w:color w:val="222222"/>
              <w:sz w:val="24"/>
              <w:szCs w:val="24"/>
              <w:shd w:val="clear" w:color="auto" w:fill="FFFFFF"/>
            </w:rPr>
          </w:rPrChange>
        </w:rPr>
        <w:t xml:space="preserve">in particular. </w:t>
      </w:r>
      <w:del w:id="533" w:author="Author">
        <w:r w:rsidR="00393B4B" w:rsidRPr="003D0AC6" w:rsidDel="00AC1DCF">
          <w:rPr>
            <w:rFonts w:ascii="Times New Roman" w:hAnsi="Times New Roman" w:cs="Times New Roman"/>
            <w:color w:val="222222"/>
            <w:sz w:val="24"/>
            <w:szCs w:val="24"/>
            <w:shd w:val="clear" w:color="auto" w:fill="FFFFFF"/>
            <w:rPrChange w:id="534" w:author="Author">
              <w:rPr>
                <w:rFonts w:ascii="Times New Roman" w:hAnsi="Times New Roman" w:cs="Times New Roman"/>
                <w:color w:val="222222"/>
                <w:sz w:val="24"/>
                <w:szCs w:val="24"/>
                <w:shd w:val="clear" w:color="auto" w:fill="FFFFFF"/>
              </w:rPr>
            </w:rPrChange>
          </w:rPr>
          <w:delText xml:space="preserve">While </w:delText>
        </w:r>
      </w:del>
      <w:ins w:id="535" w:author="Author">
        <w:r w:rsidR="00AC1DCF" w:rsidRPr="003D0AC6">
          <w:rPr>
            <w:rFonts w:ascii="Times New Roman" w:hAnsi="Times New Roman" w:cs="Times New Roman"/>
            <w:color w:val="222222"/>
            <w:sz w:val="24"/>
            <w:szCs w:val="24"/>
            <w:shd w:val="clear" w:color="auto" w:fill="FFFFFF"/>
            <w:rPrChange w:id="536" w:author="Author">
              <w:rPr>
                <w:rFonts w:ascii="Times New Roman" w:hAnsi="Times New Roman" w:cs="Times New Roman"/>
                <w:color w:val="222222"/>
                <w:sz w:val="24"/>
                <w:szCs w:val="24"/>
                <w:shd w:val="clear" w:color="auto" w:fill="FFFFFF"/>
              </w:rPr>
            </w:rPrChange>
          </w:rPr>
          <w:t xml:space="preserve">Thus, while </w:t>
        </w:r>
      </w:ins>
      <w:r w:rsidR="00393B4B" w:rsidRPr="003D0AC6">
        <w:rPr>
          <w:rFonts w:ascii="Times New Roman" w:hAnsi="Times New Roman" w:cs="Times New Roman"/>
          <w:color w:val="222222"/>
          <w:sz w:val="24"/>
          <w:szCs w:val="24"/>
          <w:shd w:val="clear" w:color="auto" w:fill="FFFFFF"/>
          <w:rPrChange w:id="537" w:author="Author">
            <w:rPr>
              <w:rFonts w:ascii="Times New Roman" w:hAnsi="Times New Roman" w:cs="Times New Roman"/>
              <w:color w:val="222222"/>
              <w:sz w:val="24"/>
              <w:szCs w:val="24"/>
              <w:shd w:val="clear" w:color="auto" w:fill="FFFFFF"/>
            </w:rPr>
          </w:rPrChange>
        </w:rPr>
        <w:t xml:space="preserve">the </w:t>
      </w:r>
      <w:r w:rsidR="009E407B" w:rsidRPr="003D0AC6">
        <w:rPr>
          <w:rFonts w:ascii="Times New Roman" w:hAnsi="Times New Roman" w:cs="Times New Roman"/>
          <w:color w:val="222222"/>
          <w:sz w:val="24"/>
          <w:szCs w:val="24"/>
          <w:shd w:val="clear" w:color="auto" w:fill="FFFFFF"/>
          <w:rPrChange w:id="538" w:author="Author">
            <w:rPr>
              <w:rFonts w:ascii="Times New Roman" w:hAnsi="Times New Roman" w:cs="Times New Roman"/>
              <w:color w:val="222222"/>
              <w:sz w:val="24"/>
              <w:szCs w:val="24"/>
              <w:shd w:val="clear" w:color="auto" w:fill="FFFFFF"/>
            </w:rPr>
          </w:rPrChange>
        </w:rPr>
        <w:t>rate</w:t>
      </w:r>
      <w:r w:rsidR="00393B4B" w:rsidRPr="003D0AC6">
        <w:rPr>
          <w:rFonts w:ascii="Times New Roman" w:hAnsi="Times New Roman" w:cs="Times New Roman"/>
          <w:color w:val="222222"/>
          <w:sz w:val="24"/>
          <w:szCs w:val="24"/>
          <w:shd w:val="clear" w:color="auto" w:fill="FFFFFF"/>
          <w:rPrChange w:id="539" w:author="Author">
            <w:rPr>
              <w:rFonts w:ascii="Times New Roman" w:hAnsi="Times New Roman" w:cs="Times New Roman"/>
              <w:color w:val="222222"/>
              <w:sz w:val="24"/>
              <w:szCs w:val="24"/>
              <w:shd w:val="clear" w:color="auto" w:fill="FFFFFF"/>
            </w:rPr>
          </w:rPrChange>
        </w:rPr>
        <w:t xml:space="preserve"> of development and use of </w:t>
      </w:r>
      <w:del w:id="540" w:author="Author">
        <w:r w:rsidR="00393B4B" w:rsidRPr="003D0AC6" w:rsidDel="00AC1DCF">
          <w:rPr>
            <w:rFonts w:ascii="Times New Roman" w:hAnsi="Times New Roman" w:cs="Times New Roman"/>
            <w:color w:val="222222"/>
            <w:sz w:val="24"/>
            <w:szCs w:val="24"/>
            <w:shd w:val="clear" w:color="auto" w:fill="FFFFFF"/>
            <w:rPrChange w:id="541" w:author="Author">
              <w:rPr>
                <w:rFonts w:ascii="Times New Roman" w:hAnsi="Times New Roman" w:cs="Times New Roman"/>
                <w:color w:val="222222"/>
                <w:sz w:val="24"/>
                <w:szCs w:val="24"/>
                <w:shd w:val="clear" w:color="auto" w:fill="FFFFFF"/>
              </w:rPr>
            </w:rPrChange>
          </w:rPr>
          <w:delText xml:space="preserve">a </w:delText>
        </w:r>
      </w:del>
      <w:r w:rsidR="00282D01" w:rsidRPr="003D0AC6">
        <w:rPr>
          <w:rFonts w:ascii="Times New Roman" w:hAnsi="Times New Roman" w:cs="Times New Roman"/>
          <w:color w:val="222222"/>
          <w:sz w:val="24"/>
          <w:szCs w:val="24"/>
          <w:shd w:val="clear" w:color="auto" w:fill="FFFFFF"/>
          <w:rPrChange w:id="542" w:author="Author">
            <w:rPr>
              <w:rFonts w:ascii="Times New Roman" w:hAnsi="Times New Roman" w:cs="Times New Roman"/>
              <w:color w:val="222222"/>
              <w:sz w:val="24"/>
              <w:szCs w:val="24"/>
              <w:shd w:val="clear" w:color="auto" w:fill="FFFFFF"/>
            </w:rPr>
          </w:rPrChange>
        </w:rPr>
        <w:t>digital selection procedures</w:t>
      </w:r>
      <w:r w:rsidR="00282D01" w:rsidRPr="003D0AC6" w:rsidDel="00282D01">
        <w:rPr>
          <w:rFonts w:ascii="Times New Roman" w:hAnsi="Times New Roman" w:cs="Times New Roman"/>
          <w:color w:val="222222"/>
          <w:sz w:val="24"/>
          <w:szCs w:val="24"/>
          <w:shd w:val="clear" w:color="auto" w:fill="FFFFFF"/>
          <w:rPrChange w:id="543" w:author="Author">
            <w:rPr>
              <w:rFonts w:ascii="Times New Roman" w:hAnsi="Times New Roman" w:cs="Times New Roman"/>
              <w:color w:val="222222"/>
              <w:sz w:val="24"/>
              <w:szCs w:val="24"/>
              <w:shd w:val="clear" w:color="auto" w:fill="FFFFFF"/>
            </w:rPr>
          </w:rPrChange>
        </w:rPr>
        <w:t xml:space="preserve"> </w:t>
      </w:r>
      <w:r w:rsidR="00CF79E3" w:rsidRPr="003D0AC6">
        <w:rPr>
          <w:rFonts w:ascii="Times New Roman" w:hAnsi="Times New Roman" w:cs="Times New Roman"/>
          <w:color w:val="222222"/>
          <w:sz w:val="24"/>
          <w:szCs w:val="24"/>
          <w:shd w:val="clear" w:color="auto" w:fill="FFFFFF"/>
          <w:rPrChange w:id="544" w:author="Author">
            <w:rPr>
              <w:rFonts w:ascii="Times New Roman" w:hAnsi="Times New Roman" w:cs="Times New Roman"/>
              <w:color w:val="222222"/>
              <w:sz w:val="24"/>
              <w:szCs w:val="24"/>
              <w:shd w:val="clear" w:color="auto" w:fill="FFFFFF"/>
            </w:rPr>
          </w:rPrChange>
        </w:rPr>
        <w:t xml:space="preserve">in practice </w:t>
      </w:r>
      <w:del w:id="545" w:author="Author">
        <w:r w:rsidR="00393B4B" w:rsidRPr="003D0AC6" w:rsidDel="00AC1DCF">
          <w:rPr>
            <w:rFonts w:ascii="Times New Roman" w:hAnsi="Times New Roman" w:cs="Times New Roman"/>
            <w:color w:val="222222"/>
            <w:sz w:val="24"/>
            <w:szCs w:val="24"/>
            <w:shd w:val="clear" w:color="auto" w:fill="FFFFFF"/>
            <w:rPrChange w:id="546" w:author="Author">
              <w:rPr>
                <w:rFonts w:ascii="Times New Roman" w:hAnsi="Times New Roman" w:cs="Times New Roman"/>
                <w:color w:val="222222"/>
                <w:sz w:val="24"/>
                <w:szCs w:val="24"/>
                <w:shd w:val="clear" w:color="auto" w:fill="FFFFFF"/>
              </w:rPr>
            </w:rPrChange>
          </w:rPr>
          <w:delText xml:space="preserve">is </w:delText>
        </w:r>
      </w:del>
      <w:ins w:id="547" w:author="Author">
        <w:r w:rsidR="00AC1DCF" w:rsidRPr="003D0AC6">
          <w:rPr>
            <w:rFonts w:ascii="Times New Roman" w:hAnsi="Times New Roman" w:cs="Times New Roman"/>
            <w:color w:val="222222"/>
            <w:sz w:val="24"/>
            <w:szCs w:val="24"/>
            <w:shd w:val="clear" w:color="auto" w:fill="FFFFFF"/>
            <w:rPrChange w:id="548" w:author="Author">
              <w:rPr>
                <w:rFonts w:ascii="Times New Roman" w:hAnsi="Times New Roman" w:cs="Times New Roman"/>
                <w:color w:val="222222"/>
                <w:sz w:val="24"/>
                <w:szCs w:val="24"/>
                <w:shd w:val="clear" w:color="auto" w:fill="FFFFFF"/>
              </w:rPr>
            </w:rPrChange>
          </w:rPr>
          <w:t xml:space="preserve">are </w:t>
        </w:r>
      </w:ins>
      <w:del w:id="549" w:author="Author">
        <w:r w:rsidR="00CF79E3" w:rsidRPr="003D0AC6" w:rsidDel="00AC1DCF">
          <w:rPr>
            <w:rFonts w:ascii="Times New Roman" w:hAnsi="Times New Roman" w:cs="Times New Roman"/>
            <w:color w:val="222222"/>
            <w:sz w:val="24"/>
            <w:szCs w:val="24"/>
            <w:shd w:val="clear" w:color="auto" w:fill="FFFFFF"/>
            <w:rPrChange w:id="550" w:author="Author">
              <w:rPr>
                <w:rFonts w:ascii="Times New Roman" w:hAnsi="Times New Roman" w:cs="Times New Roman"/>
                <w:color w:val="222222"/>
                <w:sz w:val="24"/>
                <w:szCs w:val="24"/>
                <w:shd w:val="clear" w:color="auto" w:fill="FFFFFF"/>
              </w:rPr>
            </w:rPrChange>
          </w:rPr>
          <w:delText xml:space="preserve">raising </w:delText>
        </w:r>
      </w:del>
      <w:r w:rsidR="00CF79E3" w:rsidRPr="003D0AC6">
        <w:rPr>
          <w:rFonts w:ascii="Times New Roman" w:hAnsi="Times New Roman" w:cs="Times New Roman"/>
          <w:color w:val="222222"/>
          <w:sz w:val="24"/>
          <w:szCs w:val="24"/>
          <w:shd w:val="clear" w:color="auto" w:fill="FFFFFF"/>
          <w:rPrChange w:id="551" w:author="Author">
            <w:rPr>
              <w:rFonts w:ascii="Times New Roman" w:hAnsi="Times New Roman" w:cs="Times New Roman"/>
              <w:color w:val="222222"/>
              <w:sz w:val="24"/>
              <w:szCs w:val="24"/>
              <w:shd w:val="clear" w:color="auto" w:fill="FFFFFF"/>
            </w:rPr>
          </w:rPrChange>
        </w:rPr>
        <w:t>rapidly</w:t>
      </w:r>
      <w:ins w:id="552" w:author="Author">
        <w:r w:rsidR="00D833AC" w:rsidRPr="003D0AC6">
          <w:rPr>
            <w:rFonts w:ascii="Times New Roman" w:hAnsi="Times New Roman" w:cs="Times New Roman"/>
            <w:color w:val="222222"/>
            <w:sz w:val="24"/>
            <w:szCs w:val="24"/>
            <w:shd w:val="clear" w:color="auto" w:fill="FFFFFF"/>
            <w:rPrChange w:id="553" w:author="Author">
              <w:rPr>
                <w:rFonts w:ascii="Times New Roman" w:hAnsi="Times New Roman" w:cs="Times New Roman"/>
                <w:color w:val="222222"/>
                <w:sz w:val="24"/>
                <w:szCs w:val="24"/>
                <w:shd w:val="clear" w:color="auto" w:fill="FFFFFF"/>
              </w:rPr>
            </w:rPrChange>
          </w:rPr>
          <w:t xml:space="preserve"> increasing</w:t>
        </w:r>
      </w:ins>
      <w:r w:rsidR="00393B4B" w:rsidRPr="003D0AC6">
        <w:rPr>
          <w:rFonts w:ascii="Times New Roman" w:hAnsi="Times New Roman" w:cs="Times New Roman"/>
          <w:color w:val="222222"/>
          <w:sz w:val="24"/>
          <w:szCs w:val="24"/>
          <w:shd w:val="clear" w:color="auto" w:fill="FFFFFF"/>
          <w:rPrChange w:id="554" w:author="Author">
            <w:rPr>
              <w:rFonts w:ascii="Times New Roman" w:hAnsi="Times New Roman" w:cs="Times New Roman"/>
              <w:color w:val="222222"/>
              <w:sz w:val="24"/>
              <w:szCs w:val="24"/>
              <w:shd w:val="clear" w:color="auto" w:fill="FFFFFF"/>
            </w:rPr>
          </w:rPrChange>
        </w:rPr>
        <w:t xml:space="preserve">, </w:t>
      </w:r>
      <w:del w:id="555" w:author="Author">
        <w:r w:rsidR="00393B4B" w:rsidRPr="003D0AC6" w:rsidDel="00AC1DCF">
          <w:rPr>
            <w:rFonts w:ascii="Times New Roman" w:hAnsi="Times New Roman" w:cs="Times New Roman"/>
            <w:color w:val="222222"/>
            <w:sz w:val="24"/>
            <w:szCs w:val="24"/>
            <w:shd w:val="clear" w:color="auto" w:fill="FFFFFF"/>
            <w:rPrChange w:id="556" w:author="Author">
              <w:rPr>
                <w:rFonts w:ascii="Times New Roman" w:hAnsi="Times New Roman" w:cs="Times New Roman"/>
                <w:color w:val="222222"/>
                <w:sz w:val="24"/>
                <w:szCs w:val="24"/>
                <w:shd w:val="clear" w:color="auto" w:fill="FFFFFF"/>
              </w:rPr>
            </w:rPrChange>
          </w:rPr>
          <w:delText xml:space="preserve">there is no </w:delText>
        </w:r>
      </w:del>
      <w:r w:rsidR="00393B4B" w:rsidRPr="003D0AC6">
        <w:rPr>
          <w:rFonts w:ascii="Times New Roman" w:hAnsi="Times New Roman" w:cs="Times New Roman"/>
          <w:color w:val="222222"/>
          <w:sz w:val="24"/>
          <w:szCs w:val="24"/>
          <w:shd w:val="clear" w:color="auto" w:fill="FFFFFF"/>
          <w:rPrChange w:id="557" w:author="Author">
            <w:rPr>
              <w:rFonts w:ascii="Times New Roman" w:hAnsi="Times New Roman" w:cs="Times New Roman"/>
              <w:color w:val="222222"/>
              <w:sz w:val="24"/>
              <w:szCs w:val="24"/>
              <w:shd w:val="clear" w:color="auto" w:fill="FFFFFF"/>
            </w:rPr>
          </w:rPrChange>
        </w:rPr>
        <w:t xml:space="preserve">scientific research on </w:t>
      </w:r>
      <w:del w:id="558" w:author="Author">
        <w:r w:rsidR="00393B4B" w:rsidRPr="003D0AC6" w:rsidDel="00D833AC">
          <w:rPr>
            <w:rFonts w:ascii="Times New Roman" w:hAnsi="Times New Roman" w:cs="Times New Roman"/>
            <w:color w:val="222222"/>
            <w:sz w:val="24"/>
            <w:szCs w:val="24"/>
            <w:shd w:val="clear" w:color="auto" w:fill="FFFFFF"/>
            <w:rPrChange w:id="559" w:author="Author">
              <w:rPr>
                <w:rFonts w:ascii="Times New Roman" w:hAnsi="Times New Roman" w:cs="Times New Roman"/>
                <w:color w:val="222222"/>
                <w:sz w:val="24"/>
                <w:szCs w:val="24"/>
                <w:shd w:val="clear" w:color="auto" w:fill="FFFFFF"/>
              </w:rPr>
            </w:rPrChange>
          </w:rPr>
          <w:delText>it</w:delText>
        </w:r>
      </w:del>
      <w:ins w:id="560" w:author="Author">
        <w:r w:rsidR="00D833AC" w:rsidRPr="003D0AC6">
          <w:rPr>
            <w:rFonts w:ascii="Times New Roman" w:hAnsi="Times New Roman" w:cs="Times New Roman"/>
            <w:color w:val="222222"/>
            <w:sz w:val="24"/>
            <w:szCs w:val="24"/>
            <w:shd w:val="clear" w:color="auto" w:fill="FFFFFF"/>
            <w:rPrChange w:id="561" w:author="Author">
              <w:rPr>
                <w:rFonts w:ascii="Times New Roman" w:hAnsi="Times New Roman" w:cs="Times New Roman"/>
                <w:color w:val="222222"/>
                <w:sz w:val="24"/>
                <w:szCs w:val="24"/>
                <w:shd w:val="clear" w:color="auto" w:fill="FFFFFF"/>
              </w:rPr>
            </w:rPrChange>
          </w:rPr>
          <w:t xml:space="preserve">the topic </w:t>
        </w:r>
        <w:r w:rsidR="00AC1DCF" w:rsidRPr="003D0AC6">
          <w:rPr>
            <w:rFonts w:ascii="Times New Roman" w:hAnsi="Times New Roman" w:cs="Times New Roman"/>
            <w:color w:val="222222"/>
            <w:sz w:val="24"/>
            <w:szCs w:val="24"/>
            <w:shd w:val="clear" w:color="auto" w:fill="FFFFFF"/>
            <w:rPrChange w:id="562" w:author="Author">
              <w:rPr>
                <w:rFonts w:ascii="Times New Roman" w:hAnsi="Times New Roman" w:cs="Times New Roman"/>
                <w:color w:val="222222"/>
                <w:sz w:val="24"/>
                <w:szCs w:val="24"/>
                <w:shd w:val="clear" w:color="auto" w:fill="FFFFFF"/>
              </w:rPr>
            </w:rPrChange>
          </w:rPr>
          <w:t>is lacking</w:t>
        </w:r>
      </w:ins>
      <w:r w:rsidR="00393B4B" w:rsidRPr="003D0AC6">
        <w:rPr>
          <w:rFonts w:ascii="Times New Roman" w:hAnsi="Times New Roman" w:cs="Times New Roman"/>
          <w:color w:val="222222"/>
          <w:sz w:val="24"/>
          <w:szCs w:val="24"/>
          <w:shd w:val="clear" w:color="auto" w:fill="FFFFFF"/>
          <w:rPrChange w:id="563" w:author="Author">
            <w:rPr>
              <w:rFonts w:ascii="Times New Roman" w:hAnsi="Times New Roman" w:cs="Times New Roman"/>
              <w:color w:val="222222"/>
              <w:sz w:val="24"/>
              <w:szCs w:val="24"/>
              <w:shd w:val="clear" w:color="auto" w:fill="FFFFFF"/>
            </w:rPr>
          </w:rPrChange>
        </w:rPr>
        <w:t>.</w:t>
      </w:r>
      <w:r w:rsidR="009E407B" w:rsidRPr="003D0AC6">
        <w:rPr>
          <w:rFonts w:ascii="Times New Roman" w:hAnsi="Times New Roman" w:cs="Times New Roman"/>
          <w:color w:val="222222"/>
          <w:sz w:val="24"/>
          <w:szCs w:val="24"/>
          <w:shd w:val="clear" w:color="auto" w:fill="FFFFFF"/>
          <w:rPrChange w:id="564" w:author="Author">
            <w:rPr>
              <w:rFonts w:ascii="Times New Roman" w:hAnsi="Times New Roman" w:cs="Times New Roman"/>
              <w:color w:val="222222"/>
              <w:sz w:val="24"/>
              <w:szCs w:val="24"/>
              <w:shd w:val="clear" w:color="auto" w:fill="FFFFFF"/>
            </w:rPr>
          </w:rPrChange>
        </w:rPr>
        <w:t xml:space="preserve"> </w:t>
      </w:r>
    </w:p>
    <w:p w14:paraId="4D7ED0C3" w14:textId="5F1ABAF7" w:rsidR="00CC3C74" w:rsidRPr="003D0AC6" w:rsidRDefault="00FF71D8" w:rsidP="00626CF7">
      <w:pPr>
        <w:pStyle w:val="HTMLPreformatted"/>
        <w:shd w:val="clear" w:color="auto" w:fill="FFFFFF" w:themeFill="background1"/>
        <w:spacing w:line="360" w:lineRule="auto"/>
        <w:jc w:val="both"/>
        <w:rPr>
          <w:rFonts w:ascii="Times New Roman" w:hAnsi="Times New Roman" w:cs="Times New Roman"/>
          <w:color w:val="222222"/>
          <w:sz w:val="24"/>
          <w:szCs w:val="24"/>
          <w:shd w:val="clear" w:color="auto" w:fill="FFFFFF"/>
          <w:rPrChange w:id="565" w:author="Author">
            <w:rPr>
              <w:rFonts w:ascii="Times New Roman" w:hAnsi="Times New Roman" w:cs="Times New Roman"/>
              <w:color w:val="222222"/>
              <w:sz w:val="24"/>
              <w:szCs w:val="24"/>
              <w:shd w:val="clear" w:color="auto" w:fill="FFFFFF"/>
            </w:rPr>
          </w:rPrChange>
        </w:rPr>
      </w:pPr>
      <w:r w:rsidRPr="003D0AC6">
        <w:rPr>
          <w:rFonts w:ascii="Times New Roman" w:hAnsi="Times New Roman" w:cs="Times New Roman"/>
          <w:color w:val="222222"/>
          <w:sz w:val="24"/>
          <w:szCs w:val="24"/>
          <w:shd w:val="clear" w:color="auto" w:fill="FFFFFF"/>
          <w:rPrChange w:id="566" w:author="Author">
            <w:rPr>
              <w:rFonts w:ascii="Times New Roman" w:hAnsi="Times New Roman" w:cs="Times New Roman"/>
              <w:color w:val="222222"/>
              <w:sz w:val="24"/>
              <w:szCs w:val="24"/>
              <w:shd w:val="clear" w:color="auto" w:fill="FFFFFF"/>
            </w:rPr>
          </w:rPrChange>
        </w:rPr>
        <w:tab/>
      </w:r>
      <w:r w:rsidR="00626CF7" w:rsidRPr="003D0AC6">
        <w:rPr>
          <w:rFonts w:ascii="Times New Roman" w:hAnsi="Times New Roman" w:cs="Times New Roman"/>
          <w:color w:val="222222"/>
          <w:sz w:val="24"/>
          <w:szCs w:val="24"/>
          <w:shd w:val="clear" w:color="auto" w:fill="FFFFFF"/>
          <w:rPrChange w:id="567" w:author="Author">
            <w:rPr>
              <w:rFonts w:ascii="Times New Roman" w:hAnsi="Times New Roman" w:cs="Times New Roman" w:hint="cs"/>
              <w:color w:val="222222"/>
              <w:sz w:val="24"/>
              <w:szCs w:val="24"/>
              <w:shd w:val="clear" w:color="auto" w:fill="FFFFFF"/>
            </w:rPr>
          </w:rPrChange>
        </w:rPr>
        <w:t xml:space="preserve">Several researchers </w:t>
      </w:r>
      <w:ins w:id="568" w:author="Author">
        <w:r w:rsidR="00D11B74" w:rsidRPr="003D0AC6">
          <w:rPr>
            <w:rFonts w:ascii="Times New Roman" w:hAnsi="Times New Roman" w:cs="Times New Roman"/>
            <w:color w:val="222222"/>
            <w:sz w:val="24"/>
            <w:szCs w:val="24"/>
            <w:shd w:val="clear" w:color="auto" w:fill="FFFFFF"/>
            <w:rPrChange w:id="569" w:author="Author">
              <w:rPr>
                <w:rFonts w:ascii="Times New Roman" w:hAnsi="Times New Roman" w:cs="Times New Roman"/>
                <w:color w:val="222222"/>
                <w:sz w:val="24"/>
                <w:szCs w:val="24"/>
                <w:shd w:val="clear" w:color="auto" w:fill="FFFFFF"/>
              </w:rPr>
            </w:rPrChange>
          </w:rPr>
          <w:t xml:space="preserve">have </w:t>
        </w:r>
      </w:ins>
      <w:r w:rsidR="00626CF7" w:rsidRPr="003D0AC6">
        <w:rPr>
          <w:rFonts w:ascii="Times New Roman" w:hAnsi="Times New Roman" w:cs="Times New Roman"/>
          <w:color w:val="222222"/>
          <w:sz w:val="24"/>
          <w:szCs w:val="24"/>
          <w:shd w:val="clear" w:color="auto" w:fill="FFFFFF"/>
          <w:rPrChange w:id="570" w:author="Author">
            <w:rPr>
              <w:rFonts w:ascii="Times New Roman" w:hAnsi="Times New Roman" w:cs="Times New Roman"/>
              <w:color w:val="222222"/>
              <w:sz w:val="24"/>
              <w:szCs w:val="24"/>
              <w:shd w:val="clear" w:color="auto" w:fill="FFFFFF"/>
            </w:rPr>
          </w:rPrChange>
        </w:rPr>
        <w:t>suggested that</w:t>
      </w:r>
      <w:r w:rsidR="00CC3C74" w:rsidRPr="003D0AC6">
        <w:rPr>
          <w:rFonts w:ascii="Times New Roman" w:hAnsi="Times New Roman" w:cs="Times New Roman"/>
          <w:color w:val="222222"/>
          <w:sz w:val="24"/>
          <w:szCs w:val="24"/>
          <w:shd w:val="clear" w:color="auto" w:fill="FFFFFF"/>
          <w:rPrChange w:id="571" w:author="Author">
            <w:rPr>
              <w:rFonts w:ascii="Times New Roman" w:hAnsi="Times New Roman" w:cs="Times New Roman"/>
              <w:color w:val="222222"/>
              <w:sz w:val="24"/>
              <w:szCs w:val="24"/>
              <w:shd w:val="clear" w:color="auto" w:fill="FFFFFF"/>
            </w:rPr>
          </w:rPrChange>
        </w:rPr>
        <w:t xml:space="preserve"> technological </w:t>
      </w:r>
      <w:r w:rsidR="00777757" w:rsidRPr="003D0AC6">
        <w:rPr>
          <w:rFonts w:ascii="Times New Roman" w:hAnsi="Times New Roman" w:cs="Times New Roman"/>
          <w:color w:val="222222"/>
          <w:sz w:val="24"/>
          <w:szCs w:val="24"/>
          <w:shd w:val="clear" w:color="auto" w:fill="FFFFFF"/>
          <w:rPrChange w:id="572" w:author="Author">
            <w:rPr>
              <w:rFonts w:ascii="Times New Roman" w:hAnsi="Times New Roman" w:cs="Times New Roman"/>
              <w:color w:val="222222"/>
              <w:sz w:val="24"/>
              <w:szCs w:val="24"/>
              <w:shd w:val="clear" w:color="auto" w:fill="FFFFFF"/>
            </w:rPr>
          </w:rPrChange>
        </w:rPr>
        <w:t>selection</w:t>
      </w:r>
      <w:r w:rsidR="00CC3C74" w:rsidRPr="003D0AC6">
        <w:rPr>
          <w:rFonts w:ascii="Times New Roman" w:hAnsi="Times New Roman" w:cs="Times New Roman"/>
          <w:color w:val="222222"/>
          <w:sz w:val="24"/>
          <w:szCs w:val="24"/>
          <w:shd w:val="clear" w:color="auto" w:fill="FFFFFF"/>
          <w:rPrChange w:id="573" w:author="Author">
            <w:rPr>
              <w:rFonts w:ascii="Times New Roman" w:hAnsi="Times New Roman" w:cs="Times New Roman"/>
              <w:color w:val="222222"/>
              <w:sz w:val="24"/>
              <w:szCs w:val="24"/>
              <w:shd w:val="clear" w:color="auto" w:fill="FFFFFF"/>
            </w:rPr>
          </w:rPrChange>
        </w:rPr>
        <w:t xml:space="preserve"> tools are fundamentally different from traditional </w:t>
      </w:r>
      <w:r w:rsidR="00777757" w:rsidRPr="003D0AC6">
        <w:rPr>
          <w:rFonts w:ascii="Times New Roman" w:hAnsi="Times New Roman" w:cs="Times New Roman"/>
          <w:color w:val="222222"/>
          <w:sz w:val="24"/>
          <w:szCs w:val="24"/>
          <w:shd w:val="clear" w:color="auto" w:fill="FFFFFF"/>
          <w:rPrChange w:id="574" w:author="Author">
            <w:rPr>
              <w:rFonts w:ascii="Times New Roman" w:hAnsi="Times New Roman" w:cs="Times New Roman"/>
              <w:color w:val="222222"/>
              <w:sz w:val="24"/>
              <w:szCs w:val="24"/>
              <w:shd w:val="clear" w:color="auto" w:fill="FFFFFF"/>
            </w:rPr>
          </w:rPrChange>
        </w:rPr>
        <w:t>selection</w:t>
      </w:r>
      <w:r w:rsidR="00CC3C74" w:rsidRPr="003D0AC6">
        <w:rPr>
          <w:rFonts w:ascii="Times New Roman" w:hAnsi="Times New Roman" w:cs="Times New Roman"/>
          <w:color w:val="222222"/>
          <w:sz w:val="24"/>
          <w:szCs w:val="24"/>
          <w:shd w:val="clear" w:color="auto" w:fill="FFFFFF"/>
          <w:rPrChange w:id="575" w:author="Author">
            <w:rPr>
              <w:rFonts w:ascii="Times New Roman" w:hAnsi="Times New Roman" w:cs="Times New Roman"/>
              <w:color w:val="222222"/>
              <w:sz w:val="24"/>
              <w:szCs w:val="24"/>
              <w:shd w:val="clear" w:color="auto" w:fill="FFFFFF"/>
            </w:rPr>
          </w:rPrChange>
        </w:rPr>
        <w:t xml:space="preserve"> tools, and as such </w:t>
      </w:r>
      <w:r w:rsidR="00CF79E3" w:rsidRPr="003D0AC6">
        <w:rPr>
          <w:rFonts w:ascii="Times New Roman" w:hAnsi="Times New Roman" w:cs="Times New Roman"/>
          <w:color w:val="222222"/>
          <w:sz w:val="24"/>
          <w:szCs w:val="24"/>
          <w:shd w:val="clear" w:color="auto" w:fill="FFFFFF"/>
          <w:rPrChange w:id="576" w:author="Author">
            <w:rPr>
              <w:rFonts w:ascii="Times New Roman" w:hAnsi="Times New Roman" w:cs="Times New Roman"/>
              <w:color w:val="222222"/>
              <w:sz w:val="24"/>
              <w:szCs w:val="24"/>
              <w:shd w:val="clear" w:color="auto" w:fill="FFFFFF"/>
            </w:rPr>
          </w:rPrChange>
        </w:rPr>
        <w:t>there is a need to understand</w:t>
      </w:r>
      <w:r w:rsidR="00CC3C74" w:rsidRPr="003D0AC6">
        <w:rPr>
          <w:rFonts w:ascii="Times New Roman" w:hAnsi="Times New Roman" w:cs="Times New Roman"/>
          <w:color w:val="222222"/>
          <w:sz w:val="24"/>
          <w:szCs w:val="24"/>
          <w:shd w:val="clear" w:color="auto" w:fill="FFFFFF"/>
          <w:rPrChange w:id="577" w:author="Author">
            <w:rPr>
              <w:rFonts w:ascii="Times New Roman" w:hAnsi="Times New Roman" w:cs="Times New Roman"/>
              <w:color w:val="222222"/>
              <w:sz w:val="24"/>
              <w:szCs w:val="24"/>
              <w:shd w:val="clear" w:color="auto" w:fill="FFFFFF"/>
            </w:rPr>
          </w:rPrChange>
        </w:rPr>
        <w:t xml:space="preserve"> the unique challenges of </w:t>
      </w:r>
      <w:r w:rsidR="00CF79E3" w:rsidRPr="003D0AC6">
        <w:rPr>
          <w:rFonts w:ascii="Times New Roman" w:hAnsi="Times New Roman" w:cs="Times New Roman"/>
          <w:color w:val="222222"/>
          <w:sz w:val="24"/>
          <w:szCs w:val="24"/>
          <w:shd w:val="clear" w:color="auto" w:fill="FFFFFF"/>
          <w:rPrChange w:id="578" w:author="Author">
            <w:rPr>
              <w:rFonts w:ascii="Times New Roman" w:hAnsi="Times New Roman" w:cs="Times New Roman"/>
              <w:color w:val="222222"/>
              <w:sz w:val="24"/>
              <w:szCs w:val="24"/>
              <w:shd w:val="clear" w:color="auto" w:fill="FFFFFF"/>
            </w:rPr>
          </w:rPrChange>
        </w:rPr>
        <w:t>technological selection</w:t>
      </w:r>
      <w:r w:rsidR="00CC3C74" w:rsidRPr="003D0AC6">
        <w:rPr>
          <w:rFonts w:ascii="Times New Roman" w:hAnsi="Times New Roman" w:cs="Times New Roman"/>
          <w:color w:val="222222"/>
          <w:sz w:val="24"/>
          <w:szCs w:val="24"/>
          <w:shd w:val="clear" w:color="auto" w:fill="FFFFFF"/>
          <w:rPrChange w:id="579" w:author="Author">
            <w:rPr>
              <w:rFonts w:ascii="Times New Roman" w:hAnsi="Times New Roman" w:cs="Times New Roman"/>
              <w:color w:val="222222"/>
              <w:sz w:val="24"/>
              <w:szCs w:val="24"/>
              <w:shd w:val="clear" w:color="auto" w:fill="FFFFFF"/>
            </w:rPr>
          </w:rPrChange>
        </w:rPr>
        <w:t xml:space="preserve"> (Chamorro-Premuzic, Winsborough, Sherman, &amp; Hogan, 2016; Tippins, 2015; Woods et al., 2020). Some organizations use new technologies without </w:t>
      </w:r>
      <w:del w:id="580" w:author="Author">
        <w:r w:rsidR="00CC3C74" w:rsidRPr="003D0AC6" w:rsidDel="00D11B74">
          <w:rPr>
            <w:rFonts w:ascii="Times New Roman" w:hAnsi="Times New Roman" w:cs="Times New Roman"/>
            <w:color w:val="222222"/>
            <w:sz w:val="24"/>
            <w:szCs w:val="24"/>
            <w:shd w:val="clear" w:color="auto" w:fill="FFFFFF"/>
            <w:rPrChange w:id="581" w:author="Author">
              <w:rPr>
                <w:rFonts w:ascii="Times New Roman" w:hAnsi="Times New Roman" w:cs="Times New Roman"/>
                <w:color w:val="222222"/>
                <w:sz w:val="24"/>
                <w:szCs w:val="24"/>
                <w:shd w:val="clear" w:color="auto" w:fill="FFFFFF"/>
              </w:rPr>
            </w:rPrChange>
          </w:rPr>
          <w:delText>knowledge of</w:delText>
        </w:r>
      </w:del>
      <w:ins w:id="582" w:author="Author">
        <w:r w:rsidR="00D11B74" w:rsidRPr="003D0AC6">
          <w:rPr>
            <w:rFonts w:ascii="Times New Roman" w:hAnsi="Times New Roman" w:cs="Times New Roman"/>
            <w:color w:val="222222"/>
            <w:sz w:val="24"/>
            <w:szCs w:val="24"/>
            <w:shd w:val="clear" w:color="auto" w:fill="FFFFFF"/>
            <w:rPrChange w:id="583" w:author="Author">
              <w:rPr>
                <w:rFonts w:ascii="Times New Roman" w:hAnsi="Times New Roman" w:cs="Times New Roman"/>
                <w:color w:val="222222"/>
                <w:sz w:val="24"/>
                <w:szCs w:val="24"/>
                <w:shd w:val="clear" w:color="auto" w:fill="FFFFFF"/>
              </w:rPr>
            </w:rPrChange>
          </w:rPr>
          <w:t>understanding</w:t>
        </w:r>
      </w:ins>
      <w:r w:rsidR="00CC3C74" w:rsidRPr="003D0AC6">
        <w:rPr>
          <w:rFonts w:ascii="Times New Roman" w:hAnsi="Times New Roman" w:cs="Times New Roman"/>
          <w:color w:val="222222"/>
          <w:sz w:val="24"/>
          <w:szCs w:val="24"/>
          <w:shd w:val="clear" w:color="auto" w:fill="FFFFFF"/>
          <w:rPrChange w:id="584" w:author="Author">
            <w:rPr>
              <w:rFonts w:ascii="Times New Roman" w:hAnsi="Times New Roman" w:cs="Times New Roman"/>
              <w:color w:val="222222"/>
              <w:sz w:val="24"/>
              <w:szCs w:val="24"/>
              <w:shd w:val="clear" w:color="auto" w:fill="FFFFFF"/>
            </w:rPr>
          </w:rPrChange>
        </w:rPr>
        <w:t xml:space="preserve"> how they </w:t>
      </w:r>
      <w:del w:id="585" w:author="Author">
        <w:r w:rsidR="00CC3C74" w:rsidRPr="003D0AC6" w:rsidDel="00D11B74">
          <w:rPr>
            <w:rFonts w:ascii="Times New Roman" w:hAnsi="Times New Roman" w:cs="Times New Roman"/>
            <w:color w:val="222222"/>
            <w:sz w:val="24"/>
            <w:szCs w:val="24"/>
            <w:shd w:val="clear" w:color="auto" w:fill="FFFFFF"/>
            <w:rPrChange w:id="586" w:author="Author">
              <w:rPr>
                <w:rFonts w:ascii="Times New Roman" w:hAnsi="Times New Roman" w:cs="Times New Roman"/>
                <w:color w:val="222222"/>
                <w:sz w:val="24"/>
                <w:szCs w:val="24"/>
                <w:shd w:val="clear" w:color="auto" w:fill="FFFFFF"/>
              </w:rPr>
            </w:rPrChange>
          </w:rPr>
          <w:delText>affect the</w:delText>
        </w:r>
      </w:del>
      <w:ins w:id="587" w:author="Author">
        <w:r w:rsidR="00D11B74" w:rsidRPr="003D0AC6">
          <w:rPr>
            <w:rFonts w:ascii="Times New Roman" w:hAnsi="Times New Roman" w:cs="Times New Roman"/>
            <w:color w:val="222222"/>
            <w:sz w:val="24"/>
            <w:szCs w:val="24"/>
            <w:shd w:val="clear" w:color="auto" w:fill="FFFFFF"/>
            <w:rPrChange w:id="588" w:author="Author">
              <w:rPr>
                <w:rFonts w:ascii="Times New Roman" w:hAnsi="Times New Roman" w:cs="Times New Roman"/>
                <w:color w:val="222222"/>
                <w:sz w:val="24"/>
                <w:szCs w:val="24"/>
                <w:shd w:val="clear" w:color="auto" w:fill="FFFFFF"/>
              </w:rPr>
            </w:rPrChange>
          </w:rPr>
          <w:t>are</w:t>
        </w:r>
      </w:ins>
      <w:r w:rsidR="00CC3C74" w:rsidRPr="003D0AC6">
        <w:rPr>
          <w:rFonts w:ascii="Times New Roman" w:hAnsi="Times New Roman" w:cs="Times New Roman"/>
          <w:color w:val="222222"/>
          <w:sz w:val="24"/>
          <w:szCs w:val="24"/>
          <w:shd w:val="clear" w:color="auto" w:fill="FFFFFF"/>
          <w:rPrChange w:id="589" w:author="Author">
            <w:rPr>
              <w:rFonts w:ascii="Times New Roman" w:hAnsi="Times New Roman" w:cs="Times New Roman"/>
              <w:color w:val="222222"/>
              <w:sz w:val="24"/>
              <w:szCs w:val="24"/>
              <w:shd w:val="clear" w:color="auto" w:fill="FFFFFF"/>
            </w:rPr>
          </w:rPrChange>
        </w:rPr>
        <w:t xml:space="preserve"> </w:t>
      </w:r>
      <w:del w:id="590" w:author="Author">
        <w:r w:rsidR="00CC3C74" w:rsidRPr="003D0AC6" w:rsidDel="00D11B74">
          <w:rPr>
            <w:rFonts w:ascii="Times New Roman" w:hAnsi="Times New Roman" w:cs="Times New Roman"/>
            <w:color w:val="222222"/>
            <w:sz w:val="24"/>
            <w:szCs w:val="24"/>
            <w:shd w:val="clear" w:color="auto" w:fill="FFFFFF"/>
            <w:rPrChange w:id="591" w:author="Author">
              <w:rPr>
                <w:rFonts w:ascii="Times New Roman" w:hAnsi="Times New Roman" w:cs="Times New Roman"/>
                <w:color w:val="222222"/>
                <w:sz w:val="24"/>
                <w:szCs w:val="24"/>
                <w:shd w:val="clear" w:color="auto" w:fill="FFFFFF"/>
              </w:rPr>
            </w:rPrChange>
          </w:rPr>
          <w:delText xml:space="preserve">perceptions </w:delText>
        </w:r>
      </w:del>
      <w:ins w:id="592" w:author="Author">
        <w:r w:rsidR="00D11B74" w:rsidRPr="003D0AC6">
          <w:rPr>
            <w:rFonts w:ascii="Times New Roman" w:hAnsi="Times New Roman" w:cs="Times New Roman"/>
            <w:color w:val="222222"/>
            <w:sz w:val="24"/>
            <w:szCs w:val="24"/>
            <w:shd w:val="clear" w:color="auto" w:fill="FFFFFF"/>
            <w:rPrChange w:id="593" w:author="Author">
              <w:rPr>
                <w:rFonts w:ascii="Times New Roman" w:hAnsi="Times New Roman" w:cs="Times New Roman"/>
                <w:color w:val="222222"/>
                <w:sz w:val="24"/>
                <w:szCs w:val="24"/>
                <w:shd w:val="clear" w:color="auto" w:fill="FFFFFF"/>
              </w:rPr>
            </w:rPrChange>
          </w:rPr>
          <w:t xml:space="preserve">perceived </w:t>
        </w:r>
      </w:ins>
      <w:del w:id="594" w:author="Author">
        <w:r w:rsidR="00CC3C74" w:rsidRPr="003D0AC6" w:rsidDel="00D11B74">
          <w:rPr>
            <w:rFonts w:ascii="Times New Roman" w:hAnsi="Times New Roman" w:cs="Times New Roman"/>
            <w:color w:val="222222"/>
            <w:sz w:val="24"/>
            <w:szCs w:val="24"/>
            <w:shd w:val="clear" w:color="auto" w:fill="FFFFFF"/>
            <w:rPrChange w:id="595" w:author="Author">
              <w:rPr>
                <w:rFonts w:ascii="Times New Roman" w:hAnsi="Times New Roman" w:cs="Times New Roman"/>
                <w:color w:val="222222"/>
                <w:sz w:val="24"/>
                <w:szCs w:val="24"/>
                <w:shd w:val="clear" w:color="auto" w:fill="FFFFFF"/>
              </w:rPr>
            </w:rPrChange>
          </w:rPr>
          <w:delText xml:space="preserve">of </w:delText>
        </w:r>
      </w:del>
      <w:ins w:id="596" w:author="Author">
        <w:r w:rsidR="00D11B74" w:rsidRPr="003D0AC6">
          <w:rPr>
            <w:rFonts w:ascii="Times New Roman" w:hAnsi="Times New Roman" w:cs="Times New Roman"/>
            <w:color w:val="222222"/>
            <w:sz w:val="24"/>
            <w:szCs w:val="24"/>
            <w:shd w:val="clear" w:color="auto" w:fill="FFFFFF"/>
            <w:rPrChange w:id="597" w:author="Author">
              <w:rPr>
                <w:rFonts w:ascii="Times New Roman" w:hAnsi="Times New Roman" w:cs="Times New Roman"/>
                <w:color w:val="222222"/>
                <w:sz w:val="24"/>
                <w:szCs w:val="24"/>
                <w:shd w:val="clear" w:color="auto" w:fill="FFFFFF"/>
              </w:rPr>
            </w:rPrChange>
          </w:rPr>
          <w:t xml:space="preserve">by </w:t>
        </w:r>
      </w:ins>
      <w:del w:id="598" w:author="Author">
        <w:r w:rsidR="00CC3C74" w:rsidRPr="003D0AC6" w:rsidDel="00D11B74">
          <w:rPr>
            <w:rFonts w:ascii="Times New Roman" w:hAnsi="Times New Roman" w:cs="Times New Roman"/>
            <w:color w:val="222222"/>
            <w:sz w:val="24"/>
            <w:szCs w:val="24"/>
            <w:shd w:val="clear" w:color="auto" w:fill="FFFFFF"/>
            <w:rPrChange w:id="599" w:author="Author">
              <w:rPr>
                <w:rFonts w:ascii="Times New Roman" w:hAnsi="Times New Roman" w:cs="Times New Roman"/>
                <w:color w:val="222222"/>
                <w:sz w:val="24"/>
                <w:szCs w:val="24"/>
                <w:shd w:val="clear" w:color="auto" w:fill="FFFFFF"/>
              </w:rPr>
            </w:rPrChange>
          </w:rPr>
          <w:delText xml:space="preserve">the </w:delText>
        </w:r>
      </w:del>
      <w:r w:rsidR="00CC3C74" w:rsidRPr="003D0AC6">
        <w:rPr>
          <w:rFonts w:ascii="Times New Roman" w:hAnsi="Times New Roman" w:cs="Times New Roman"/>
          <w:color w:val="222222"/>
          <w:sz w:val="24"/>
          <w:szCs w:val="24"/>
          <w:shd w:val="clear" w:color="auto" w:fill="FFFFFF"/>
          <w:rPrChange w:id="600" w:author="Author">
            <w:rPr>
              <w:rFonts w:ascii="Times New Roman" w:hAnsi="Times New Roman" w:cs="Times New Roman"/>
              <w:color w:val="222222"/>
              <w:sz w:val="24"/>
              <w:szCs w:val="24"/>
              <w:shd w:val="clear" w:color="auto" w:fill="FFFFFF"/>
            </w:rPr>
          </w:rPrChange>
        </w:rPr>
        <w:t xml:space="preserve">candidates and </w:t>
      </w:r>
      <w:del w:id="601" w:author="Author">
        <w:r w:rsidR="00CC3C74" w:rsidRPr="003D0AC6" w:rsidDel="00D11B74">
          <w:rPr>
            <w:rFonts w:ascii="Times New Roman" w:hAnsi="Times New Roman" w:cs="Times New Roman"/>
            <w:color w:val="222222"/>
            <w:sz w:val="24"/>
            <w:szCs w:val="24"/>
            <w:shd w:val="clear" w:color="auto" w:fill="FFFFFF"/>
            <w:rPrChange w:id="602" w:author="Author">
              <w:rPr>
                <w:rFonts w:ascii="Times New Roman" w:hAnsi="Times New Roman" w:cs="Times New Roman"/>
                <w:color w:val="222222"/>
                <w:sz w:val="24"/>
                <w:szCs w:val="24"/>
                <w:shd w:val="clear" w:color="auto" w:fill="FFFFFF"/>
              </w:rPr>
            </w:rPrChange>
          </w:rPr>
          <w:delText xml:space="preserve">the </w:delText>
        </w:r>
      </w:del>
      <w:r w:rsidR="00CC3C74" w:rsidRPr="003D0AC6">
        <w:rPr>
          <w:rFonts w:ascii="Times New Roman" w:hAnsi="Times New Roman" w:cs="Times New Roman"/>
          <w:color w:val="222222"/>
          <w:sz w:val="24"/>
          <w:szCs w:val="24"/>
          <w:shd w:val="clear" w:color="auto" w:fill="FFFFFF"/>
          <w:rPrChange w:id="603" w:author="Author">
            <w:rPr>
              <w:rFonts w:ascii="Times New Roman" w:hAnsi="Times New Roman" w:cs="Times New Roman"/>
              <w:color w:val="222222"/>
              <w:sz w:val="24"/>
              <w:szCs w:val="24"/>
              <w:shd w:val="clear" w:color="auto" w:fill="FFFFFF"/>
            </w:rPr>
          </w:rPrChange>
        </w:rPr>
        <w:t xml:space="preserve">assessors, which </w:t>
      </w:r>
      <w:del w:id="604" w:author="Author">
        <w:r w:rsidR="00CC3C74" w:rsidRPr="003D0AC6" w:rsidDel="00D11B74">
          <w:rPr>
            <w:rFonts w:ascii="Times New Roman" w:hAnsi="Times New Roman" w:cs="Times New Roman"/>
            <w:color w:val="222222"/>
            <w:sz w:val="24"/>
            <w:szCs w:val="24"/>
            <w:shd w:val="clear" w:color="auto" w:fill="FFFFFF"/>
            <w:rPrChange w:id="605" w:author="Author">
              <w:rPr>
                <w:rFonts w:ascii="Times New Roman" w:hAnsi="Times New Roman" w:cs="Times New Roman"/>
                <w:color w:val="222222"/>
                <w:sz w:val="24"/>
                <w:szCs w:val="24"/>
                <w:shd w:val="clear" w:color="auto" w:fill="FFFFFF"/>
              </w:rPr>
            </w:rPrChange>
          </w:rPr>
          <w:delText>can lead to a possible</w:delText>
        </w:r>
      </w:del>
      <w:ins w:id="606" w:author="Author">
        <w:r w:rsidR="00D11B74" w:rsidRPr="003D0AC6">
          <w:rPr>
            <w:rFonts w:ascii="Times New Roman" w:hAnsi="Times New Roman" w:cs="Times New Roman"/>
            <w:color w:val="222222"/>
            <w:sz w:val="24"/>
            <w:szCs w:val="24"/>
            <w:shd w:val="clear" w:color="auto" w:fill="FFFFFF"/>
            <w:rPrChange w:id="607" w:author="Author">
              <w:rPr>
                <w:rFonts w:ascii="Times New Roman" w:hAnsi="Times New Roman" w:cs="Times New Roman"/>
                <w:color w:val="222222"/>
                <w:sz w:val="24"/>
                <w:szCs w:val="24"/>
                <w:shd w:val="clear" w:color="auto" w:fill="FFFFFF"/>
              </w:rPr>
            </w:rPrChange>
          </w:rPr>
          <w:t>could potentially</w:t>
        </w:r>
      </w:ins>
      <w:r w:rsidR="00CC3C74" w:rsidRPr="003D0AC6">
        <w:rPr>
          <w:rFonts w:ascii="Times New Roman" w:hAnsi="Times New Roman" w:cs="Times New Roman"/>
          <w:color w:val="222222"/>
          <w:sz w:val="24"/>
          <w:szCs w:val="24"/>
          <w:shd w:val="clear" w:color="auto" w:fill="FFFFFF"/>
          <w:rPrChange w:id="608" w:author="Author">
            <w:rPr>
              <w:rFonts w:ascii="Times New Roman" w:hAnsi="Times New Roman" w:cs="Times New Roman"/>
              <w:color w:val="222222"/>
              <w:sz w:val="24"/>
              <w:szCs w:val="24"/>
              <w:shd w:val="clear" w:color="auto" w:fill="FFFFFF"/>
            </w:rPr>
          </w:rPrChange>
        </w:rPr>
        <w:t xml:space="preserve"> harm </w:t>
      </w:r>
      <w:del w:id="609" w:author="Author">
        <w:r w:rsidR="00CC3C74" w:rsidRPr="003D0AC6" w:rsidDel="00D11B74">
          <w:rPr>
            <w:rFonts w:ascii="Times New Roman" w:hAnsi="Times New Roman" w:cs="Times New Roman"/>
            <w:color w:val="222222"/>
            <w:sz w:val="24"/>
            <w:szCs w:val="24"/>
            <w:shd w:val="clear" w:color="auto" w:fill="FFFFFF"/>
            <w:rPrChange w:id="610" w:author="Author">
              <w:rPr>
                <w:rFonts w:ascii="Times New Roman" w:hAnsi="Times New Roman" w:cs="Times New Roman"/>
                <w:color w:val="222222"/>
                <w:sz w:val="24"/>
                <w:szCs w:val="24"/>
                <w:shd w:val="clear" w:color="auto" w:fill="FFFFFF"/>
              </w:rPr>
            </w:rPrChange>
          </w:rPr>
          <w:delText xml:space="preserve">to </w:delText>
        </w:r>
      </w:del>
      <w:r w:rsidR="00CC3C74" w:rsidRPr="003D0AC6">
        <w:rPr>
          <w:rFonts w:ascii="Times New Roman" w:hAnsi="Times New Roman" w:cs="Times New Roman"/>
          <w:color w:val="222222"/>
          <w:sz w:val="24"/>
          <w:szCs w:val="24"/>
          <w:shd w:val="clear" w:color="auto" w:fill="FFFFFF"/>
          <w:rPrChange w:id="611" w:author="Author">
            <w:rPr>
              <w:rFonts w:ascii="Times New Roman" w:hAnsi="Times New Roman" w:cs="Times New Roman"/>
              <w:color w:val="222222"/>
              <w:sz w:val="24"/>
              <w:szCs w:val="24"/>
              <w:shd w:val="clear" w:color="auto" w:fill="FFFFFF"/>
            </w:rPr>
          </w:rPrChange>
        </w:rPr>
        <w:t xml:space="preserve">the organization (Woods et al., 2020). </w:t>
      </w:r>
      <w:ins w:id="612" w:author="Author">
        <w:r w:rsidR="00D11B74" w:rsidRPr="003D0AC6">
          <w:rPr>
            <w:rFonts w:ascii="Times New Roman" w:hAnsi="Times New Roman" w:cs="Times New Roman"/>
            <w:color w:val="222222"/>
            <w:sz w:val="24"/>
            <w:szCs w:val="24"/>
            <w:shd w:val="clear" w:color="auto" w:fill="FFFFFF"/>
            <w:rPrChange w:id="613" w:author="Author">
              <w:rPr>
                <w:rFonts w:ascii="Times New Roman" w:hAnsi="Times New Roman" w:cs="Times New Roman"/>
                <w:color w:val="222222"/>
                <w:sz w:val="24"/>
                <w:szCs w:val="24"/>
                <w:shd w:val="clear" w:color="auto" w:fill="FFFFFF"/>
              </w:rPr>
            </w:rPrChange>
          </w:rPr>
          <w:t>For example, c</w:t>
        </w:r>
      </w:ins>
      <w:del w:id="614" w:author="Author">
        <w:r w:rsidR="00CC3C74" w:rsidRPr="003D0AC6" w:rsidDel="00D11B74">
          <w:rPr>
            <w:rFonts w:ascii="Times New Roman" w:hAnsi="Times New Roman" w:cs="Times New Roman"/>
            <w:color w:val="222222"/>
            <w:sz w:val="24"/>
            <w:szCs w:val="24"/>
            <w:shd w:val="clear" w:color="auto" w:fill="FFFFFF"/>
            <w:rPrChange w:id="615" w:author="Author">
              <w:rPr>
                <w:rFonts w:ascii="Times New Roman" w:hAnsi="Times New Roman" w:cs="Times New Roman"/>
                <w:color w:val="222222"/>
                <w:sz w:val="24"/>
                <w:szCs w:val="24"/>
                <w:shd w:val="clear" w:color="auto" w:fill="FFFFFF"/>
              </w:rPr>
            </w:rPrChange>
          </w:rPr>
          <w:delText>C</w:delText>
        </w:r>
      </w:del>
      <w:r w:rsidR="00CC3C74" w:rsidRPr="003D0AC6">
        <w:rPr>
          <w:rFonts w:ascii="Times New Roman" w:hAnsi="Times New Roman" w:cs="Times New Roman"/>
          <w:color w:val="222222"/>
          <w:sz w:val="24"/>
          <w:szCs w:val="24"/>
          <w:shd w:val="clear" w:color="auto" w:fill="FFFFFF"/>
          <w:rPrChange w:id="616" w:author="Author">
            <w:rPr>
              <w:rFonts w:ascii="Times New Roman" w:hAnsi="Times New Roman" w:cs="Times New Roman"/>
              <w:color w:val="222222"/>
              <w:sz w:val="24"/>
              <w:szCs w:val="24"/>
              <w:shd w:val="clear" w:color="auto" w:fill="FFFFFF"/>
            </w:rPr>
          </w:rPrChange>
        </w:rPr>
        <w:t xml:space="preserve">andidates who perceive </w:t>
      </w:r>
      <w:del w:id="617" w:author="Author">
        <w:r w:rsidR="00CC3C74" w:rsidRPr="003D0AC6" w:rsidDel="00D11B74">
          <w:rPr>
            <w:rFonts w:ascii="Times New Roman" w:hAnsi="Times New Roman" w:cs="Times New Roman"/>
            <w:color w:val="222222"/>
            <w:sz w:val="24"/>
            <w:szCs w:val="24"/>
            <w:shd w:val="clear" w:color="auto" w:fill="FFFFFF"/>
            <w:rPrChange w:id="618" w:author="Author">
              <w:rPr>
                <w:rFonts w:ascii="Times New Roman" w:hAnsi="Times New Roman" w:cs="Times New Roman"/>
                <w:color w:val="222222"/>
                <w:sz w:val="24"/>
                <w:szCs w:val="24"/>
                <w:shd w:val="clear" w:color="auto" w:fill="FFFFFF"/>
              </w:rPr>
            </w:rPrChange>
          </w:rPr>
          <w:delText xml:space="preserve">the </w:delText>
        </w:r>
      </w:del>
      <w:ins w:id="619" w:author="Author">
        <w:r w:rsidR="00D11B74" w:rsidRPr="003D0AC6">
          <w:rPr>
            <w:rFonts w:ascii="Times New Roman" w:hAnsi="Times New Roman" w:cs="Times New Roman"/>
            <w:color w:val="222222"/>
            <w:sz w:val="24"/>
            <w:szCs w:val="24"/>
            <w:shd w:val="clear" w:color="auto" w:fill="FFFFFF"/>
            <w:rPrChange w:id="620" w:author="Author">
              <w:rPr>
                <w:rFonts w:ascii="Times New Roman" w:hAnsi="Times New Roman" w:cs="Times New Roman"/>
                <w:color w:val="222222"/>
                <w:sz w:val="24"/>
                <w:szCs w:val="24"/>
                <w:shd w:val="clear" w:color="auto" w:fill="FFFFFF"/>
              </w:rPr>
            </w:rPrChange>
          </w:rPr>
          <w:t xml:space="preserve">a </w:t>
        </w:r>
      </w:ins>
      <w:r w:rsidR="00A878D1" w:rsidRPr="003D0AC6">
        <w:rPr>
          <w:rFonts w:ascii="Times New Roman" w:hAnsi="Times New Roman" w:cs="Times New Roman"/>
          <w:color w:val="222222"/>
          <w:sz w:val="24"/>
          <w:szCs w:val="24"/>
          <w:shd w:val="clear" w:color="auto" w:fill="FFFFFF"/>
          <w:rPrChange w:id="621" w:author="Author">
            <w:rPr>
              <w:rFonts w:ascii="Times New Roman" w:hAnsi="Times New Roman" w:cs="Times New Roman"/>
              <w:color w:val="222222"/>
              <w:sz w:val="24"/>
              <w:szCs w:val="24"/>
              <w:shd w:val="clear" w:color="auto" w:fill="FFFFFF"/>
            </w:rPr>
          </w:rPrChange>
        </w:rPr>
        <w:t>selection</w:t>
      </w:r>
      <w:r w:rsidR="002F17AA" w:rsidRPr="003D0AC6">
        <w:rPr>
          <w:rFonts w:ascii="Times New Roman" w:hAnsi="Times New Roman" w:cs="Times New Roman"/>
          <w:color w:val="222222"/>
          <w:sz w:val="24"/>
          <w:szCs w:val="24"/>
          <w:shd w:val="clear" w:color="auto" w:fill="FFFFFF"/>
          <w:rPrChange w:id="622" w:author="Author">
            <w:rPr>
              <w:rFonts w:ascii="Times New Roman" w:hAnsi="Times New Roman" w:cs="Times New Roman"/>
              <w:color w:val="222222"/>
              <w:sz w:val="24"/>
              <w:szCs w:val="24"/>
              <w:shd w:val="clear" w:color="auto" w:fill="FFFFFF"/>
            </w:rPr>
          </w:rPrChange>
        </w:rPr>
        <w:t xml:space="preserve"> </w:t>
      </w:r>
      <w:r w:rsidR="00CC3C74" w:rsidRPr="003D0AC6">
        <w:rPr>
          <w:rFonts w:ascii="Times New Roman" w:hAnsi="Times New Roman" w:cs="Times New Roman"/>
          <w:color w:val="222222"/>
          <w:sz w:val="24"/>
          <w:szCs w:val="24"/>
          <w:shd w:val="clear" w:color="auto" w:fill="FFFFFF"/>
          <w:rPrChange w:id="623" w:author="Author">
            <w:rPr>
              <w:rFonts w:ascii="Times New Roman" w:hAnsi="Times New Roman" w:cs="Times New Roman"/>
              <w:color w:val="222222"/>
              <w:sz w:val="24"/>
              <w:szCs w:val="24"/>
              <w:shd w:val="clear" w:color="auto" w:fill="FFFFFF"/>
            </w:rPr>
          </w:rPrChange>
        </w:rPr>
        <w:t>process as unfair</w:t>
      </w:r>
      <w:del w:id="624" w:author="Author">
        <w:r w:rsidR="00663839" w:rsidRPr="003D0AC6" w:rsidDel="00D11B74">
          <w:rPr>
            <w:rFonts w:ascii="Times New Roman" w:hAnsi="Times New Roman" w:cs="Times New Roman"/>
            <w:color w:val="222222"/>
            <w:sz w:val="24"/>
            <w:szCs w:val="24"/>
            <w:shd w:val="clear" w:color="auto" w:fill="FFFFFF"/>
            <w:rPrChange w:id="625" w:author="Author">
              <w:rPr>
                <w:rFonts w:ascii="Times New Roman" w:hAnsi="Times New Roman" w:cs="Times New Roman"/>
                <w:color w:val="222222"/>
                <w:sz w:val="24"/>
                <w:szCs w:val="24"/>
                <w:shd w:val="clear" w:color="auto" w:fill="FFFFFF"/>
              </w:rPr>
            </w:rPrChange>
          </w:rPr>
          <w:delText>,</w:delText>
        </w:r>
      </w:del>
      <w:r w:rsidR="00CC3C74" w:rsidRPr="003D0AC6">
        <w:rPr>
          <w:rFonts w:ascii="Times New Roman" w:hAnsi="Times New Roman" w:cs="Times New Roman"/>
          <w:color w:val="222222"/>
          <w:sz w:val="24"/>
          <w:szCs w:val="24"/>
          <w:shd w:val="clear" w:color="auto" w:fill="FFFFFF"/>
          <w:rPrChange w:id="626" w:author="Author">
            <w:rPr>
              <w:rFonts w:ascii="Times New Roman" w:hAnsi="Times New Roman" w:cs="Times New Roman"/>
              <w:color w:val="222222"/>
              <w:sz w:val="24"/>
              <w:szCs w:val="24"/>
              <w:shd w:val="clear" w:color="auto" w:fill="FFFFFF"/>
            </w:rPr>
          </w:rPrChange>
        </w:rPr>
        <w:t xml:space="preserve"> will have negative reactions to it and may consequently exhibit poor performance and motivation </w:t>
      </w:r>
      <w:r w:rsidR="002F17AA" w:rsidRPr="003D0AC6">
        <w:rPr>
          <w:rFonts w:ascii="Times New Roman" w:hAnsi="Times New Roman" w:cs="Times New Roman"/>
          <w:color w:val="222222"/>
          <w:sz w:val="24"/>
          <w:szCs w:val="24"/>
          <w:shd w:val="clear" w:color="auto" w:fill="FFFFFF"/>
          <w:rPrChange w:id="627" w:author="Author">
            <w:rPr>
              <w:rFonts w:ascii="Times New Roman" w:hAnsi="Times New Roman" w:cs="Times New Roman"/>
              <w:color w:val="222222"/>
              <w:sz w:val="24"/>
              <w:szCs w:val="24"/>
              <w:shd w:val="clear" w:color="auto" w:fill="FFFFFF"/>
            </w:rPr>
          </w:rPrChange>
        </w:rPr>
        <w:t xml:space="preserve">during </w:t>
      </w:r>
      <w:del w:id="628" w:author="Author">
        <w:r w:rsidR="002F17AA" w:rsidRPr="003D0AC6" w:rsidDel="00D11B74">
          <w:rPr>
            <w:rFonts w:ascii="Times New Roman" w:hAnsi="Times New Roman" w:cs="Times New Roman"/>
            <w:color w:val="222222"/>
            <w:sz w:val="24"/>
            <w:szCs w:val="24"/>
            <w:shd w:val="clear" w:color="auto" w:fill="FFFFFF"/>
            <w:rPrChange w:id="629" w:author="Author">
              <w:rPr>
                <w:rFonts w:ascii="Times New Roman" w:hAnsi="Times New Roman" w:cs="Times New Roman"/>
                <w:color w:val="222222"/>
                <w:sz w:val="24"/>
                <w:szCs w:val="24"/>
                <w:shd w:val="clear" w:color="auto" w:fill="FFFFFF"/>
              </w:rPr>
            </w:rPrChange>
          </w:rPr>
          <w:delText xml:space="preserve">that </w:delText>
        </w:r>
      </w:del>
      <w:ins w:id="630" w:author="Author">
        <w:r w:rsidR="00D11B74" w:rsidRPr="003D0AC6">
          <w:rPr>
            <w:rFonts w:ascii="Times New Roman" w:hAnsi="Times New Roman" w:cs="Times New Roman"/>
            <w:color w:val="222222"/>
            <w:sz w:val="24"/>
            <w:szCs w:val="24"/>
            <w:shd w:val="clear" w:color="auto" w:fill="FFFFFF"/>
            <w:rPrChange w:id="631" w:author="Author">
              <w:rPr>
                <w:rFonts w:ascii="Times New Roman" w:hAnsi="Times New Roman" w:cs="Times New Roman"/>
                <w:color w:val="222222"/>
                <w:sz w:val="24"/>
                <w:szCs w:val="24"/>
                <w:shd w:val="clear" w:color="auto" w:fill="FFFFFF"/>
              </w:rPr>
            </w:rPrChange>
          </w:rPr>
          <w:t xml:space="preserve">the </w:t>
        </w:r>
      </w:ins>
      <w:r w:rsidR="002F17AA" w:rsidRPr="003D0AC6">
        <w:rPr>
          <w:rFonts w:ascii="Times New Roman" w:hAnsi="Times New Roman" w:cs="Times New Roman"/>
          <w:color w:val="222222"/>
          <w:sz w:val="24"/>
          <w:szCs w:val="24"/>
          <w:shd w:val="clear" w:color="auto" w:fill="FFFFFF"/>
          <w:rPrChange w:id="632" w:author="Author">
            <w:rPr>
              <w:rFonts w:ascii="Times New Roman" w:hAnsi="Times New Roman" w:cs="Times New Roman"/>
              <w:color w:val="222222"/>
              <w:sz w:val="24"/>
              <w:szCs w:val="24"/>
              <w:shd w:val="clear" w:color="auto" w:fill="FFFFFF"/>
            </w:rPr>
          </w:rPrChange>
        </w:rPr>
        <w:t>process</w:t>
      </w:r>
      <w:r w:rsidR="00CC3C74" w:rsidRPr="003D0AC6">
        <w:rPr>
          <w:rFonts w:ascii="Times New Roman" w:hAnsi="Times New Roman" w:cs="Times New Roman"/>
          <w:color w:val="222222"/>
          <w:sz w:val="24"/>
          <w:szCs w:val="24"/>
          <w:shd w:val="clear" w:color="auto" w:fill="FFFFFF"/>
          <w:rPrChange w:id="633" w:author="Author">
            <w:rPr>
              <w:rFonts w:ascii="Times New Roman" w:hAnsi="Times New Roman" w:cs="Times New Roman"/>
              <w:color w:val="222222"/>
              <w:sz w:val="24"/>
              <w:szCs w:val="24"/>
              <w:shd w:val="clear" w:color="auto" w:fill="FFFFFF"/>
            </w:rPr>
          </w:rPrChange>
        </w:rPr>
        <w:t xml:space="preserve">, </w:t>
      </w:r>
      <w:del w:id="634" w:author="Author">
        <w:r w:rsidR="00CC3C74" w:rsidRPr="003D0AC6" w:rsidDel="00D11B74">
          <w:rPr>
            <w:rFonts w:ascii="Times New Roman" w:hAnsi="Times New Roman" w:cs="Times New Roman"/>
            <w:color w:val="222222"/>
            <w:sz w:val="24"/>
            <w:szCs w:val="24"/>
            <w:shd w:val="clear" w:color="auto" w:fill="FFFFFF"/>
            <w:rPrChange w:id="635" w:author="Author">
              <w:rPr>
                <w:rFonts w:ascii="Times New Roman" w:hAnsi="Times New Roman" w:cs="Times New Roman"/>
                <w:color w:val="222222"/>
                <w:sz w:val="24"/>
                <w:szCs w:val="24"/>
                <w:shd w:val="clear" w:color="auto" w:fill="FFFFFF"/>
              </w:rPr>
            </w:rPrChange>
          </w:rPr>
          <w:delText xml:space="preserve">and </w:delText>
        </w:r>
      </w:del>
      <w:ins w:id="636" w:author="Author">
        <w:r w:rsidR="00D11B74" w:rsidRPr="003D0AC6">
          <w:rPr>
            <w:rFonts w:ascii="Times New Roman" w:hAnsi="Times New Roman" w:cs="Times New Roman"/>
            <w:color w:val="222222"/>
            <w:sz w:val="24"/>
            <w:szCs w:val="24"/>
            <w:shd w:val="clear" w:color="auto" w:fill="FFFFFF"/>
            <w:rPrChange w:id="637" w:author="Author">
              <w:rPr>
                <w:rFonts w:ascii="Times New Roman" w:hAnsi="Times New Roman" w:cs="Times New Roman"/>
                <w:color w:val="222222"/>
                <w:sz w:val="24"/>
                <w:szCs w:val="24"/>
                <w:shd w:val="clear" w:color="auto" w:fill="FFFFFF"/>
              </w:rPr>
            </w:rPrChange>
          </w:rPr>
          <w:t xml:space="preserve">perhaps </w:t>
        </w:r>
      </w:ins>
      <w:r w:rsidR="00CC3C74" w:rsidRPr="003D0AC6">
        <w:rPr>
          <w:rFonts w:ascii="Times New Roman" w:hAnsi="Times New Roman" w:cs="Times New Roman"/>
          <w:color w:val="222222"/>
          <w:sz w:val="24"/>
          <w:szCs w:val="24"/>
          <w:shd w:val="clear" w:color="auto" w:fill="FFFFFF"/>
          <w:rPrChange w:id="638" w:author="Author">
            <w:rPr>
              <w:rFonts w:ascii="Times New Roman" w:hAnsi="Times New Roman" w:cs="Times New Roman"/>
              <w:color w:val="222222"/>
              <w:sz w:val="24"/>
              <w:szCs w:val="24"/>
              <w:shd w:val="clear" w:color="auto" w:fill="FFFFFF"/>
            </w:rPr>
          </w:rPrChange>
        </w:rPr>
        <w:t xml:space="preserve">even </w:t>
      </w:r>
      <w:del w:id="639" w:author="Author">
        <w:r w:rsidR="00CC3C74" w:rsidRPr="003D0AC6" w:rsidDel="00D11B74">
          <w:rPr>
            <w:rFonts w:ascii="Times New Roman" w:hAnsi="Times New Roman" w:cs="Times New Roman"/>
            <w:color w:val="222222"/>
            <w:sz w:val="24"/>
            <w:szCs w:val="24"/>
            <w:shd w:val="clear" w:color="auto" w:fill="FFFFFF"/>
            <w:rPrChange w:id="640" w:author="Author">
              <w:rPr>
                <w:rFonts w:ascii="Times New Roman" w:hAnsi="Times New Roman" w:cs="Times New Roman"/>
                <w:color w:val="222222"/>
                <w:sz w:val="24"/>
                <w:szCs w:val="24"/>
                <w:shd w:val="clear" w:color="auto" w:fill="FFFFFF"/>
              </w:rPr>
            </w:rPrChange>
          </w:rPr>
          <w:delText xml:space="preserve">stop </w:delText>
        </w:r>
      </w:del>
      <w:ins w:id="641" w:author="Author">
        <w:r w:rsidR="00D11B74" w:rsidRPr="003D0AC6">
          <w:rPr>
            <w:rFonts w:ascii="Times New Roman" w:hAnsi="Times New Roman" w:cs="Times New Roman"/>
            <w:color w:val="222222"/>
            <w:sz w:val="24"/>
            <w:szCs w:val="24"/>
            <w:shd w:val="clear" w:color="auto" w:fill="FFFFFF"/>
            <w:rPrChange w:id="642" w:author="Author">
              <w:rPr>
                <w:rFonts w:ascii="Times New Roman" w:hAnsi="Times New Roman" w:cs="Times New Roman"/>
                <w:color w:val="222222"/>
                <w:sz w:val="24"/>
                <w:szCs w:val="24"/>
                <w:shd w:val="clear" w:color="auto" w:fill="FFFFFF"/>
              </w:rPr>
            </w:rPrChange>
          </w:rPr>
          <w:t xml:space="preserve">ceasing their </w:t>
        </w:r>
      </w:ins>
      <w:r w:rsidR="00CC3C74" w:rsidRPr="003D0AC6">
        <w:rPr>
          <w:rFonts w:ascii="Times New Roman" w:hAnsi="Times New Roman" w:cs="Times New Roman"/>
          <w:color w:val="222222"/>
          <w:sz w:val="24"/>
          <w:szCs w:val="24"/>
          <w:shd w:val="clear" w:color="auto" w:fill="FFFFFF"/>
          <w:rPrChange w:id="643" w:author="Author">
            <w:rPr>
              <w:rFonts w:ascii="Times New Roman" w:hAnsi="Times New Roman" w:cs="Times New Roman"/>
              <w:color w:val="222222"/>
              <w:sz w:val="24"/>
              <w:szCs w:val="24"/>
              <w:shd w:val="clear" w:color="auto" w:fill="FFFFFF"/>
            </w:rPr>
          </w:rPrChange>
        </w:rPr>
        <w:t>participati</w:t>
      </w:r>
      <w:ins w:id="644" w:author="Author">
        <w:r w:rsidR="00D11B74" w:rsidRPr="003D0AC6">
          <w:rPr>
            <w:rFonts w:ascii="Times New Roman" w:hAnsi="Times New Roman" w:cs="Times New Roman"/>
            <w:color w:val="222222"/>
            <w:sz w:val="24"/>
            <w:szCs w:val="24"/>
            <w:shd w:val="clear" w:color="auto" w:fill="FFFFFF"/>
            <w:rPrChange w:id="645" w:author="Author">
              <w:rPr>
                <w:rFonts w:ascii="Times New Roman" w:hAnsi="Times New Roman" w:cs="Times New Roman"/>
                <w:color w:val="222222"/>
                <w:sz w:val="24"/>
                <w:szCs w:val="24"/>
                <w:shd w:val="clear" w:color="auto" w:fill="FFFFFF"/>
              </w:rPr>
            </w:rPrChange>
          </w:rPr>
          <w:t>on part-way through</w:t>
        </w:r>
      </w:ins>
      <w:del w:id="646" w:author="Author">
        <w:r w:rsidR="00CC3C74" w:rsidRPr="003D0AC6" w:rsidDel="00D11B74">
          <w:rPr>
            <w:rFonts w:ascii="Times New Roman" w:hAnsi="Times New Roman" w:cs="Times New Roman"/>
            <w:color w:val="222222"/>
            <w:sz w:val="24"/>
            <w:szCs w:val="24"/>
            <w:shd w:val="clear" w:color="auto" w:fill="FFFFFF"/>
            <w:rPrChange w:id="647" w:author="Author">
              <w:rPr>
                <w:rFonts w:ascii="Times New Roman" w:hAnsi="Times New Roman" w:cs="Times New Roman"/>
                <w:color w:val="222222"/>
                <w:sz w:val="24"/>
                <w:szCs w:val="24"/>
                <w:shd w:val="clear" w:color="auto" w:fill="FFFFFF"/>
              </w:rPr>
            </w:rPrChange>
          </w:rPr>
          <w:delText xml:space="preserve">ng in the middle of </w:delText>
        </w:r>
        <w:r w:rsidR="002F17AA" w:rsidRPr="003D0AC6" w:rsidDel="00D11B74">
          <w:rPr>
            <w:rFonts w:ascii="Times New Roman" w:hAnsi="Times New Roman" w:cs="Times New Roman"/>
            <w:color w:val="222222"/>
            <w:sz w:val="24"/>
            <w:szCs w:val="24"/>
            <w:shd w:val="clear" w:color="auto" w:fill="FFFFFF"/>
            <w:rPrChange w:id="648" w:author="Author">
              <w:rPr>
                <w:rFonts w:ascii="Times New Roman" w:hAnsi="Times New Roman" w:cs="Times New Roman"/>
                <w:color w:val="222222"/>
                <w:sz w:val="24"/>
                <w:szCs w:val="24"/>
                <w:shd w:val="clear" w:color="auto" w:fill="FFFFFF"/>
              </w:rPr>
            </w:rPrChange>
          </w:rPr>
          <w:delText>it</w:delText>
        </w:r>
      </w:del>
      <w:r w:rsidR="00CC3C74" w:rsidRPr="003D0AC6">
        <w:rPr>
          <w:rFonts w:ascii="Times New Roman" w:hAnsi="Times New Roman" w:cs="Times New Roman"/>
          <w:color w:val="222222"/>
          <w:sz w:val="24"/>
          <w:szCs w:val="24"/>
          <w:shd w:val="clear" w:color="auto" w:fill="FFFFFF"/>
          <w:rPrChange w:id="649" w:author="Author">
            <w:rPr>
              <w:rFonts w:ascii="Times New Roman" w:hAnsi="Times New Roman" w:cs="Times New Roman"/>
              <w:color w:val="222222"/>
              <w:sz w:val="24"/>
              <w:szCs w:val="24"/>
              <w:shd w:val="clear" w:color="auto" w:fill="FFFFFF"/>
            </w:rPr>
          </w:rPrChange>
        </w:rPr>
        <w:t xml:space="preserve"> (Smither et al., 1996</w:t>
      </w:r>
      <w:r w:rsidR="00663839" w:rsidRPr="003D0AC6">
        <w:rPr>
          <w:rFonts w:ascii="Times New Roman" w:hAnsi="Times New Roman" w:cs="Times New Roman"/>
          <w:color w:val="222222"/>
          <w:sz w:val="24"/>
          <w:szCs w:val="24"/>
          <w:shd w:val="clear" w:color="auto" w:fill="FFFFFF"/>
          <w:rPrChange w:id="650" w:author="Author">
            <w:rPr>
              <w:rFonts w:ascii="Times New Roman" w:hAnsi="Times New Roman" w:cs="Times New Roman"/>
              <w:color w:val="222222"/>
              <w:sz w:val="24"/>
              <w:szCs w:val="24"/>
              <w:shd w:val="clear" w:color="auto" w:fill="FFFFFF"/>
            </w:rPr>
          </w:rPrChange>
        </w:rPr>
        <w:t xml:space="preserve">; </w:t>
      </w:r>
      <w:r w:rsidR="00CC3C74" w:rsidRPr="003D0AC6">
        <w:rPr>
          <w:rFonts w:ascii="Times New Roman" w:hAnsi="Times New Roman" w:cs="Times New Roman"/>
          <w:color w:val="222222"/>
          <w:sz w:val="24"/>
          <w:szCs w:val="24"/>
          <w:shd w:val="clear" w:color="auto" w:fill="FFFFFF"/>
          <w:rPrChange w:id="651" w:author="Author">
            <w:rPr>
              <w:rFonts w:ascii="Times New Roman" w:hAnsi="Times New Roman" w:cs="Times New Roman"/>
              <w:color w:val="222222"/>
              <w:sz w:val="24"/>
              <w:szCs w:val="24"/>
              <w:shd w:val="clear" w:color="auto" w:fill="FFFFFF"/>
            </w:rPr>
          </w:rPrChange>
        </w:rPr>
        <w:t xml:space="preserve">Hausknecht et al., 2004). </w:t>
      </w:r>
      <w:ins w:id="652" w:author="Author">
        <w:r w:rsidR="00D11B74" w:rsidRPr="003D0AC6">
          <w:rPr>
            <w:rFonts w:ascii="Times New Roman" w:hAnsi="Times New Roman" w:cs="Times New Roman"/>
            <w:color w:val="222222"/>
            <w:sz w:val="24"/>
            <w:szCs w:val="24"/>
            <w:shd w:val="clear" w:color="auto" w:fill="FFFFFF"/>
            <w:rPrChange w:id="653" w:author="Author">
              <w:rPr>
                <w:rFonts w:ascii="Times New Roman" w:hAnsi="Times New Roman" w:cs="Times New Roman"/>
                <w:color w:val="222222"/>
                <w:sz w:val="24"/>
                <w:szCs w:val="24"/>
                <w:shd w:val="clear" w:color="auto" w:fill="FFFFFF"/>
              </w:rPr>
            </w:rPrChange>
          </w:rPr>
          <w:t>Likewise, a</w:t>
        </w:r>
      </w:ins>
      <w:del w:id="654" w:author="Author">
        <w:r w:rsidR="002F17AA" w:rsidRPr="003D0AC6" w:rsidDel="00D11B74">
          <w:rPr>
            <w:rFonts w:ascii="Times New Roman" w:hAnsi="Times New Roman" w:cs="Times New Roman"/>
            <w:color w:val="222222"/>
            <w:sz w:val="24"/>
            <w:szCs w:val="24"/>
            <w:shd w:val="clear" w:color="auto" w:fill="FFFFFF"/>
            <w:rPrChange w:id="655" w:author="Author">
              <w:rPr>
                <w:rFonts w:ascii="Times New Roman" w:hAnsi="Times New Roman" w:cs="Times New Roman"/>
                <w:color w:val="222222"/>
                <w:sz w:val="24"/>
                <w:szCs w:val="24"/>
                <w:shd w:val="clear" w:color="auto" w:fill="FFFFFF"/>
              </w:rPr>
            </w:rPrChange>
          </w:rPr>
          <w:delText>A</w:delText>
        </w:r>
      </w:del>
      <w:r w:rsidR="002F17AA" w:rsidRPr="003D0AC6">
        <w:rPr>
          <w:rFonts w:ascii="Times New Roman" w:hAnsi="Times New Roman" w:cs="Times New Roman"/>
          <w:color w:val="222222"/>
          <w:sz w:val="24"/>
          <w:szCs w:val="24"/>
          <w:shd w:val="clear" w:color="auto" w:fill="FFFFFF"/>
          <w:rPrChange w:id="656" w:author="Author">
            <w:rPr>
              <w:rFonts w:ascii="Times New Roman" w:hAnsi="Times New Roman" w:cs="Times New Roman"/>
              <w:color w:val="222222"/>
              <w:sz w:val="24"/>
              <w:szCs w:val="24"/>
              <w:shd w:val="clear" w:color="auto" w:fill="FFFFFF"/>
            </w:rPr>
          </w:rPrChange>
        </w:rPr>
        <w:t>ssessors</w:t>
      </w:r>
      <w:r w:rsidR="00CC3C74" w:rsidRPr="003D0AC6">
        <w:rPr>
          <w:rFonts w:ascii="Times New Roman" w:hAnsi="Times New Roman" w:cs="Times New Roman"/>
          <w:color w:val="222222"/>
          <w:sz w:val="24"/>
          <w:szCs w:val="24"/>
          <w:shd w:val="clear" w:color="auto" w:fill="FFFFFF"/>
          <w:rPrChange w:id="657" w:author="Author">
            <w:rPr>
              <w:rFonts w:ascii="Times New Roman" w:hAnsi="Times New Roman" w:cs="Times New Roman"/>
              <w:color w:val="222222"/>
              <w:sz w:val="24"/>
              <w:szCs w:val="24"/>
              <w:shd w:val="clear" w:color="auto" w:fill="FFFFFF"/>
            </w:rPr>
          </w:rPrChange>
        </w:rPr>
        <w:t xml:space="preserve"> who </w:t>
      </w:r>
      <w:del w:id="658" w:author="Author">
        <w:r w:rsidR="002F17AA" w:rsidRPr="003D0AC6" w:rsidDel="00D11B74">
          <w:rPr>
            <w:rFonts w:ascii="Times New Roman" w:hAnsi="Times New Roman" w:cs="Times New Roman"/>
            <w:color w:val="222222"/>
            <w:sz w:val="24"/>
            <w:szCs w:val="24"/>
            <w:shd w:val="clear" w:color="auto" w:fill="FFFFFF"/>
            <w:rPrChange w:id="659" w:author="Author">
              <w:rPr>
                <w:rFonts w:ascii="Times New Roman" w:hAnsi="Times New Roman" w:cs="Times New Roman"/>
                <w:color w:val="222222"/>
                <w:sz w:val="24"/>
                <w:szCs w:val="24"/>
                <w:shd w:val="clear" w:color="auto" w:fill="FFFFFF"/>
              </w:rPr>
            </w:rPrChange>
          </w:rPr>
          <w:delText xml:space="preserve">will </w:delText>
        </w:r>
      </w:del>
      <w:ins w:id="660" w:author="Author">
        <w:r w:rsidR="00D11B74" w:rsidRPr="003D0AC6">
          <w:rPr>
            <w:rFonts w:ascii="Times New Roman" w:hAnsi="Times New Roman" w:cs="Times New Roman"/>
            <w:color w:val="222222"/>
            <w:sz w:val="24"/>
            <w:szCs w:val="24"/>
            <w:shd w:val="clear" w:color="auto" w:fill="FFFFFF"/>
            <w:rPrChange w:id="661" w:author="Author">
              <w:rPr>
                <w:rFonts w:ascii="Times New Roman" w:hAnsi="Times New Roman" w:cs="Times New Roman"/>
                <w:color w:val="222222"/>
                <w:sz w:val="24"/>
                <w:szCs w:val="24"/>
                <w:shd w:val="clear" w:color="auto" w:fill="FFFFFF"/>
              </w:rPr>
            </w:rPrChange>
          </w:rPr>
          <w:t xml:space="preserve">face </w:t>
        </w:r>
      </w:ins>
      <w:del w:id="662" w:author="Author">
        <w:r w:rsidR="00CC3C74" w:rsidRPr="003D0AC6" w:rsidDel="00D11B74">
          <w:rPr>
            <w:rFonts w:ascii="Times New Roman" w:hAnsi="Times New Roman" w:cs="Times New Roman"/>
            <w:color w:val="222222"/>
            <w:sz w:val="24"/>
            <w:szCs w:val="24"/>
            <w:shd w:val="clear" w:color="auto" w:fill="FFFFFF"/>
            <w:rPrChange w:id="663" w:author="Author">
              <w:rPr>
                <w:rFonts w:ascii="Times New Roman" w:hAnsi="Times New Roman" w:cs="Times New Roman"/>
                <w:color w:val="222222"/>
                <w:sz w:val="24"/>
                <w:szCs w:val="24"/>
                <w:shd w:val="clear" w:color="auto" w:fill="FFFFFF"/>
              </w:rPr>
            </w:rPrChange>
          </w:rPr>
          <w:delText xml:space="preserve">have </w:delText>
        </w:r>
      </w:del>
      <w:r w:rsidR="00CC3C74" w:rsidRPr="003D0AC6">
        <w:rPr>
          <w:rFonts w:ascii="Times New Roman" w:hAnsi="Times New Roman" w:cs="Times New Roman"/>
          <w:color w:val="222222"/>
          <w:sz w:val="24"/>
          <w:szCs w:val="24"/>
          <w:shd w:val="clear" w:color="auto" w:fill="FFFFFF"/>
          <w:rPrChange w:id="664" w:author="Author">
            <w:rPr>
              <w:rFonts w:ascii="Times New Roman" w:hAnsi="Times New Roman" w:cs="Times New Roman"/>
              <w:color w:val="222222"/>
              <w:sz w:val="24"/>
              <w:szCs w:val="24"/>
              <w:shd w:val="clear" w:color="auto" w:fill="FFFFFF"/>
            </w:rPr>
          </w:rPrChange>
        </w:rPr>
        <w:t>difficult</w:t>
      </w:r>
      <w:r w:rsidR="002F17AA" w:rsidRPr="003D0AC6">
        <w:rPr>
          <w:rFonts w:ascii="Times New Roman" w:hAnsi="Times New Roman" w:cs="Times New Roman"/>
          <w:color w:val="222222"/>
          <w:sz w:val="24"/>
          <w:szCs w:val="24"/>
          <w:shd w:val="clear" w:color="auto" w:fill="FFFFFF"/>
          <w:rPrChange w:id="665" w:author="Author">
            <w:rPr>
              <w:rFonts w:ascii="Times New Roman" w:hAnsi="Times New Roman" w:cs="Times New Roman"/>
              <w:color w:val="222222"/>
              <w:sz w:val="24"/>
              <w:szCs w:val="24"/>
              <w:shd w:val="clear" w:color="auto" w:fill="FFFFFF"/>
            </w:rPr>
          </w:rPrChange>
        </w:rPr>
        <w:t>ies</w:t>
      </w:r>
      <w:r w:rsidR="00CC3C74" w:rsidRPr="003D0AC6">
        <w:rPr>
          <w:rFonts w:ascii="Times New Roman" w:hAnsi="Times New Roman" w:cs="Times New Roman"/>
          <w:color w:val="222222"/>
          <w:sz w:val="24"/>
          <w:szCs w:val="24"/>
          <w:shd w:val="clear" w:color="auto" w:fill="FFFFFF"/>
          <w:rPrChange w:id="666" w:author="Author">
            <w:rPr>
              <w:rFonts w:ascii="Times New Roman" w:hAnsi="Times New Roman" w:cs="Times New Roman"/>
              <w:color w:val="222222"/>
              <w:sz w:val="24"/>
              <w:szCs w:val="24"/>
              <w:shd w:val="clear" w:color="auto" w:fill="FFFFFF"/>
            </w:rPr>
          </w:rPrChange>
        </w:rPr>
        <w:t xml:space="preserve"> </w:t>
      </w:r>
      <w:del w:id="667" w:author="Author">
        <w:r w:rsidR="00CC3C74" w:rsidRPr="003D0AC6" w:rsidDel="00D11B74">
          <w:rPr>
            <w:rFonts w:ascii="Times New Roman" w:hAnsi="Times New Roman" w:cs="Times New Roman"/>
            <w:color w:val="222222"/>
            <w:sz w:val="24"/>
            <w:szCs w:val="24"/>
            <w:shd w:val="clear" w:color="auto" w:fill="FFFFFF"/>
            <w:rPrChange w:id="668" w:author="Author">
              <w:rPr>
                <w:rFonts w:ascii="Times New Roman" w:hAnsi="Times New Roman" w:cs="Times New Roman"/>
                <w:color w:val="222222"/>
                <w:sz w:val="24"/>
                <w:szCs w:val="24"/>
                <w:shd w:val="clear" w:color="auto" w:fill="FFFFFF"/>
              </w:rPr>
            </w:rPrChange>
          </w:rPr>
          <w:delText>dealing with</w:delText>
        </w:r>
      </w:del>
      <w:ins w:id="669" w:author="Author">
        <w:r w:rsidR="00D11B74" w:rsidRPr="003D0AC6">
          <w:rPr>
            <w:rFonts w:ascii="Times New Roman" w:hAnsi="Times New Roman" w:cs="Times New Roman"/>
            <w:color w:val="222222"/>
            <w:sz w:val="24"/>
            <w:szCs w:val="24"/>
            <w:shd w:val="clear" w:color="auto" w:fill="FFFFFF"/>
            <w:rPrChange w:id="670" w:author="Author">
              <w:rPr>
                <w:rFonts w:ascii="Times New Roman" w:hAnsi="Times New Roman" w:cs="Times New Roman"/>
                <w:color w:val="222222"/>
                <w:sz w:val="24"/>
                <w:szCs w:val="24"/>
                <w:shd w:val="clear" w:color="auto" w:fill="FFFFFF"/>
              </w:rPr>
            </w:rPrChange>
          </w:rPr>
          <w:t>addressing</w:t>
        </w:r>
      </w:ins>
      <w:r w:rsidR="00CC3C74" w:rsidRPr="003D0AC6">
        <w:rPr>
          <w:rFonts w:ascii="Times New Roman" w:hAnsi="Times New Roman" w:cs="Times New Roman"/>
          <w:color w:val="222222"/>
          <w:sz w:val="24"/>
          <w:szCs w:val="24"/>
          <w:shd w:val="clear" w:color="auto" w:fill="FFFFFF"/>
          <w:rPrChange w:id="671" w:author="Author">
            <w:rPr>
              <w:rFonts w:ascii="Times New Roman" w:hAnsi="Times New Roman" w:cs="Times New Roman"/>
              <w:color w:val="222222"/>
              <w:sz w:val="24"/>
              <w:szCs w:val="24"/>
              <w:shd w:val="clear" w:color="auto" w:fill="FFFFFF"/>
            </w:rPr>
          </w:rPrChange>
        </w:rPr>
        <w:t xml:space="preserve"> technical and other issues </w:t>
      </w:r>
      <w:del w:id="672" w:author="Author">
        <w:r w:rsidR="00CC3C74" w:rsidRPr="003D0AC6" w:rsidDel="00D11B74">
          <w:rPr>
            <w:rFonts w:ascii="Times New Roman" w:hAnsi="Times New Roman" w:cs="Times New Roman"/>
            <w:color w:val="222222"/>
            <w:sz w:val="24"/>
            <w:szCs w:val="24"/>
            <w:shd w:val="clear" w:color="auto" w:fill="FFFFFF"/>
            <w:rPrChange w:id="673" w:author="Author">
              <w:rPr>
                <w:rFonts w:ascii="Times New Roman" w:hAnsi="Times New Roman" w:cs="Times New Roman"/>
                <w:color w:val="222222"/>
                <w:sz w:val="24"/>
                <w:szCs w:val="24"/>
                <w:shd w:val="clear" w:color="auto" w:fill="FFFFFF"/>
              </w:rPr>
            </w:rPrChange>
          </w:rPr>
          <w:delText>in a</w:delText>
        </w:r>
      </w:del>
      <w:ins w:id="674" w:author="Author">
        <w:r w:rsidR="00D11B74" w:rsidRPr="003D0AC6">
          <w:rPr>
            <w:rFonts w:ascii="Times New Roman" w:hAnsi="Times New Roman" w:cs="Times New Roman"/>
            <w:color w:val="222222"/>
            <w:sz w:val="24"/>
            <w:szCs w:val="24"/>
            <w:shd w:val="clear" w:color="auto" w:fill="FFFFFF"/>
            <w:rPrChange w:id="675" w:author="Author">
              <w:rPr>
                <w:rFonts w:ascii="Times New Roman" w:hAnsi="Times New Roman" w:cs="Times New Roman"/>
                <w:color w:val="222222"/>
                <w:sz w:val="24"/>
                <w:szCs w:val="24"/>
                <w:shd w:val="clear" w:color="auto" w:fill="FFFFFF"/>
              </w:rPr>
            </w:rPrChange>
          </w:rPr>
          <w:t>of</w:t>
        </w:r>
      </w:ins>
      <w:r w:rsidR="00CC3C74" w:rsidRPr="003D0AC6">
        <w:rPr>
          <w:rFonts w:ascii="Times New Roman" w:hAnsi="Times New Roman" w:cs="Times New Roman"/>
          <w:color w:val="222222"/>
          <w:sz w:val="24"/>
          <w:szCs w:val="24"/>
          <w:shd w:val="clear" w:color="auto" w:fill="FFFFFF"/>
          <w:rPrChange w:id="676" w:author="Author">
            <w:rPr>
              <w:rFonts w:ascii="Times New Roman" w:hAnsi="Times New Roman" w:cs="Times New Roman"/>
              <w:color w:val="222222"/>
              <w:sz w:val="24"/>
              <w:szCs w:val="24"/>
              <w:shd w:val="clear" w:color="auto" w:fill="FFFFFF"/>
            </w:rPr>
          </w:rPrChange>
        </w:rPr>
        <w:t xml:space="preserve"> </w:t>
      </w:r>
      <w:r w:rsidR="002F17AA" w:rsidRPr="003D0AC6">
        <w:rPr>
          <w:rFonts w:ascii="Times New Roman" w:hAnsi="Times New Roman" w:cs="Times New Roman"/>
          <w:color w:val="222222"/>
          <w:sz w:val="24"/>
          <w:szCs w:val="24"/>
          <w:shd w:val="clear" w:color="auto" w:fill="FFFFFF"/>
          <w:rPrChange w:id="677" w:author="Author">
            <w:rPr>
              <w:rFonts w:ascii="Times New Roman" w:hAnsi="Times New Roman" w:cs="Times New Roman"/>
              <w:color w:val="222222"/>
              <w:sz w:val="24"/>
              <w:szCs w:val="24"/>
              <w:shd w:val="clear" w:color="auto" w:fill="FFFFFF"/>
            </w:rPr>
          </w:rPrChange>
        </w:rPr>
        <w:t>VAC</w:t>
      </w:r>
      <w:ins w:id="678" w:author="Author">
        <w:r w:rsidR="00D11B74" w:rsidRPr="003D0AC6">
          <w:rPr>
            <w:rFonts w:ascii="Times New Roman" w:hAnsi="Times New Roman" w:cs="Times New Roman"/>
            <w:color w:val="222222"/>
            <w:sz w:val="24"/>
            <w:szCs w:val="24"/>
            <w:shd w:val="clear" w:color="auto" w:fill="FFFFFF"/>
            <w:rPrChange w:id="679" w:author="Author">
              <w:rPr>
                <w:rFonts w:ascii="Times New Roman" w:hAnsi="Times New Roman" w:cs="Times New Roman"/>
                <w:color w:val="222222"/>
                <w:sz w:val="24"/>
                <w:szCs w:val="24"/>
                <w:shd w:val="clear" w:color="auto" w:fill="FFFFFF"/>
              </w:rPr>
            </w:rPrChange>
          </w:rPr>
          <w:t>s</w:t>
        </w:r>
      </w:ins>
      <w:r w:rsidR="00CC3C74" w:rsidRPr="003D0AC6">
        <w:rPr>
          <w:rFonts w:ascii="Times New Roman" w:hAnsi="Times New Roman" w:cs="Times New Roman"/>
          <w:color w:val="222222"/>
          <w:sz w:val="24"/>
          <w:szCs w:val="24"/>
          <w:shd w:val="clear" w:color="auto" w:fill="FFFFFF"/>
          <w:rPrChange w:id="680" w:author="Author">
            <w:rPr>
              <w:rFonts w:ascii="Times New Roman" w:hAnsi="Times New Roman" w:cs="Times New Roman"/>
              <w:color w:val="222222"/>
              <w:sz w:val="24"/>
              <w:szCs w:val="24"/>
              <w:shd w:val="clear" w:color="auto" w:fill="FFFFFF"/>
            </w:rPr>
          </w:rPrChange>
        </w:rPr>
        <w:t xml:space="preserve"> (e.g., video lag issues) may </w:t>
      </w:r>
      <w:del w:id="681" w:author="Author">
        <w:r w:rsidR="002F17AA" w:rsidRPr="003D0AC6" w:rsidDel="00D11B74">
          <w:rPr>
            <w:rFonts w:ascii="Times New Roman" w:hAnsi="Times New Roman" w:cs="Times New Roman"/>
            <w:color w:val="222222"/>
            <w:sz w:val="24"/>
            <w:szCs w:val="24"/>
            <w:shd w:val="clear" w:color="auto" w:fill="FFFFFF"/>
            <w:rPrChange w:id="682" w:author="Author">
              <w:rPr>
                <w:rFonts w:ascii="Times New Roman" w:hAnsi="Times New Roman" w:cs="Times New Roman"/>
                <w:color w:val="222222"/>
                <w:sz w:val="24"/>
                <w:szCs w:val="24"/>
                <w:shd w:val="clear" w:color="auto" w:fill="FFFFFF"/>
              </w:rPr>
            </w:rPrChange>
          </w:rPr>
          <w:delText xml:space="preserve">experience </w:delText>
        </w:r>
      </w:del>
      <w:r w:rsidR="002F17AA" w:rsidRPr="003D0AC6">
        <w:rPr>
          <w:rFonts w:ascii="Times New Roman" w:hAnsi="Times New Roman" w:cs="Times New Roman"/>
          <w:color w:val="222222"/>
          <w:sz w:val="24"/>
          <w:szCs w:val="24"/>
          <w:shd w:val="clear" w:color="auto" w:fill="FFFFFF"/>
          <w:rPrChange w:id="683" w:author="Author">
            <w:rPr>
              <w:rFonts w:ascii="Times New Roman" w:hAnsi="Times New Roman" w:cs="Times New Roman"/>
              <w:color w:val="222222"/>
              <w:sz w:val="24"/>
              <w:szCs w:val="24"/>
              <w:shd w:val="clear" w:color="auto" w:fill="FFFFFF"/>
            </w:rPr>
          </w:rPrChange>
        </w:rPr>
        <w:t xml:space="preserve">lack </w:t>
      </w:r>
      <w:del w:id="684" w:author="Author">
        <w:r w:rsidR="002F17AA" w:rsidRPr="003D0AC6" w:rsidDel="00D11B74">
          <w:rPr>
            <w:rFonts w:ascii="Times New Roman" w:hAnsi="Times New Roman" w:cs="Times New Roman"/>
            <w:color w:val="222222"/>
            <w:sz w:val="24"/>
            <w:szCs w:val="24"/>
            <w:shd w:val="clear" w:color="auto" w:fill="FFFFFF"/>
            <w:rPrChange w:id="685" w:author="Author">
              <w:rPr>
                <w:rFonts w:ascii="Times New Roman" w:hAnsi="Times New Roman" w:cs="Times New Roman"/>
                <w:color w:val="222222"/>
                <w:sz w:val="24"/>
                <w:szCs w:val="24"/>
                <w:shd w:val="clear" w:color="auto" w:fill="FFFFFF"/>
              </w:rPr>
            </w:rPrChange>
          </w:rPr>
          <w:delText xml:space="preserve">of </w:delText>
        </w:r>
      </w:del>
      <w:r w:rsidR="002F17AA" w:rsidRPr="003D0AC6">
        <w:rPr>
          <w:rFonts w:ascii="Times New Roman" w:hAnsi="Times New Roman" w:cs="Times New Roman"/>
          <w:color w:val="222222"/>
          <w:sz w:val="24"/>
          <w:szCs w:val="24"/>
          <w:shd w:val="clear" w:color="auto" w:fill="FFFFFF"/>
          <w:rPrChange w:id="686" w:author="Author">
            <w:rPr>
              <w:rFonts w:ascii="Times New Roman" w:hAnsi="Times New Roman" w:cs="Times New Roman"/>
              <w:color w:val="222222"/>
              <w:sz w:val="24"/>
              <w:szCs w:val="24"/>
              <w:shd w:val="clear" w:color="auto" w:fill="FFFFFF"/>
            </w:rPr>
          </w:rPrChange>
        </w:rPr>
        <w:t>confidence</w:t>
      </w:r>
      <w:r w:rsidR="00CC3C74" w:rsidRPr="003D0AC6">
        <w:rPr>
          <w:rFonts w:ascii="Times New Roman" w:hAnsi="Times New Roman" w:cs="Times New Roman"/>
          <w:color w:val="222222"/>
          <w:sz w:val="24"/>
          <w:szCs w:val="24"/>
          <w:shd w:val="clear" w:color="auto" w:fill="FFFFFF"/>
          <w:rPrChange w:id="687" w:author="Author">
            <w:rPr>
              <w:rFonts w:ascii="Times New Roman" w:hAnsi="Times New Roman" w:cs="Times New Roman"/>
              <w:color w:val="222222"/>
              <w:sz w:val="24"/>
              <w:szCs w:val="24"/>
              <w:shd w:val="clear" w:color="auto" w:fill="FFFFFF"/>
            </w:rPr>
          </w:rPrChange>
        </w:rPr>
        <w:t xml:space="preserve"> in their assessments</w:t>
      </w:r>
      <w:ins w:id="688" w:author="Author">
        <w:r w:rsidR="00D11B74" w:rsidRPr="003D0AC6">
          <w:rPr>
            <w:rFonts w:ascii="Times New Roman" w:hAnsi="Times New Roman" w:cs="Times New Roman"/>
            <w:color w:val="222222"/>
            <w:sz w:val="24"/>
            <w:szCs w:val="24"/>
            <w:shd w:val="clear" w:color="auto" w:fill="FFFFFF"/>
            <w:rPrChange w:id="689" w:author="Author">
              <w:rPr>
                <w:rFonts w:ascii="Times New Roman" w:hAnsi="Times New Roman" w:cs="Times New Roman"/>
                <w:color w:val="222222"/>
                <w:sz w:val="24"/>
                <w:szCs w:val="24"/>
                <w:shd w:val="clear" w:color="auto" w:fill="FFFFFF"/>
              </w:rPr>
            </w:rPrChange>
          </w:rPr>
          <w:t xml:space="preserve"> and make</w:t>
        </w:r>
      </w:ins>
      <w:r w:rsidR="00CC3C74" w:rsidRPr="003D0AC6">
        <w:rPr>
          <w:rFonts w:ascii="Times New Roman" w:hAnsi="Times New Roman" w:cs="Times New Roman"/>
          <w:color w:val="222222"/>
          <w:sz w:val="24"/>
          <w:szCs w:val="24"/>
          <w:shd w:val="clear" w:color="auto" w:fill="FFFFFF"/>
          <w:rPrChange w:id="690" w:author="Author">
            <w:rPr>
              <w:rFonts w:ascii="Times New Roman" w:hAnsi="Times New Roman" w:cs="Times New Roman"/>
              <w:color w:val="222222"/>
              <w:sz w:val="24"/>
              <w:szCs w:val="24"/>
              <w:shd w:val="clear" w:color="auto" w:fill="FFFFFF"/>
            </w:rPr>
          </w:rPrChange>
        </w:rPr>
        <w:t xml:space="preserve"> </w:t>
      </w:r>
      <w:del w:id="691" w:author="Author">
        <w:r w:rsidR="00CC3C74" w:rsidRPr="003D0AC6" w:rsidDel="00D11B74">
          <w:rPr>
            <w:rFonts w:ascii="Times New Roman" w:hAnsi="Times New Roman" w:cs="Times New Roman"/>
            <w:color w:val="222222"/>
            <w:sz w:val="24"/>
            <w:szCs w:val="24"/>
            <w:shd w:val="clear" w:color="auto" w:fill="FFFFFF"/>
            <w:rPrChange w:id="692" w:author="Author">
              <w:rPr>
                <w:rFonts w:ascii="Times New Roman" w:hAnsi="Times New Roman" w:cs="Times New Roman"/>
                <w:color w:val="222222"/>
                <w:sz w:val="24"/>
                <w:szCs w:val="24"/>
                <w:shd w:val="clear" w:color="auto" w:fill="FFFFFF"/>
              </w:rPr>
            </w:rPrChange>
          </w:rPr>
          <w:delText xml:space="preserve">that may be </w:delText>
        </w:r>
        <w:r w:rsidR="00CC3C74" w:rsidRPr="003D0AC6" w:rsidDel="00F27708">
          <w:rPr>
            <w:rFonts w:ascii="Times New Roman" w:hAnsi="Times New Roman" w:cs="Times New Roman"/>
            <w:color w:val="222222"/>
            <w:sz w:val="24"/>
            <w:szCs w:val="24"/>
            <w:shd w:val="clear" w:color="auto" w:fill="FFFFFF"/>
            <w:rPrChange w:id="693" w:author="Author">
              <w:rPr>
                <w:rFonts w:ascii="Times New Roman" w:hAnsi="Times New Roman" w:cs="Times New Roman"/>
                <w:color w:val="222222"/>
                <w:sz w:val="24"/>
                <w:szCs w:val="24"/>
                <w:shd w:val="clear" w:color="auto" w:fill="FFFFFF"/>
              </w:rPr>
            </w:rPrChange>
          </w:rPr>
          <w:delText>less</w:delText>
        </w:r>
      </w:del>
      <w:ins w:id="694" w:author="Author">
        <w:r w:rsidR="00F27708">
          <w:rPr>
            <w:rFonts w:ascii="Times New Roman" w:hAnsi="Times New Roman" w:cs="Times New Roman"/>
            <w:color w:val="222222"/>
            <w:sz w:val="24"/>
            <w:szCs w:val="24"/>
            <w:shd w:val="clear" w:color="auto" w:fill="FFFFFF"/>
          </w:rPr>
          <w:t>in</w:t>
        </w:r>
      </w:ins>
      <w:del w:id="695" w:author="Author">
        <w:r w:rsidR="00CC3C74" w:rsidRPr="003D0AC6" w:rsidDel="00F27708">
          <w:rPr>
            <w:rFonts w:ascii="Times New Roman" w:hAnsi="Times New Roman" w:cs="Times New Roman"/>
            <w:color w:val="222222"/>
            <w:sz w:val="24"/>
            <w:szCs w:val="24"/>
            <w:shd w:val="clear" w:color="auto" w:fill="FFFFFF"/>
            <w:rPrChange w:id="696" w:author="Author">
              <w:rPr>
                <w:rFonts w:ascii="Times New Roman" w:hAnsi="Times New Roman" w:cs="Times New Roman"/>
                <w:color w:val="222222"/>
                <w:sz w:val="24"/>
                <w:szCs w:val="24"/>
                <w:shd w:val="clear" w:color="auto" w:fill="FFFFFF"/>
              </w:rPr>
            </w:rPrChange>
          </w:rPr>
          <w:delText xml:space="preserve"> </w:delText>
        </w:r>
      </w:del>
      <w:r w:rsidR="00CC3C74" w:rsidRPr="003D0AC6">
        <w:rPr>
          <w:rFonts w:ascii="Times New Roman" w:hAnsi="Times New Roman" w:cs="Times New Roman"/>
          <w:color w:val="222222"/>
          <w:sz w:val="24"/>
          <w:szCs w:val="24"/>
          <w:shd w:val="clear" w:color="auto" w:fill="FFFFFF"/>
          <w:rPrChange w:id="697" w:author="Author">
            <w:rPr>
              <w:rFonts w:ascii="Times New Roman" w:hAnsi="Times New Roman" w:cs="Times New Roman"/>
              <w:color w:val="222222"/>
              <w:sz w:val="24"/>
              <w:szCs w:val="24"/>
              <w:shd w:val="clear" w:color="auto" w:fill="FFFFFF"/>
            </w:rPr>
          </w:rPrChange>
        </w:rPr>
        <w:t xml:space="preserve">accurate </w:t>
      </w:r>
      <w:ins w:id="698" w:author="Author">
        <w:r w:rsidR="00D11B74" w:rsidRPr="003D0AC6">
          <w:rPr>
            <w:rFonts w:ascii="Times New Roman" w:hAnsi="Times New Roman" w:cs="Times New Roman"/>
            <w:color w:val="222222"/>
            <w:sz w:val="24"/>
            <w:szCs w:val="24"/>
            <w:shd w:val="clear" w:color="auto" w:fill="FFFFFF"/>
            <w:rPrChange w:id="699" w:author="Author">
              <w:rPr>
                <w:rFonts w:ascii="Times New Roman" w:hAnsi="Times New Roman" w:cs="Times New Roman"/>
                <w:color w:val="222222"/>
                <w:sz w:val="24"/>
                <w:szCs w:val="24"/>
                <w:shd w:val="clear" w:color="auto" w:fill="FFFFFF"/>
              </w:rPr>
            </w:rPrChange>
          </w:rPr>
          <w:t xml:space="preserve">judgments, </w:t>
        </w:r>
      </w:ins>
      <w:del w:id="700" w:author="Author">
        <w:r w:rsidR="00CC3C74" w:rsidRPr="003D0AC6" w:rsidDel="00D11B74">
          <w:rPr>
            <w:rFonts w:ascii="Times New Roman" w:hAnsi="Times New Roman" w:cs="Times New Roman"/>
            <w:color w:val="222222"/>
            <w:sz w:val="24"/>
            <w:szCs w:val="24"/>
            <w:shd w:val="clear" w:color="auto" w:fill="FFFFFF"/>
            <w:rPrChange w:id="701" w:author="Author">
              <w:rPr>
                <w:rFonts w:ascii="Times New Roman" w:hAnsi="Times New Roman" w:cs="Times New Roman"/>
                <w:color w:val="222222"/>
                <w:sz w:val="24"/>
                <w:szCs w:val="24"/>
                <w:shd w:val="clear" w:color="auto" w:fill="FFFFFF"/>
              </w:rPr>
            </w:rPrChange>
          </w:rPr>
          <w:delText xml:space="preserve">and </w:delText>
        </w:r>
      </w:del>
      <w:ins w:id="702" w:author="Author">
        <w:r w:rsidR="00D11B74" w:rsidRPr="003D0AC6">
          <w:rPr>
            <w:rFonts w:ascii="Times New Roman" w:hAnsi="Times New Roman" w:cs="Times New Roman"/>
            <w:color w:val="222222"/>
            <w:sz w:val="24"/>
            <w:szCs w:val="24"/>
            <w:shd w:val="clear" w:color="auto" w:fill="FFFFFF"/>
            <w:rPrChange w:id="703" w:author="Author">
              <w:rPr>
                <w:rFonts w:ascii="Times New Roman" w:hAnsi="Times New Roman" w:cs="Times New Roman"/>
                <w:color w:val="222222"/>
                <w:sz w:val="24"/>
                <w:szCs w:val="24"/>
                <w:shd w:val="clear" w:color="auto" w:fill="FFFFFF"/>
              </w:rPr>
            </w:rPrChange>
          </w:rPr>
          <w:t xml:space="preserve">which may </w:t>
        </w:r>
      </w:ins>
      <w:r w:rsidR="00CC3C74" w:rsidRPr="003D0AC6">
        <w:rPr>
          <w:rFonts w:ascii="Times New Roman" w:hAnsi="Times New Roman" w:cs="Times New Roman"/>
          <w:color w:val="222222"/>
          <w:sz w:val="24"/>
          <w:szCs w:val="24"/>
          <w:shd w:val="clear" w:color="auto" w:fill="FFFFFF"/>
          <w:rPrChange w:id="704" w:author="Author">
            <w:rPr>
              <w:rFonts w:ascii="Times New Roman" w:hAnsi="Times New Roman" w:cs="Times New Roman"/>
              <w:color w:val="222222"/>
              <w:sz w:val="24"/>
              <w:szCs w:val="24"/>
              <w:shd w:val="clear" w:color="auto" w:fill="FFFFFF"/>
            </w:rPr>
          </w:rPrChange>
        </w:rPr>
        <w:t xml:space="preserve">impair the </w:t>
      </w:r>
      <w:ins w:id="705" w:author="Author">
        <w:r w:rsidR="00D11B74" w:rsidRPr="003D0AC6">
          <w:rPr>
            <w:rFonts w:ascii="Times New Roman" w:hAnsi="Times New Roman" w:cs="Times New Roman"/>
            <w:color w:val="222222"/>
            <w:sz w:val="24"/>
            <w:szCs w:val="24"/>
            <w:shd w:val="clear" w:color="auto" w:fill="FFFFFF"/>
            <w:rPrChange w:id="706" w:author="Author">
              <w:rPr>
                <w:rFonts w:ascii="Times New Roman" w:hAnsi="Times New Roman" w:cs="Times New Roman"/>
                <w:color w:val="222222"/>
                <w:sz w:val="24"/>
                <w:szCs w:val="24"/>
                <w:shd w:val="clear" w:color="auto" w:fill="FFFFFF"/>
              </w:rPr>
            </w:rPrChange>
          </w:rPr>
          <w:t xml:space="preserve">validity of the </w:t>
        </w:r>
      </w:ins>
      <w:r w:rsidR="002F17AA" w:rsidRPr="003D0AC6">
        <w:rPr>
          <w:rFonts w:ascii="Times New Roman" w:hAnsi="Times New Roman" w:cs="Times New Roman"/>
          <w:color w:val="222222"/>
          <w:sz w:val="24"/>
          <w:szCs w:val="24"/>
          <w:shd w:val="clear" w:color="auto" w:fill="FFFFFF"/>
          <w:rPrChange w:id="707" w:author="Author">
            <w:rPr>
              <w:rFonts w:ascii="Times New Roman" w:hAnsi="Times New Roman" w:cs="Times New Roman"/>
              <w:color w:val="222222"/>
              <w:sz w:val="24"/>
              <w:szCs w:val="24"/>
              <w:shd w:val="clear" w:color="auto" w:fill="FFFFFF"/>
            </w:rPr>
          </w:rPrChange>
        </w:rPr>
        <w:t>AC</w:t>
      </w:r>
      <w:del w:id="708" w:author="Author">
        <w:r w:rsidR="002F17AA" w:rsidRPr="003D0AC6" w:rsidDel="00D11B74">
          <w:rPr>
            <w:rFonts w:ascii="Times New Roman" w:hAnsi="Times New Roman" w:cs="Times New Roman"/>
            <w:color w:val="222222"/>
            <w:sz w:val="24"/>
            <w:szCs w:val="24"/>
            <w:shd w:val="clear" w:color="auto" w:fill="FFFFFF"/>
            <w:rPrChange w:id="709" w:author="Author">
              <w:rPr>
                <w:rFonts w:ascii="Times New Roman" w:hAnsi="Times New Roman" w:cs="Times New Roman"/>
                <w:color w:val="222222"/>
                <w:sz w:val="24"/>
                <w:szCs w:val="24"/>
                <w:shd w:val="clear" w:color="auto" w:fill="FFFFFF"/>
              </w:rPr>
            </w:rPrChange>
          </w:rPr>
          <w:delText>'s</w:delText>
        </w:r>
        <w:r w:rsidR="00CC3C74" w:rsidRPr="003D0AC6" w:rsidDel="00D11B74">
          <w:rPr>
            <w:rFonts w:ascii="Times New Roman" w:hAnsi="Times New Roman" w:cs="Times New Roman"/>
            <w:color w:val="222222"/>
            <w:sz w:val="24"/>
            <w:szCs w:val="24"/>
            <w:shd w:val="clear" w:color="auto" w:fill="FFFFFF"/>
            <w:rPrChange w:id="710" w:author="Author">
              <w:rPr>
                <w:rFonts w:ascii="Times New Roman" w:hAnsi="Times New Roman" w:cs="Times New Roman"/>
                <w:color w:val="222222"/>
                <w:sz w:val="24"/>
                <w:szCs w:val="24"/>
                <w:shd w:val="clear" w:color="auto" w:fill="FFFFFF"/>
              </w:rPr>
            </w:rPrChange>
          </w:rPr>
          <w:delText xml:space="preserve"> validity</w:delText>
        </w:r>
      </w:del>
      <w:r w:rsidR="00CC3C74" w:rsidRPr="003D0AC6">
        <w:rPr>
          <w:rFonts w:ascii="Times New Roman" w:hAnsi="Times New Roman" w:cs="Times New Roman"/>
          <w:color w:val="222222"/>
          <w:sz w:val="24"/>
          <w:szCs w:val="24"/>
          <w:shd w:val="clear" w:color="auto" w:fill="FFFFFF"/>
          <w:rPrChange w:id="711" w:author="Author">
            <w:rPr>
              <w:rFonts w:ascii="Times New Roman" w:hAnsi="Times New Roman" w:cs="Times New Roman"/>
              <w:color w:val="222222"/>
              <w:sz w:val="24"/>
              <w:szCs w:val="24"/>
              <w:shd w:val="clear" w:color="auto" w:fill="FFFFFF"/>
            </w:rPr>
          </w:rPrChange>
        </w:rPr>
        <w:t>.</w:t>
      </w:r>
    </w:p>
    <w:p w14:paraId="151BB09E" w14:textId="0760D0E5" w:rsidR="005D19BE" w:rsidRPr="003D0AC6" w:rsidRDefault="00FF71D8" w:rsidP="00A358D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712" w:author="Author">
            <w:rPr>
              <w:rFonts w:ascii="Times New Roman" w:eastAsia="Times New Roman" w:hAnsi="Times New Roman" w:cs="Times New Roman"/>
              <w:color w:val="222222"/>
              <w:sz w:val="24"/>
              <w:szCs w:val="24"/>
              <w:shd w:val="clear" w:color="auto" w:fill="FFFFFF"/>
            </w:rPr>
          </w:rPrChange>
        </w:rPr>
      </w:pPr>
      <w:r w:rsidRPr="003D0AC6">
        <w:rPr>
          <w:rFonts w:ascii="Times New Roman" w:eastAsia="Times New Roman" w:hAnsi="Times New Roman" w:cs="Times New Roman"/>
          <w:color w:val="222222"/>
          <w:sz w:val="24"/>
          <w:szCs w:val="24"/>
          <w:shd w:val="clear" w:color="auto" w:fill="FFFFFF"/>
          <w:rPrChange w:id="713" w:author="Author">
            <w:rPr>
              <w:rFonts w:ascii="Times New Roman" w:eastAsia="Times New Roman" w:hAnsi="Times New Roman" w:cs="Times New Roman"/>
              <w:color w:val="222222"/>
              <w:sz w:val="24"/>
              <w:szCs w:val="24"/>
              <w:shd w:val="clear" w:color="auto" w:fill="FFFFFF"/>
            </w:rPr>
          </w:rPrChange>
        </w:rPr>
        <w:tab/>
      </w:r>
      <w:r w:rsidR="00A50B45" w:rsidRPr="003D0AC6">
        <w:rPr>
          <w:rFonts w:ascii="Times New Roman" w:eastAsia="Times New Roman" w:hAnsi="Times New Roman" w:cs="Times New Roman"/>
          <w:color w:val="222222"/>
          <w:sz w:val="24"/>
          <w:szCs w:val="24"/>
          <w:shd w:val="clear" w:color="auto" w:fill="FFFFFF"/>
          <w:rPrChange w:id="714" w:author="Author">
            <w:rPr>
              <w:rFonts w:ascii="Times New Roman" w:eastAsia="Times New Roman" w:hAnsi="Times New Roman" w:cs="Times New Roman"/>
              <w:color w:val="222222"/>
              <w:sz w:val="24"/>
              <w:szCs w:val="24"/>
              <w:shd w:val="clear" w:color="auto" w:fill="FFFFFF"/>
            </w:rPr>
          </w:rPrChange>
        </w:rPr>
        <w:t xml:space="preserve">The </w:t>
      </w:r>
      <w:del w:id="715" w:author="Author">
        <w:r w:rsidR="00A50B45" w:rsidRPr="003D0AC6" w:rsidDel="00D11B74">
          <w:rPr>
            <w:rFonts w:ascii="Times New Roman" w:eastAsia="Times New Roman" w:hAnsi="Times New Roman" w:cs="Times New Roman"/>
            <w:color w:val="222222"/>
            <w:sz w:val="24"/>
            <w:szCs w:val="24"/>
            <w:shd w:val="clear" w:color="auto" w:fill="FFFFFF"/>
            <w:rPrChange w:id="716" w:author="Author">
              <w:rPr>
                <w:rFonts w:ascii="Times New Roman" w:eastAsia="Times New Roman" w:hAnsi="Times New Roman" w:cs="Times New Roman"/>
                <w:color w:val="222222"/>
                <w:sz w:val="24"/>
                <w:szCs w:val="24"/>
                <w:shd w:val="clear" w:color="auto" w:fill="FFFFFF"/>
              </w:rPr>
            </w:rPrChange>
          </w:rPr>
          <w:delText xml:space="preserve">purpose of the </w:delText>
        </w:r>
      </w:del>
      <w:r w:rsidR="00A50B45" w:rsidRPr="003D0AC6">
        <w:rPr>
          <w:rFonts w:ascii="Times New Roman" w:eastAsia="Times New Roman" w:hAnsi="Times New Roman" w:cs="Times New Roman"/>
          <w:color w:val="222222"/>
          <w:sz w:val="24"/>
          <w:szCs w:val="24"/>
          <w:shd w:val="clear" w:color="auto" w:fill="FFFFFF"/>
          <w:rPrChange w:id="717" w:author="Author">
            <w:rPr>
              <w:rFonts w:ascii="Times New Roman" w:eastAsia="Times New Roman" w:hAnsi="Times New Roman" w:cs="Times New Roman"/>
              <w:color w:val="222222"/>
              <w:sz w:val="24"/>
              <w:szCs w:val="24"/>
              <w:shd w:val="clear" w:color="auto" w:fill="FFFFFF"/>
            </w:rPr>
          </w:rPrChange>
        </w:rPr>
        <w:t xml:space="preserve">present work </w:t>
      </w:r>
      <w:del w:id="718" w:author="Author">
        <w:r w:rsidR="00A50B45" w:rsidRPr="003D0AC6" w:rsidDel="00D11B74">
          <w:rPr>
            <w:rFonts w:ascii="Times New Roman" w:eastAsia="Times New Roman" w:hAnsi="Times New Roman" w:cs="Times New Roman"/>
            <w:color w:val="222222"/>
            <w:sz w:val="24"/>
            <w:szCs w:val="24"/>
            <w:shd w:val="clear" w:color="auto" w:fill="FFFFFF"/>
            <w:rPrChange w:id="719" w:author="Author">
              <w:rPr>
                <w:rFonts w:ascii="Times New Roman" w:eastAsia="Times New Roman" w:hAnsi="Times New Roman" w:cs="Times New Roman"/>
                <w:color w:val="222222"/>
                <w:sz w:val="24"/>
                <w:szCs w:val="24"/>
                <w:shd w:val="clear" w:color="auto" w:fill="FFFFFF"/>
              </w:rPr>
            </w:rPrChange>
          </w:rPr>
          <w:delText xml:space="preserve">is </w:delText>
        </w:r>
      </w:del>
      <w:ins w:id="720" w:author="Author">
        <w:r w:rsidR="00D11B74" w:rsidRPr="003D0AC6">
          <w:rPr>
            <w:rFonts w:ascii="Times New Roman" w:eastAsia="Times New Roman" w:hAnsi="Times New Roman" w:cs="Times New Roman"/>
            <w:color w:val="222222"/>
            <w:sz w:val="24"/>
            <w:szCs w:val="24"/>
            <w:shd w:val="clear" w:color="auto" w:fill="FFFFFF"/>
            <w:rPrChange w:id="721" w:author="Author">
              <w:rPr>
                <w:rFonts w:ascii="Times New Roman" w:eastAsia="Times New Roman" w:hAnsi="Times New Roman" w:cs="Times New Roman"/>
                <w:color w:val="222222"/>
                <w:sz w:val="24"/>
                <w:szCs w:val="24"/>
                <w:shd w:val="clear" w:color="auto" w:fill="FFFFFF"/>
              </w:rPr>
            </w:rPrChange>
          </w:rPr>
          <w:t xml:space="preserve">aims </w:t>
        </w:r>
      </w:ins>
      <w:r w:rsidR="00A50B45" w:rsidRPr="003D0AC6">
        <w:rPr>
          <w:rFonts w:ascii="Times New Roman" w:eastAsia="Times New Roman" w:hAnsi="Times New Roman" w:cs="Times New Roman"/>
          <w:color w:val="222222"/>
          <w:sz w:val="24"/>
          <w:szCs w:val="24"/>
          <w:shd w:val="clear" w:color="auto" w:fill="FFFFFF"/>
          <w:rPrChange w:id="722" w:author="Author">
            <w:rPr>
              <w:rFonts w:ascii="Times New Roman" w:eastAsia="Times New Roman" w:hAnsi="Times New Roman" w:cs="Times New Roman"/>
              <w:color w:val="222222"/>
              <w:sz w:val="24"/>
              <w:szCs w:val="24"/>
              <w:shd w:val="clear" w:color="auto" w:fill="FFFFFF"/>
            </w:rPr>
          </w:rPrChange>
        </w:rPr>
        <w:t xml:space="preserve">to deepen </w:t>
      </w:r>
      <w:del w:id="723" w:author="Author">
        <w:r w:rsidR="00A50B45" w:rsidRPr="003D0AC6" w:rsidDel="00D11B74">
          <w:rPr>
            <w:rFonts w:ascii="Times New Roman" w:eastAsia="Times New Roman" w:hAnsi="Times New Roman" w:cs="Times New Roman"/>
            <w:color w:val="222222"/>
            <w:sz w:val="24"/>
            <w:szCs w:val="24"/>
            <w:shd w:val="clear" w:color="auto" w:fill="FFFFFF"/>
            <w:rPrChange w:id="724" w:author="Author">
              <w:rPr>
                <w:rFonts w:ascii="Times New Roman" w:eastAsia="Times New Roman" w:hAnsi="Times New Roman" w:cs="Times New Roman"/>
                <w:color w:val="222222"/>
                <w:sz w:val="24"/>
                <w:szCs w:val="24"/>
                <w:shd w:val="clear" w:color="auto" w:fill="FFFFFF"/>
              </w:rPr>
            </w:rPrChange>
          </w:rPr>
          <w:delText xml:space="preserve">the </w:delText>
        </w:r>
      </w:del>
      <w:r w:rsidR="00A50B45" w:rsidRPr="003D0AC6">
        <w:rPr>
          <w:rFonts w:ascii="Times New Roman" w:eastAsia="Times New Roman" w:hAnsi="Times New Roman" w:cs="Times New Roman"/>
          <w:color w:val="222222"/>
          <w:sz w:val="24"/>
          <w:szCs w:val="24"/>
          <w:shd w:val="clear" w:color="auto" w:fill="FFFFFF"/>
          <w:rPrChange w:id="725" w:author="Author">
            <w:rPr>
              <w:rFonts w:ascii="Times New Roman" w:eastAsia="Times New Roman" w:hAnsi="Times New Roman" w:cs="Times New Roman"/>
              <w:color w:val="222222"/>
              <w:sz w:val="24"/>
              <w:szCs w:val="24"/>
              <w:shd w:val="clear" w:color="auto" w:fill="FFFFFF"/>
            </w:rPr>
          </w:rPrChange>
        </w:rPr>
        <w:t xml:space="preserve">understanding of </w:t>
      </w:r>
      <w:del w:id="726" w:author="Author">
        <w:r w:rsidR="00A50B45" w:rsidRPr="003D0AC6" w:rsidDel="00D11B74">
          <w:rPr>
            <w:rFonts w:ascii="Times New Roman" w:eastAsia="Times New Roman" w:hAnsi="Times New Roman" w:cs="Times New Roman"/>
            <w:color w:val="222222"/>
            <w:sz w:val="24"/>
            <w:szCs w:val="24"/>
            <w:shd w:val="clear" w:color="auto" w:fill="FFFFFF"/>
            <w:rPrChange w:id="727" w:author="Author">
              <w:rPr>
                <w:rFonts w:ascii="Times New Roman" w:eastAsia="Times New Roman" w:hAnsi="Times New Roman" w:cs="Times New Roman"/>
                <w:color w:val="222222"/>
                <w:sz w:val="24"/>
                <w:szCs w:val="24"/>
                <w:shd w:val="clear" w:color="auto" w:fill="FFFFFF"/>
              </w:rPr>
            </w:rPrChange>
          </w:rPr>
          <w:delText xml:space="preserve">the </w:delText>
        </w:r>
      </w:del>
      <w:r w:rsidR="00A50B45" w:rsidRPr="003D0AC6">
        <w:rPr>
          <w:rFonts w:ascii="Times New Roman" w:eastAsia="Times New Roman" w:hAnsi="Times New Roman" w:cs="Times New Roman"/>
          <w:color w:val="222222"/>
          <w:sz w:val="24"/>
          <w:szCs w:val="24"/>
          <w:shd w:val="clear" w:color="auto" w:fill="FFFFFF"/>
          <w:rPrChange w:id="728" w:author="Author">
            <w:rPr>
              <w:rFonts w:ascii="Times New Roman" w:eastAsia="Times New Roman" w:hAnsi="Times New Roman" w:cs="Times New Roman"/>
              <w:color w:val="222222"/>
              <w:sz w:val="24"/>
              <w:szCs w:val="24"/>
              <w:shd w:val="clear" w:color="auto" w:fill="FFFFFF"/>
            </w:rPr>
          </w:rPrChange>
        </w:rPr>
        <w:t>candidates</w:t>
      </w:r>
      <w:r w:rsidR="00D11B74" w:rsidRPr="003D0AC6">
        <w:rPr>
          <w:rFonts w:ascii="Times New Roman" w:eastAsia="Times New Roman" w:hAnsi="Times New Roman" w:cs="Times New Roman"/>
          <w:color w:val="222222"/>
          <w:sz w:val="24"/>
          <w:szCs w:val="24"/>
          <w:shd w:val="clear" w:color="auto" w:fill="FFFFFF"/>
          <w:rPrChange w:id="729" w:author="Author">
            <w:rPr>
              <w:rFonts w:ascii="Times New Roman" w:eastAsia="Times New Roman" w:hAnsi="Times New Roman" w:cs="Times New Roman"/>
              <w:color w:val="222222"/>
              <w:sz w:val="24"/>
              <w:szCs w:val="24"/>
              <w:shd w:val="clear" w:color="auto" w:fill="FFFFFF"/>
            </w:rPr>
          </w:rPrChange>
        </w:rPr>
        <w:t>’</w:t>
      </w:r>
      <w:r w:rsidR="00A50B45" w:rsidRPr="003D0AC6">
        <w:rPr>
          <w:rFonts w:ascii="Times New Roman" w:eastAsia="Times New Roman" w:hAnsi="Times New Roman" w:cs="Times New Roman"/>
          <w:color w:val="222222"/>
          <w:sz w:val="24"/>
          <w:szCs w:val="24"/>
          <w:shd w:val="clear" w:color="auto" w:fill="FFFFFF"/>
          <w:rPrChange w:id="730" w:author="Author">
            <w:rPr>
              <w:rFonts w:ascii="Times New Roman" w:eastAsia="Times New Roman" w:hAnsi="Times New Roman" w:cs="Times New Roman"/>
              <w:color w:val="222222"/>
              <w:sz w:val="24"/>
              <w:szCs w:val="24"/>
              <w:shd w:val="clear" w:color="auto" w:fill="FFFFFF"/>
            </w:rPr>
          </w:rPrChange>
        </w:rPr>
        <w:t xml:space="preserve"> and assessors</w:t>
      </w:r>
      <w:r w:rsidR="00D11B74" w:rsidRPr="003D0AC6">
        <w:rPr>
          <w:rFonts w:ascii="Times New Roman" w:eastAsia="Times New Roman" w:hAnsi="Times New Roman" w:cs="Times New Roman"/>
          <w:color w:val="222222"/>
          <w:sz w:val="24"/>
          <w:szCs w:val="24"/>
          <w:shd w:val="clear" w:color="auto" w:fill="FFFFFF"/>
          <w:rPrChange w:id="731" w:author="Author">
            <w:rPr>
              <w:rFonts w:ascii="Times New Roman" w:eastAsia="Times New Roman" w:hAnsi="Times New Roman" w:cs="Times New Roman"/>
              <w:color w:val="222222"/>
              <w:sz w:val="24"/>
              <w:szCs w:val="24"/>
              <w:shd w:val="clear" w:color="auto" w:fill="FFFFFF"/>
            </w:rPr>
          </w:rPrChange>
        </w:rPr>
        <w:t>’</w:t>
      </w:r>
      <w:r w:rsidR="00A50B45" w:rsidRPr="003D0AC6">
        <w:rPr>
          <w:rFonts w:ascii="Times New Roman" w:eastAsia="Times New Roman" w:hAnsi="Times New Roman" w:cs="Times New Roman"/>
          <w:color w:val="222222"/>
          <w:sz w:val="24"/>
          <w:szCs w:val="24"/>
          <w:shd w:val="clear" w:color="auto" w:fill="FFFFFF"/>
          <w:rPrChange w:id="732" w:author="Author">
            <w:rPr>
              <w:rFonts w:ascii="Times New Roman" w:eastAsia="Times New Roman" w:hAnsi="Times New Roman" w:cs="Times New Roman"/>
              <w:color w:val="222222"/>
              <w:sz w:val="24"/>
              <w:szCs w:val="24"/>
              <w:shd w:val="clear" w:color="auto" w:fill="FFFFFF"/>
            </w:rPr>
          </w:rPrChange>
        </w:rPr>
        <w:t xml:space="preserve"> perceptions of </w:t>
      </w:r>
      <w:del w:id="733" w:author="Author">
        <w:r w:rsidR="00A50B45" w:rsidRPr="003D0AC6" w:rsidDel="00D11B74">
          <w:rPr>
            <w:rFonts w:ascii="Times New Roman" w:eastAsia="Times New Roman" w:hAnsi="Times New Roman" w:cs="Times New Roman"/>
            <w:color w:val="222222"/>
            <w:sz w:val="24"/>
            <w:szCs w:val="24"/>
            <w:shd w:val="clear" w:color="auto" w:fill="FFFFFF"/>
            <w:rPrChange w:id="734" w:author="Author">
              <w:rPr>
                <w:rFonts w:ascii="Times New Roman" w:eastAsia="Times New Roman" w:hAnsi="Times New Roman" w:cs="Times New Roman"/>
                <w:color w:val="222222"/>
                <w:sz w:val="24"/>
                <w:szCs w:val="24"/>
                <w:shd w:val="clear" w:color="auto" w:fill="FFFFFF"/>
              </w:rPr>
            </w:rPrChange>
          </w:rPr>
          <w:delText xml:space="preserve">the </w:delText>
        </w:r>
      </w:del>
      <w:ins w:id="735" w:author="Author">
        <w:r w:rsidR="00D11B74" w:rsidRPr="003D0AC6">
          <w:rPr>
            <w:rFonts w:ascii="Times New Roman" w:eastAsia="Times New Roman" w:hAnsi="Times New Roman" w:cs="Times New Roman"/>
            <w:color w:val="222222"/>
            <w:sz w:val="24"/>
            <w:szCs w:val="24"/>
            <w:shd w:val="clear" w:color="auto" w:fill="FFFFFF"/>
            <w:rPrChange w:id="736" w:author="Author">
              <w:rPr>
                <w:rFonts w:ascii="Times New Roman" w:eastAsia="Times New Roman" w:hAnsi="Times New Roman" w:cs="Times New Roman"/>
                <w:color w:val="222222"/>
                <w:sz w:val="24"/>
                <w:szCs w:val="24"/>
                <w:shd w:val="clear" w:color="auto" w:fill="FFFFFF"/>
              </w:rPr>
            </w:rPrChange>
          </w:rPr>
          <w:t xml:space="preserve">VAC </w:t>
        </w:r>
      </w:ins>
      <w:r w:rsidR="00A878D1" w:rsidRPr="003D0AC6">
        <w:rPr>
          <w:rFonts w:ascii="Times New Roman" w:eastAsia="Times New Roman" w:hAnsi="Times New Roman" w:cs="Times New Roman"/>
          <w:color w:val="222222"/>
          <w:sz w:val="24"/>
          <w:szCs w:val="24"/>
          <w:shd w:val="clear" w:color="auto" w:fill="FFFFFF"/>
          <w:rPrChange w:id="737" w:author="Author">
            <w:rPr>
              <w:rFonts w:ascii="Times New Roman" w:eastAsia="Times New Roman" w:hAnsi="Times New Roman" w:cs="Times New Roman"/>
              <w:color w:val="222222"/>
              <w:sz w:val="24"/>
              <w:szCs w:val="24"/>
              <w:shd w:val="clear" w:color="auto" w:fill="FFFFFF"/>
            </w:rPr>
          </w:rPrChange>
        </w:rPr>
        <w:t>selection</w:t>
      </w:r>
      <w:r w:rsidR="00A50B45" w:rsidRPr="003D0AC6">
        <w:rPr>
          <w:rFonts w:ascii="Times New Roman" w:eastAsia="Times New Roman" w:hAnsi="Times New Roman" w:cs="Times New Roman"/>
          <w:color w:val="222222"/>
          <w:sz w:val="24"/>
          <w:szCs w:val="24"/>
          <w:shd w:val="clear" w:color="auto" w:fill="FFFFFF"/>
          <w:rPrChange w:id="738" w:author="Author">
            <w:rPr>
              <w:rFonts w:ascii="Times New Roman" w:eastAsia="Times New Roman" w:hAnsi="Times New Roman" w:cs="Times New Roman"/>
              <w:color w:val="222222"/>
              <w:sz w:val="24"/>
              <w:szCs w:val="24"/>
              <w:shd w:val="clear" w:color="auto" w:fill="FFFFFF"/>
            </w:rPr>
          </w:rPrChange>
        </w:rPr>
        <w:t xml:space="preserve"> tools</w:t>
      </w:r>
      <w:del w:id="739" w:author="Author">
        <w:r w:rsidR="00A50B45" w:rsidRPr="003D0AC6" w:rsidDel="00D11B74">
          <w:rPr>
            <w:rFonts w:ascii="Times New Roman" w:eastAsia="Times New Roman" w:hAnsi="Times New Roman" w:cs="Times New Roman"/>
            <w:color w:val="222222"/>
            <w:sz w:val="24"/>
            <w:szCs w:val="24"/>
            <w:shd w:val="clear" w:color="auto" w:fill="FFFFFF"/>
            <w:rPrChange w:id="740" w:author="Author">
              <w:rPr>
                <w:rFonts w:ascii="Times New Roman" w:eastAsia="Times New Roman" w:hAnsi="Times New Roman" w:cs="Times New Roman"/>
                <w:color w:val="222222"/>
                <w:sz w:val="24"/>
                <w:szCs w:val="24"/>
                <w:shd w:val="clear" w:color="auto" w:fill="FFFFFF"/>
              </w:rPr>
            </w:rPrChange>
          </w:rPr>
          <w:delText xml:space="preserve"> of a VAC</w:delText>
        </w:r>
      </w:del>
      <w:r w:rsidR="00A50B45" w:rsidRPr="003D0AC6">
        <w:rPr>
          <w:rFonts w:ascii="Times New Roman" w:eastAsia="Times New Roman" w:hAnsi="Times New Roman" w:cs="Times New Roman"/>
          <w:color w:val="222222"/>
          <w:sz w:val="24"/>
          <w:szCs w:val="24"/>
          <w:shd w:val="clear" w:color="auto" w:fill="FFFFFF"/>
          <w:rPrChange w:id="741" w:author="Author">
            <w:rPr>
              <w:rFonts w:ascii="Times New Roman" w:eastAsia="Times New Roman" w:hAnsi="Times New Roman" w:cs="Times New Roman"/>
              <w:color w:val="222222"/>
              <w:sz w:val="24"/>
              <w:szCs w:val="24"/>
              <w:shd w:val="clear" w:color="auto" w:fill="FFFFFF"/>
            </w:rPr>
          </w:rPrChange>
        </w:rPr>
        <w:t xml:space="preserve">, </w:t>
      </w:r>
      <w:del w:id="742" w:author="Author">
        <w:r w:rsidR="00A50B45" w:rsidRPr="003D0AC6" w:rsidDel="00AB4E17">
          <w:rPr>
            <w:rFonts w:ascii="Times New Roman" w:eastAsia="Times New Roman" w:hAnsi="Times New Roman" w:cs="Times New Roman"/>
            <w:color w:val="222222"/>
            <w:sz w:val="24"/>
            <w:szCs w:val="24"/>
            <w:shd w:val="clear" w:color="auto" w:fill="FFFFFF"/>
            <w:rPrChange w:id="743" w:author="Author">
              <w:rPr>
                <w:rFonts w:ascii="Times New Roman" w:eastAsia="Times New Roman" w:hAnsi="Times New Roman" w:cs="Times New Roman"/>
                <w:color w:val="222222"/>
                <w:sz w:val="24"/>
                <w:szCs w:val="24"/>
                <w:shd w:val="clear" w:color="auto" w:fill="FFFFFF"/>
              </w:rPr>
            </w:rPrChange>
          </w:rPr>
          <w:delText xml:space="preserve">while </w:delText>
        </w:r>
      </w:del>
      <w:ins w:id="744" w:author="Author">
        <w:r w:rsidR="00AB4E17" w:rsidRPr="003D0AC6">
          <w:rPr>
            <w:rFonts w:ascii="Times New Roman" w:eastAsia="Times New Roman" w:hAnsi="Times New Roman" w:cs="Times New Roman"/>
            <w:color w:val="222222"/>
            <w:sz w:val="24"/>
            <w:szCs w:val="24"/>
            <w:shd w:val="clear" w:color="auto" w:fill="FFFFFF"/>
            <w:rPrChange w:id="745" w:author="Author">
              <w:rPr>
                <w:rFonts w:ascii="Times New Roman" w:eastAsia="Times New Roman" w:hAnsi="Times New Roman" w:cs="Times New Roman"/>
                <w:color w:val="222222"/>
                <w:sz w:val="24"/>
                <w:szCs w:val="24"/>
                <w:shd w:val="clear" w:color="auto" w:fill="FFFFFF"/>
              </w:rPr>
            </w:rPrChange>
          </w:rPr>
          <w:t xml:space="preserve">and to </w:t>
        </w:r>
      </w:ins>
      <w:r w:rsidR="00A50B45" w:rsidRPr="003D0AC6">
        <w:rPr>
          <w:rFonts w:ascii="Times New Roman" w:eastAsia="Times New Roman" w:hAnsi="Times New Roman" w:cs="Times New Roman"/>
          <w:color w:val="222222"/>
          <w:sz w:val="24"/>
          <w:szCs w:val="24"/>
          <w:shd w:val="clear" w:color="auto" w:fill="FFFFFF"/>
          <w:rPrChange w:id="746" w:author="Author">
            <w:rPr>
              <w:rFonts w:ascii="Times New Roman" w:eastAsia="Times New Roman" w:hAnsi="Times New Roman" w:cs="Times New Roman"/>
              <w:color w:val="222222"/>
              <w:sz w:val="24"/>
              <w:szCs w:val="24"/>
              <w:shd w:val="clear" w:color="auto" w:fill="FFFFFF"/>
            </w:rPr>
          </w:rPrChange>
        </w:rPr>
        <w:t>compar</w:t>
      </w:r>
      <w:ins w:id="747" w:author="Author">
        <w:r w:rsidR="00AB4E17" w:rsidRPr="003D0AC6">
          <w:rPr>
            <w:rFonts w:ascii="Times New Roman" w:eastAsia="Times New Roman" w:hAnsi="Times New Roman" w:cs="Times New Roman"/>
            <w:color w:val="222222"/>
            <w:sz w:val="24"/>
            <w:szCs w:val="24"/>
            <w:shd w:val="clear" w:color="auto" w:fill="FFFFFF"/>
            <w:rPrChange w:id="748" w:author="Author">
              <w:rPr>
                <w:rFonts w:ascii="Times New Roman" w:eastAsia="Times New Roman" w:hAnsi="Times New Roman" w:cs="Times New Roman"/>
                <w:color w:val="222222"/>
                <w:sz w:val="24"/>
                <w:szCs w:val="24"/>
                <w:shd w:val="clear" w:color="auto" w:fill="FFFFFF"/>
              </w:rPr>
            </w:rPrChange>
          </w:rPr>
          <w:t>e</w:t>
        </w:r>
      </w:ins>
      <w:del w:id="749" w:author="Author">
        <w:r w:rsidR="00A50B45" w:rsidRPr="003D0AC6" w:rsidDel="00AB4E17">
          <w:rPr>
            <w:rFonts w:ascii="Times New Roman" w:eastAsia="Times New Roman" w:hAnsi="Times New Roman" w:cs="Times New Roman"/>
            <w:color w:val="222222"/>
            <w:sz w:val="24"/>
            <w:szCs w:val="24"/>
            <w:shd w:val="clear" w:color="auto" w:fill="FFFFFF"/>
            <w:rPrChange w:id="750" w:author="Author">
              <w:rPr>
                <w:rFonts w:ascii="Times New Roman" w:eastAsia="Times New Roman" w:hAnsi="Times New Roman" w:cs="Times New Roman"/>
                <w:color w:val="222222"/>
                <w:sz w:val="24"/>
                <w:szCs w:val="24"/>
                <w:shd w:val="clear" w:color="auto" w:fill="FFFFFF"/>
              </w:rPr>
            </w:rPrChange>
          </w:rPr>
          <w:delText>ing</w:delText>
        </w:r>
      </w:del>
      <w:r w:rsidR="00A50B45" w:rsidRPr="003D0AC6">
        <w:rPr>
          <w:rFonts w:ascii="Times New Roman" w:eastAsia="Times New Roman" w:hAnsi="Times New Roman" w:cs="Times New Roman"/>
          <w:color w:val="222222"/>
          <w:sz w:val="24"/>
          <w:szCs w:val="24"/>
          <w:shd w:val="clear" w:color="auto" w:fill="FFFFFF"/>
          <w:rPrChange w:id="751" w:author="Author">
            <w:rPr>
              <w:rFonts w:ascii="Times New Roman" w:eastAsia="Times New Roman" w:hAnsi="Times New Roman" w:cs="Times New Roman"/>
              <w:color w:val="222222"/>
              <w:sz w:val="24"/>
              <w:szCs w:val="24"/>
              <w:shd w:val="clear" w:color="auto" w:fill="FFFFFF"/>
            </w:rPr>
          </w:rPrChange>
        </w:rPr>
        <w:t xml:space="preserve"> the</w:t>
      </w:r>
      <w:ins w:id="752" w:author="Author">
        <w:r w:rsidR="00AB4E17" w:rsidRPr="003D0AC6">
          <w:rPr>
            <w:rFonts w:ascii="Times New Roman" w:eastAsia="Times New Roman" w:hAnsi="Times New Roman" w:cs="Times New Roman"/>
            <w:color w:val="222222"/>
            <w:sz w:val="24"/>
            <w:szCs w:val="24"/>
            <w:shd w:val="clear" w:color="auto" w:fill="FFFFFF"/>
            <w:rPrChange w:id="753" w:author="Author">
              <w:rPr>
                <w:rFonts w:ascii="Times New Roman" w:eastAsia="Times New Roman" w:hAnsi="Times New Roman" w:cs="Times New Roman"/>
                <w:color w:val="222222"/>
                <w:sz w:val="24"/>
                <w:szCs w:val="24"/>
                <w:shd w:val="clear" w:color="auto" w:fill="FFFFFF"/>
              </w:rPr>
            </w:rPrChange>
          </w:rPr>
          <w:t>se perceptions</w:t>
        </w:r>
      </w:ins>
      <w:del w:id="754" w:author="Author">
        <w:r w:rsidR="00A50B45" w:rsidRPr="003D0AC6" w:rsidDel="00AB4E17">
          <w:rPr>
            <w:rFonts w:ascii="Times New Roman" w:eastAsia="Times New Roman" w:hAnsi="Times New Roman" w:cs="Times New Roman"/>
            <w:color w:val="222222"/>
            <w:sz w:val="24"/>
            <w:szCs w:val="24"/>
            <w:shd w:val="clear" w:color="auto" w:fill="FFFFFF"/>
            <w:rPrChange w:id="755" w:author="Author">
              <w:rPr>
                <w:rFonts w:ascii="Times New Roman" w:eastAsia="Times New Roman" w:hAnsi="Times New Roman" w:cs="Times New Roman"/>
                <w:color w:val="222222"/>
                <w:sz w:val="24"/>
                <w:szCs w:val="24"/>
                <w:shd w:val="clear" w:color="auto" w:fill="FFFFFF"/>
              </w:rPr>
            </w:rPrChange>
          </w:rPr>
          <w:delText>m</w:delText>
        </w:r>
      </w:del>
      <w:r w:rsidR="00A50B45" w:rsidRPr="003D0AC6">
        <w:rPr>
          <w:rFonts w:ascii="Times New Roman" w:eastAsia="Times New Roman" w:hAnsi="Times New Roman" w:cs="Times New Roman"/>
          <w:color w:val="222222"/>
          <w:sz w:val="24"/>
          <w:szCs w:val="24"/>
          <w:shd w:val="clear" w:color="auto" w:fill="FFFFFF"/>
          <w:rPrChange w:id="756" w:author="Author">
            <w:rPr>
              <w:rFonts w:ascii="Times New Roman" w:eastAsia="Times New Roman" w:hAnsi="Times New Roman" w:cs="Times New Roman"/>
              <w:color w:val="222222"/>
              <w:sz w:val="24"/>
              <w:szCs w:val="24"/>
              <w:shd w:val="clear" w:color="auto" w:fill="FFFFFF"/>
            </w:rPr>
          </w:rPrChange>
        </w:rPr>
        <w:t xml:space="preserve"> with </w:t>
      </w:r>
      <w:del w:id="757" w:author="Author">
        <w:r w:rsidR="00A50B45" w:rsidRPr="003D0AC6" w:rsidDel="00AB4E17">
          <w:rPr>
            <w:rFonts w:ascii="Times New Roman" w:eastAsia="Times New Roman" w:hAnsi="Times New Roman" w:cs="Times New Roman"/>
            <w:color w:val="222222"/>
            <w:sz w:val="24"/>
            <w:szCs w:val="24"/>
            <w:shd w:val="clear" w:color="auto" w:fill="FFFFFF"/>
            <w:rPrChange w:id="758" w:author="Author">
              <w:rPr>
                <w:rFonts w:ascii="Times New Roman" w:eastAsia="Times New Roman" w:hAnsi="Times New Roman" w:cs="Times New Roman"/>
                <w:color w:val="222222"/>
                <w:sz w:val="24"/>
                <w:szCs w:val="24"/>
                <w:shd w:val="clear" w:color="auto" w:fill="FFFFFF"/>
              </w:rPr>
            </w:rPrChange>
          </w:rPr>
          <w:delText xml:space="preserve">perceptions </w:delText>
        </w:r>
      </w:del>
      <w:ins w:id="759" w:author="Author">
        <w:r w:rsidR="00AB4E17" w:rsidRPr="003D0AC6">
          <w:rPr>
            <w:rFonts w:ascii="Times New Roman" w:eastAsia="Times New Roman" w:hAnsi="Times New Roman" w:cs="Times New Roman"/>
            <w:color w:val="222222"/>
            <w:sz w:val="24"/>
            <w:szCs w:val="24"/>
            <w:shd w:val="clear" w:color="auto" w:fill="FFFFFF"/>
            <w:rPrChange w:id="760" w:author="Author">
              <w:rPr>
                <w:rFonts w:ascii="Times New Roman" w:eastAsia="Times New Roman" w:hAnsi="Times New Roman" w:cs="Times New Roman"/>
                <w:color w:val="222222"/>
                <w:sz w:val="24"/>
                <w:szCs w:val="24"/>
                <w:shd w:val="clear" w:color="auto" w:fill="FFFFFF"/>
              </w:rPr>
            </w:rPrChange>
          </w:rPr>
          <w:t xml:space="preserve">those </w:t>
        </w:r>
      </w:ins>
      <w:r w:rsidR="00A50B45" w:rsidRPr="003D0AC6">
        <w:rPr>
          <w:rFonts w:ascii="Times New Roman" w:eastAsia="Times New Roman" w:hAnsi="Times New Roman" w:cs="Times New Roman"/>
          <w:color w:val="222222"/>
          <w:sz w:val="24"/>
          <w:szCs w:val="24"/>
          <w:shd w:val="clear" w:color="auto" w:fill="FFFFFF"/>
          <w:rPrChange w:id="761" w:author="Author">
            <w:rPr>
              <w:rFonts w:ascii="Times New Roman" w:eastAsia="Times New Roman" w:hAnsi="Times New Roman" w:cs="Times New Roman"/>
              <w:color w:val="222222"/>
              <w:sz w:val="24"/>
              <w:szCs w:val="24"/>
              <w:shd w:val="clear" w:color="auto" w:fill="FFFFFF"/>
            </w:rPr>
          </w:rPrChange>
        </w:rPr>
        <w:t xml:space="preserve">of </w:t>
      </w:r>
      <w:del w:id="762" w:author="Author">
        <w:r w:rsidR="00A50B45" w:rsidRPr="003D0AC6" w:rsidDel="00AB4E17">
          <w:rPr>
            <w:rFonts w:ascii="Times New Roman" w:eastAsia="Times New Roman" w:hAnsi="Times New Roman" w:cs="Times New Roman"/>
            <w:color w:val="222222"/>
            <w:sz w:val="24"/>
            <w:szCs w:val="24"/>
            <w:shd w:val="clear" w:color="auto" w:fill="FFFFFF"/>
            <w:rPrChange w:id="763" w:author="Author">
              <w:rPr>
                <w:rFonts w:ascii="Times New Roman" w:eastAsia="Times New Roman" w:hAnsi="Times New Roman" w:cs="Times New Roman"/>
                <w:color w:val="222222"/>
                <w:sz w:val="24"/>
                <w:szCs w:val="24"/>
                <w:shd w:val="clear" w:color="auto" w:fill="FFFFFF"/>
              </w:rPr>
            </w:rPrChange>
          </w:rPr>
          <w:delText>the face-to-face</w:delText>
        </w:r>
      </w:del>
      <w:ins w:id="764" w:author="Author">
        <w:r w:rsidR="00AB4E17" w:rsidRPr="003D0AC6">
          <w:rPr>
            <w:rFonts w:ascii="Times New Roman" w:eastAsia="Times New Roman" w:hAnsi="Times New Roman" w:cs="Times New Roman"/>
            <w:color w:val="222222"/>
            <w:sz w:val="24"/>
            <w:szCs w:val="24"/>
            <w:shd w:val="clear" w:color="auto" w:fill="FFFFFF"/>
            <w:rPrChange w:id="765" w:author="Author">
              <w:rPr>
                <w:rFonts w:ascii="Times New Roman" w:eastAsia="Times New Roman" w:hAnsi="Times New Roman" w:cs="Times New Roman"/>
                <w:color w:val="222222"/>
                <w:sz w:val="24"/>
                <w:szCs w:val="24"/>
                <w:shd w:val="clear" w:color="auto" w:fill="FFFFFF"/>
              </w:rPr>
            </w:rPrChange>
          </w:rPr>
          <w:t>FTF</w:t>
        </w:r>
      </w:ins>
      <w:r w:rsidR="00A50B45" w:rsidRPr="003D0AC6">
        <w:rPr>
          <w:rFonts w:ascii="Times New Roman" w:eastAsia="Times New Roman" w:hAnsi="Times New Roman" w:cs="Times New Roman"/>
          <w:color w:val="222222"/>
          <w:sz w:val="24"/>
          <w:szCs w:val="24"/>
          <w:shd w:val="clear" w:color="auto" w:fill="FFFFFF"/>
          <w:rPrChange w:id="766" w:author="Author">
            <w:rPr>
              <w:rFonts w:ascii="Times New Roman" w:eastAsia="Times New Roman" w:hAnsi="Times New Roman" w:cs="Times New Roman"/>
              <w:color w:val="222222"/>
              <w:sz w:val="24"/>
              <w:szCs w:val="24"/>
              <w:shd w:val="clear" w:color="auto" w:fill="FFFFFF"/>
            </w:rPr>
          </w:rPrChange>
        </w:rPr>
        <w:t xml:space="preserve"> </w:t>
      </w:r>
      <w:del w:id="767" w:author="Author">
        <w:r w:rsidR="00A50B45" w:rsidRPr="003D0AC6" w:rsidDel="00AB4E17">
          <w:rPr>
            <w:rFonts w:ascii="Times New Roman" w:eastAsia="Times New Roman" w:hAnsi="Times New Roman" w:cs="Times New Roman"/>
            <w:color w:val="222222"/>
            <w:sz w:val="24"/>
            <w:szCs w:val="24"/>
            <w:shd w:val="clear" w:color="auto" w:fill="FFFFFF"/>
            <w:rPrChange w:id="768" w:author="Author">
              <w:rPr>
                <w:rFonts w:ascii="Times New Roman" w:eastAsia="Times New Roman" w:hAnsi="Times New Roman" w:cs="Times New Roman"/>
                <w:color w:val="222222"/>
                <w:sz w:val="24"/>
                <w:szCs w:val="24"/>
                <w:shd w:val="clear" w:color="auto" w:fill="FFFFFF"/>
              </w:rPr>
            </w:rPrChange>
          </w:rPr>
          <w:delText>assessment center</w:delText>
        </w:r>
      </w:del>
      <w:ins w:id="769" w:author="Author">
        <w:r w:rsidR="00AB4E17" w:rsidRPr="003D0AC6">
          <w:rPr>
            <w:rFonts w:ascii="Times New Roman" w:eastAsia="Times New Roman" w:hAnsi="Times New Roman" w:cs="Times New Roman"/>
            <w:color w:val="222222"/>
            <w:sz w:val="24"/>
            <w:szCs w:val="24"/>
            <w:shd w:val="clear" w:color="auto" w:fill="FFFFFF"/>
            <w:rPrChange w:id="770" w:author="Author">
              <w:rPr>
                <w:rFonts w:ascii="Times New Roman" w:eastAsia="Times New Roman" w:hAnsi="Times New Roman" w:cs="Times New Roman"/>
                <w:color w:val="222222"/>
                <w:sz w:val="24"/>
                <w:szCs w:val="24"/>
                <w:shd w:val="clear" w:color="auto" w:fill="FFFFFF"/>
              </w:rPr>
            </w:rPrChange>
          </w:rPr>
          <w:t>ACs</w:t>
        </w:r>
      </w:ins>
      <w:r w:rsidR="00A50B45" w:rsidRPr="003D0AC6">
        <w:rPr>
          <w:rFonts w:ascii="Times New Roman" w:eastAsia="Times New Roman" w:hAnsi="Times New Roman" w:cs="Times New Roman"/>
          <w:color w:val="222222"/>
          <w:sz w:val="24"/>
          <w:szCs w:val="24"/>
          <w:shd w:val="clear" w:color="auto" w:fill="FFFFFF"/>
          <w:rPrChange w:id="771" w:author="Author">
            <w:rPr>
              <w:rFonts w:ascii="Times New Roman" w:eastAsia="Times New Roman" w:hAnsi="Times New Roman" w:cs="Times New Roman"/>
              <w:color w:val="222222"/>
              <w:sz w:val="24"/>
              <w:szCs w:val="24"/>
              <w:shd w:val="clear" w:color="auto" w:fill="FFFFFF"/>
            </w:rPr>
          </w:rPrChange>
        </w:rPr>
        <w:t xml:space="preserve">. </w:t>
      </w:r>
      <w:del w:id="772" w:author="Author">
        <w:r w:rsidR="00A358D6" w:rsidRPr="003D0AC6" w:rsidDel="00336D1A">
          <w:rPr>
            <w:rFonts w:ascii="Times New Roman" w:eastAsia="Times New Roman" w:hAnsi="Times New Roman" w:cs="Times New Roman"/>
            <w:color w:val="222222"/>
            <w:sz w:val="24"/>
            <w:szCs w:val="24"/>
            <w:shd w:val="clear" w:color="auto" w:fill="FFFFFF"/>
            <w:rPrChange w:id="773" w:author="Author">
              <w:rPr>
                <w:rFonts w:ascii="Times New Roman" w:eastAsia="Times New Roman" w:hAnsi="Times New Roman" w:cs="Times New Roman"/>
                <w:color w:val="222222"/>
                <w:sz w:val="24"/>
                <w:szCs w:val="24"/>
                <w:shd w:val="clear" w:color="auto" w:fill="FFFFFF"/>
              </w:rPr>
            </w:rPrChange>
          </w:rPr>
          <w:delText>As far as we know</w:delText>
        </w:r>
      </w:del>
      <w:ins w:id="774" w:author="Author">
        <w:r w:rsidR="00336D1A" w:rsidRPr="003D0AC6">
          <w:rPr>
            <w:rFonts w:ascii="Times New Roman" w:eastAsia="Times New Roman" w:hAnsi="Times New Roman" w:cs="Times New Roman"/>
            <w:color w:val="222222"/>
            <w:sz w:val="24"/>
            <w:szCs w:val="24"/>
            <w:shd w:val="clear" w:color="auto" w:fill="FFFFFF"/>
            <w:rPrChange w:id="775" w:author="Author">
              <w:rPr>
                <w:rFonts w:ascii="Times New Roman" w:eastAsia="Times New Roman" w:hAnsi="Times New Roman" w:cs="Times New Roman"/>
                <w:color w:val="222222"/>
                <w:sz w:val="24"/>
                <w:szCs w:val="24"/>
                <w:shd w:val="clear" w:color="auto" w:fill="FFFFFF"/>
              </w:rPr>
            </w:rPrChange>
          </w:rPr>
          <w:t>To the best of the authors’ knowledge</w:t>
        </w:r>
      </w:ins>
      <w:r w:rsidR="00A358D6" w:rsidRPr="003D0AC6">
        <w:rPr>
          <w:rFonts w:ascii="Times New Roman" w:eastAsia="Times New Roman" w:hAnsi="Times New Roman" w:cs="Times New Roman"/>
          <w:color w:val="222222"/>
          <w:sz w:val="24"/>
          <w:szCs w:val="24"/>
          <w:shd w:val="clear" w:color="auto" w:fill="FFFFFF"/>
          <w:rPrChange w:id="776" w:author="Author">
            <w:rPr>
              <w:rFonts w:ascii="Times New Roman" w:eastAsia="Times New Roman" w:hAnsi="Times New Roman" w:cs="Times New Roman"/>
              <w:color w:val="222222"/>
              <w:sz w:val="24"/>
              <w:szCs w:val="24"/>
              <w:shd w:val="clear" w:color="auto" w:fill="FFFFFF"/>
            </w:rPr>
          </w:rPrChange>
        </w:rPr>
        <w:t xml:space="preserve">, this is the first study </w:t>
      </w:r>
      <w:del w:id="777" w:author="Author">
        <w:r w:rsidR="00A358D6" w:rsidRPr="003D0AC6" w:rsidDel="00336D1A">
          <w:rPr>
            <w:rFonts w:ascii="Times New Roman" w:eastAsia="Times New Roman" w:hAnsi="Times New Roman" w:cs="Times New Roman"/>
            <w:color w:val="222222"/>
            <w:sz w:val="24"/>
            <w:szCs w:val="24"/>
            <w:shd w:val="clear" w:color="auto" w:fill="FFFFFF"/>
            <w:rPrChange w:id="778" w:author="Author">
              <w:rPr>
                <w:rFonts w:ascii="Times New Roman" w:eastAsia="Times New Roman" w:hAnsi="Times New Roman" w:cs="Times New Roman"/>
                <w:color w:val="222222"/>
                <w:sz w:val="24"/>
                <w:szCs w:val="24"/>
                <w:shd w:val="clear" w:color="auto" w:fill="FFFFFF"/>
              </w:rPr>
            </w:rPrChange>
          </w:rPr>
          <w:delText xml:space="preserve">that </w:delText>
        </w:r>
      </w:del>
      <w:ins w:id="779" w:author="Author">
        <w:r w:rsidR="00336D1A" w:rsidRPr="003D0AC6">
          <w:rPr>
            <w:rFonts w:ascii="Times New Roman" w:eastAsia="Times New Roman" w:hAnsi="Times New Roman" w:cs="Times New Roman"/>
            <w:color w:val="222222"/>
            <w:sz w:val="24"/>
            <w:szCs w:val="24"/>
            <w:shd w:val="clear" w:color="auto" w:fill="FFFFFF"/>
            <w:rPrChange w:id="780" w:author="Author">
              <w:rPr>
                <w:rFonts w:ascii="Times New Roman" w:eastAsia="Times New Roman" w:hAnsi="Times New Roman" w:cs="Times New Roman"/>
                <w:color w:val="222222"/>
                <w:sz w:val="24"/>
                <w:szCs w:val="24"/>
                <w:shd w:val="clear" w:color="auto" w:fill="FFFFFF"/>
              </w:rPr>
            </w:rPrChange>
          </w:rPr>
          <w:t xml:space="preserve">to </w:t>
        </w:r>
      </w:ins>
      <w:r w:rsidR="00A358D6" w:rsidRPr="003D0AC6">
        <w:rPr>
          <w:rFonts w:ascii="Times New Roman" w:eastAsia="Times New Roman" w:hAnsi="Times New Roman" w:cs="Times New Roman"/>
          <w:color w:val="222222"/>
          <w:sz w:val="24"/>
          <w:szCs w:val="24"/>
          <w:shd w:val="clear" w:color="auto" w:fill="FFFFFF"/>
          <w:rPrChange w:id="781" w:author="Author">
            <w:rPr>
              <w:rFonts w:ascii="Times New Roman" w:eastAsia="Times New Roman" w:hAnsi="Times New Roman" w:cs="Times New Roman"/>
              <w:color w:val="222222"/>
              <w:sz w:val="24"/>
              <w:szCs w:val="24"/>
              <w:shd w:val="clear" w:color="auto" w:fill="FFFFFF"/>
            </w:rPr>
          </w:rPrChange>
        </w:rPr>
        <w:t>examine</w:t>
      </w:r>
      <w:del w:id="782" w:author="Author">
        <w:r w:rsidR="00A358D6" w:rsidRPr="003D0AC6" w:rsidDel="00336D1A">
          <w:rPr>
            <w:rFonts w:ascii="Times New Roman" w:eastAsia="Times New Roman" w:hAnsi="Times New Roman" w:cs="Times New Roman"/>
            <w:color w:val="222222"/>
            <w:sz w:val="24"/>
            <w:szCs w:val="24"/>
            <w:shd w:val="clear" w:color="auto" w:fill="FFFFFF"/>
            <w:rPrChange w:id="783" w:author="Author">
              <w:rPr>
                <w:rFonts w:ascii="Times New Roman" w:eastAsia="Times New Roman" w:hAnsi="Times New Roman" w:cs="Times New Roman"/>
                <w:color w:val="222222"/>
                <w:sz w:val="24"/>
                <w:szCs w:val="24"/>
                <w:shd w:val="clear" w:color="auto" w:fill="FFFFFF"/>
              </w:rPr>
            </w:rPrChange>
          </w:rPr>
          <w:delText>s</w:delText>
        </w:r>
      </w:del>
      <w:r w:rsidR="00A358D6" w:rsidRPr="003D0AC6">
        <w:rPr>
          <w:rFonts w:ascii="Times New Roman" w:eastAsia="Times New Roman" w:hAnsi="Times New Roman" w:cs="Times New Roman"/>
          <w:color w:val="222222"/>
          <w:sz w:val="24"/>
          <w:szCs w:val="24"/>
          <w:shd w:val="clear" w:color="auto" w:fill="FFFFFF"/>
          <w:rPrChange w:id="784" w:author="Author">
            <w:rPr>
              <w:rFonts w:ascii="Times New Roman" w:eastAsia="Times New Roman" w:hAnsi="Times New Roman" w:cs="Times New Roman"/>
              <w:color w:val="222222"/>
              <w:sz w:val="24"/>
              <w:szCs w:val="24"/>
              <w:shd w:val="clear" w:color="auto" w:fill="FFFFFF"/>
            </w:rPr>
          </w:rPrChange>
        </w:rPr>
        <w:t xml:space="preserve"> </w:t>
      </w:r>
      <w:del w:id="785" w:author="Author">
        <w:r w:rsidR="00A358D6" w:rsidRPr="003D0AC6" w:rsidDel="00336D1A">
          <w:rPr>
            <w:rFonts w:ascii="Times New Roman" w:eastAsia="Times New Roman" w:hAnsi="Times New Roman" w:cs="Times New Roman"/>
            <w:color w:val="222222"/>
            <w:sz w:val="24"/>
            <w:szCs w:val="24"/>
            <w:shd w:val="clear" w:color="auto" w:fill="FFFFFF"/>
            <w:rPrChange w:id="786" w:author="Author">
              <w:rPr>
                <w:rFonts w:ascii="Times New Roman" w:eastAsia="Times New Roman" w:hAnsi="Times New Roman" w:cs="Times New Roman"/>
                <w:color w:val="222222"/>
                <w:sz w:val="24"/>
                <w:szCs w:val="24"/>
                <w:shd w:val="clear" w:color="auto" w:fill="FFFFFF"/>
              </w:rPr>
            </w:rPrChange>
          </w:rPr>
          <w:delText xml:space="preserve">the </w:delText>
        </w:r>
      </w:del>
      <w:r w:rsidR="00A358D6" w:rsidRPr="003D0AC6">
        <w:rPr>
          <w:rFonts w:ascii="Times New Roman" w:eastAsia="Times New Roman" w:hAnsi="Times New Roman" w:cs="Times New Roman"/>
          <w:color w:val="222222"/>
          <w:sz w:val="24"/>
          <w:szCs w:val="24"/>
          <w:shd w:val="clear" w:color="auto" w:fill="FFFFFF"/>
          <w:rPrChange w:id="787" w:author="Author">
            <w:rPr>
              <w:rFonts w:ascii="Times New Roman" w:eastAsia="Times New Roman" w:hAnsi="Times New Roman" w:cs="Times New Roman"/>
              <w:color w:val="222222"/>
              <w:sz w:val="24"/>
              <w:szCs w:val="24"/>
              <w:shd w:val="clear" w:color="auto" w:fill="FFFFFF"/>
            </w:rPr>
          </w:rPrChange>
        </w:rPr>
        <w:t>candidates</w:t>
      </w:r>
      <w:r w:rsidR="00D11B74" w:rsidRPr="003D0AC6">
        <w:rPr>
          <w:rFonts w:ascii="Times New Roman" w:eastAsia="Times New Roman" w:hAnsi="Times New Roman" w:cs="Times New Roman"/>
          <w:color w:val="222222"/>
          <w:sz w:val="24"/>
          <w:szCs w:val="24"/>
          <w:shd w:val="clear" w:color="auto" w:fill="FFFFFF"/>
          <w:rPrChange w:id="788" w:author="Author">
            <w:rPr>
              <w:rFonts w:ascii="Times New Roman" w:eastAsia="Times New Roman" w:hAnsi="Times New Roman" w:cs="Times New Roman"/>
              <w:color w:val="222222"/>
              <w:sz w:val="24"/>
              <w:szCs w:val="24"/>
              <w:shd w:val="clear" w:color="auto" w:fill="FFFFFF"/>
            </w:rPr>
          </w:rPrChange>
        </w:rPr>
        <w:t>’</w:t>
      </w:r>
      <w:r w:rsidR="00A358D6" w:rsidRPr="003D0AC6">
        <w:rPr>
          <w:rFonts w:ascii="Times New Roman" w:eastAsia="Times New Roman" w:hAnsi="Times New Roman" w:cs="Times New Roman"/>
          <w:color w:val="222222"/>
          <w:sz w:val="24"/>
          <w:szCs w:val="24"/>
          <w:shd w:val="clear" w:color="auto" w:fill="FFFFFF"/>
          <w:rPrChange w:id="789" w:author="Author">
            <w:rPr>
              <w:rFonts w:ascii="Times New Roman" w:eastAsia="Times New Roman" w:hAnsi="Times New Roman" w:cs="Times New Roman"/>
              <w:color w:val="222222"/>
              <w:sz w:val="24"/>
              <w:szCs w:val="24"/>
              <w:shd w:val="clear" w:color="auto" w:fill="FFFFFF"/>
            </w:rPr>
          </w:rPrChange>
        </w:rPr>
        <w:t xml:space="preserve"> and assessors</w:t>
      </w:r>
      <w:r w:rsidR="00D11B74" w:rsidRPr="003D0AC6">
        <w:rPr>
          <w:rFonts w:ascii="Times New Roman" w:eastAsia="Times New Roman" w:hAnsi="Times New Roman" w:cs="Times New Roman"/>
          <w:color w:val="222222"/>
          <w:sz w:val="24"/>
          <w:szCs w:val="24"/>
          <w:shd w:val="clear" w:color="auto" w:fill="FFFFFF"/>
          <w:rPrChange w:id="790" w:author="Author">
            <w:rPr>
              <w:rFonts w:ascii="Times New Roman" w:eastAsia="Times New Roman" w:hAnsi="Times New Roman" w:cs="Times New Roman"/>
              <w:color w:val="222222"/>
              <w:sz w:val="24"/>
              <w:szCs w:val="24"/>
              <w:shd w:val="clear" w:color="auto" w:fill="FFFFFF"/>
            </w:rPr>
          </w:rPrChange>
        </w:rPr>
        <w:t>’</w:t>
      </w:r>
      <w:r w:rsidR="00A358D6" w:rsidRPr="003D0AC6">
        <w:rPr>
          <w:rFonts w:ascii="Times New Roman" w:eastAsia="Times New Roman" w:hAnsi="Times New Roman" w:cs="Times New Roman"/>
          <w:color w:val="222222"/>
          <w:sz w:val="24"/>
          <w:szCs w:val="24"/>
          <w:shd w:val="clear" w:color="auto" w:fill="FFFFFF"/>
          <w:rPrChange w:id="791" w:author="Author">
            <w:rPr>
              <w:rFonts w:ascii="Times New Roman" w:eastAsia="Times New Roman" w:hAnsi="Times New Roman" w:cs="Times New Roman"/>
              <w:color w:val="222222"/>
              <w:sz w:val="24"/>
              <w:szCs w:val="24"/>
              <w:shd w:val="clear" w:color="auto" w:fill="FFFFFF"/>
            </w:rPr>
          </w:rPrChange>
        </w:rPr>
        <w:t xml:space="preserve"> perceptions </w:t>
      </w:r>
      <w:del w:id="792" w:author="Author">
        <w:r w:rsidR="00A358D6" w:rsidRPr="003D0AC6" w:rsidDel="00336D1A">
          <w:rPr>
            <w:rFonts w:ascii="Times New Roman" w:eastAsia="Times New Roman" w:hAnsi="Times New Roman" w:cs="Times New Roman"/>
            <w:color w:val="222222"/>
            <w:sz w:val="24"/>
            <w:szCs w:val="24"/>
            <w:shd w:val="clear" w:color="auto" w:fill="FFFFFF"/>
            <w:rPrChange w:id="793" w:author="Author">
              <w:rPr>
                <w:rFonts w:ascii="Times New Roman" w:eastAsia="Times New Roman" w:hAnsi="Times New Roman" w:cs="Times New Roman"/>
                <w:color w:val="222222"/>
                <w:sz w:val="24"/>
                <w:szCs w:val="24"/>
                <w:shd w:val="clear" w:color="auto" w:fill="FFFFFF"/>
              </w:rPr>
            </w:rPrChange>
          </w:rPr>
          <w:delText>towards a</w:delText>
        </w:r>
      </w:del>
      <w:ins w:id="794" w:author="Author">
        <w:r w:rsidR="00336D1A" w:rsidRPr="003D0AC6">
          <w:rPr>
            <w:rFonts w:ascii="Times New Roman" w:eastAsia="Times New Roman" w:hAnsi="Times New Roman" w:cs="Times New Roman"/>
            <w:color w:val="222222"/>
            <w:sz w:val="24"/>
            <w:szCs w:val="24"/>
            <w:shd w:val="clear" w:color="auto" w:fill="FFFFFF"/>
            <w:rPrChange w:id="795" w:author="Author">
              <w:rPr>
                <w:rFonts w:ascii="Times New Roman" w:eastAsia="Times New Roman" w:hAnsi="Times New Roman" w:cs="Times New Roman"/>
                <w:color w:val="222222"/>
                <w:sz w:val="24"/>
                <w:szCs w:val="24"/>
                <w:shd w:val="clear" w:color="auto" w:fill="FFFFFF"/>
              </w:rPr>
            </w:rPrChange>
          </w:rPr>
          <w:t>of</w:t>
        </w:r>
      </w:ins>
      <w:r w:rsidR="00A358D6" w:rsidRPr="003D0AC6">
        <w:rPr>
          <w:rFonts w:ascii="Times New Roman" w:eastAsia="Times New Roman" w:hAnsi="Times New Roman" w:cs="Times New Roman"/>
          <w:color w:val="222222"/>
          <w:sz w:val="24"/>
          <w:szCs w:val="24"/>
          <w:shd w:val="clear" w:color="auto" w:fill="FFFFFF"/>
          <w:rPrChange w:id="796" w:author="Author">
            <w:rPr>
              <w:rFonts w:ascii="Times New Roman" w:eastAsia="Times New Roman" w:hAnsi="Times New Roman" w:cs="Times New Roman"/>
              <w:color w:val="222222"/>
              <w:sz w:val="24"/>
              <w:szCs w:val="24"/>
              <w:shd w:val="clear" w:color="auto" w:fill="FFFFFF"/>
            </w:rPr>
          </w:rPrChange>
        </w:rPr>
        <w:t xml:space="preserve"> VAC</w:t>
      </w:r>
      <w:ins w:id="797" w:author="Author">
        <w:r w:rsidR="00336D1A" w:rsidRPr="003D0AC6">
          <w:rPr>
            <w:rFonts w:ascii="Times New Roman" w:eastAsia="Times New Roman" w:hAnsi="Times New Roman" w:cs="Times New Roman"/>
            <w:color w:val="222222"/>
            <w:sz w:val="24"/>
            <w:szCs w:val="24"/>
            <w:shd w:val="clear" w:color="auto" w:fill="FFFFFF"/>
            <w:rPrChange w:id="798" w:author="Author">
              <w:rPr>
                <w:rFonts w:ascii="Times New Roman" w:eastAsia="Times New Roman" w:hAnsi="Times New Roman" w:cs="Times New Roman"/>
                <w:color w:val="222222"/>
                <w:sz w:val="24"/>
                <w:szCs w:val="24"/>
                <w:shd w:val="clear" w:color="auto" w:fill="FFFFFF"/>
              </w:rPr>
            </w:rPrChange>
          </w:rPr>
          <w:t>s;</w:t>
        </w:r>
      </w:ins>
      <w:del w:id="799" w:author="Author">
        <w:r w:rsidR="00A358D6" w:rsidRPr="003D0AC6" w:rsidDel="00336D1A">
          <w:rPr>
            <w:rFonts w:ascii="Times New Roman" w:eastAsia="Times New Roman" w:hAnsi="Times New Roman" w:cs="Times New Roman"/>
            <w:color w:val="222222"/>
            <w:sz w:val="24"/>
            <w:szCs w:val="24"/>
            <w:shd w:val="clear" w:color="auto" w:fill="FFFFFF"/>
            <w:rPrChange w:id="800" w:author="Author">
              <w:rPr>
                <w:rFonts w:ascii="Times New Roman" w:eastAsia="Times New Roman" w:hAnsi="Times New Roman" w:cs="Times New Roman"/>
                <w:color w:val="222222"/>
                <w:sz w:val="24"/>
                <w:szCs w:val="24"/>
                <w:shd w:val="clear" w:color="auto" w:fill="FFFFFF"/>
              </w:rPr>
            </w:rPrChange>
          </w:rPr>
          <w:delText>,</w:delText>
        </w:r>
      </w:del>
      <w:r w:rsidR="00A358D6" w:rsidRPr="003D0AC6">
        <w:rPr>
          <w:rFonts w:ascii="Times New Roman" w:eastAsia="Times New Roman" w:hAnsi="Times New Roman" w:cs="Times New Roman"/>
          <w:color w:val="222222"/>
          <w:sz w:val="24"/>
          <w:szCs w:val="24"/>
          <w:shd w:val="clear" w:color="auto" w:fill="FFFFFF"/>
          <w:rPrChange w:id="801" w:author="Author">
            <w:rPr>
              <w:rFonts w:ascii="Times New Roman" w:eastAsia="Times New Roman" w:hAnsi="Times New Roman" w:cs="Times New Roman"/>
              <w:color w:val="222222"/>
              <w:sz w:val="24"/>
              <w:szCs w:val="24"/>
              <w:shd w:val="clear" w:color="auto" w:fill="FFFFFF"/>
            </w:rPr>
          </w:rPrChange>
        </w:rPr>
        <w:t xml:space="preserve"> </w:t>
      </w:r>
      <w:del w:id="802" w:author="Author">
        <w:r w:rsidR="00A358D6" w:rsidRPr="003D0AC6" w:rsidDel="00336D1A">
          <w:rPr>
            <w:rFonts w:ascii="Times New Roman" w:eastAsia="Times New Roman" w:hAnsi="Times New Roman" w:cs="Times New Roman"/>
            <w:color w:val="222222"/>
            <w:sz w:val="24"/>
            <w:szCs w:val="24"/>
            <w:shd w:val="clear" w:color="auto" w:fill="FFFFFF"/>
            <w:rPrChange w:id="803" w:author="Author">
              <w:rPr>
                <w:rFonts w:ascii="Times New Roman" w:eastAsia="Times New Roman" w:hAnsi="Times New Roman" w:cs="Times New Roman"/>
                <w:color w:val="222222"/>
                <w:sz w:val="24"/>
                <w:szCs w:val="24"/>
                <w:shd w:val="clear" w:color="auto" w:fill="FFFFFF"/>
              </w:rPr>
            </w:rPrChange>
          </w:rPr>
          <w:delText xml:space="preserve">and </w:delText>
        </w:r>
      </w:del>
      <w:r w:rsidR="00A358D6" w:rsidRPr="003D0AC6">
        <w:rPr>
          <w:rFonts w:ascii="Times New Roman" w:eastAsia="Times New Roman" w:hAnsi="Times New Roman" w:cs="Times New Roman"/>
          <w:color w:val="222222"/>
          <w:sz w:val="24"/>
          <w:szCs w:val="24"/>
          <w:shd w:val="clear" w:color="auto" w:fill="FFFFFF"/>
          <w:rPrChange w:id="804" w:author="Author">
            <w:rPr>
              <w:rFonts w:ascii="Times New Roman" w:eastAsia="Times New Roman" w:hAnsi="Times New Roman" w:cs="Times New Roman"/>
              <w:color w:val="222222"/>
              <w:sz w:val="24"/>
              <w:szCs w:val="24"/>
              <w:shd w:val="clear" w:color="auto" w:fill="FFFFFF"/>
            </w:rPr>
          </w:rPrChange>
        </w:rPr>
        <w:t>therefore</w:t>
      </w:r>
      <w:ins w:id="805" w:author="Author">
        <w:r w:rsidR="00336D1A" w:rsidRPr="003D0AC6">
          <w:rPr>
            <w:rFonts w:ascii="Times New Roman" w:eastAsia="Times New Roman" w:hAnsi="Times New Roman" w:cs="Times New Roman"/>
            <w:color w:val="222222"/>
            <w:sz w:val="24"/>
            <w:szCs w:val="24"/>
            <w:shd w:val="clear" w:color="auto" w:fill="FFFFFF"/>
            <w:rPrChange w:id="806" w:author="Author">
              <w:rPr>
                <w:rFonts w:ascii="Times New Roman" w:eastAsia="Times New Roman" w:hAnsi="Times New Roman" w:cs="Times New Roman"/>
                <w:color w:val="222222"/>
                <w:sz w:val="24"/>
                <w:szCs w:val="24"/>
                <w:shd w:val="clear" w:color="auto" w:fill="FFFFFF"/>
              </w:rPr>
            </w:rPrChange>
          </w:rPr>
          <w:t>, the study makes</w:t>
        </w:r>
      </w:ins>
      <w:r w:rsidR="00A358D6" w:rsidRPr="003D0AC6">
        <w:rPr>
          <w:rFonts w:ascii="Times New Roman" w:eastAsia="Times New Roman" w:hAnsi="Times New Roman" w:cs="Times New Roman"/>
          <w:color w:val="222222"/>
          <w:sz w:val="24"/>
          <w:szCs w:val="24"/>
          <w:shd w:val="clear" w:color="auto" w:fill="FFFFFF"/>
          <w:rPrChange w:id="807" w:author="Author">
            <w:rPr>
              <w:rFonts w:ascii="Times New Roman" w:eastAsia="Times New Roman" w:hAnsi="Times New Roman" w:cs="Times New Roman"/>
              <w:color w:val="222222"/>
              <w:sz w:val="24"/>
              <w:szCs w:val="24"/>
              <w:shd w:val="clear" w:color="auto" w:fill="FFFFFF"/>
            </w:rPr>
          </w:rPrChange>
        </w:rPr>
        <w:t xml:space="preserve"> </w:t>
      </w:r>
      <w:del w:id="808" w:author="Author">
        <w:r w:rsidR="00A358D6" w:rsidRPr="003D0AC6" w:rsidDel="00336D1A">
          <w:rPr>
            <w:rFonts w:ascii="Times New Roman" w:eastAsia="Times New Roman" w:hAnsi="Times New Roman" w:cs="Times New Roman"/>
            <w:color w:val="222222"/>
            <w:sz w:val="24"/>
            <w:szCs w:val="24"/>
            <w:shd w:val="clear" w:color="auto" w:fill="FFFFFF"/>
            <w:rPrChange w:id="809" w:author="Author">
              <w:rPr>
                <w:rFonts w:ascii="Times New Roman" w:eastAsia="Times New Roman" w:hAnsi="Times New Roman" w:cs="Times New Roman"/>
                <w:color w:val="222222"/>
                <w:sz w:val="24"/>
                <w:szCs w:val="24"/>
                <w:shd w:val="clear" w:color="auto" w:fill="FFFFFF"/>
              </w:rPr>
            </w:rPrChange>
          </w:rPr>
          <w:delText xml:space="preserve">has a </w:delText>
        </w:r>
      </w:del>
      <w:r w:rsidR="00A358D6" w:rsidRPr="003D0AC6">
        <w:rPr>
          <w:rFonts w:ascii="Times New Roman" w:eastAsia="Times New Roman" w:hAnsi="Times New Roman" w:cs="Times New Roman"/>
          <w:color w:val="222222"/>
          <w:sz w:val="24"/>
          <w:szCs w:val="24"/>
          <w:shd w:val="clear" w:color="auto" w:fill="FFFFFF"/>
          <w:rPrChange w:id="810" w:author="Author">
            <w:rPr>
              <w:rFonts w:ascii="Times New Roman" w:eastAsia="Times New Roman" w:hAnsi="Times New Roman" w:cs="Times New Roman"/>
              <w:color w:val="222222"/>
              <w:sz w:val="24"/>
              <w:szCs w:val="24"/>
              <w:shd w:val="clear" w:color="auto" w:fill="FFFFFF"/>
            </w:rPr>
          </w:rPrChange>
        </w:rPr>
        <w:t>unique and significant contribution</w:t>
      </w:r>
      <w:ins w:id="811" w:author="Author">
        <w:r w:rsidR="00336D1A" w:rsidRPr="003D0AC6">
          <w:rPr>
            <w:rFonts w:ascii="Times New Roman" w:eastAsia="Times New Roman" w:hAnsi="Times New Roman" w:cs="Times New Roman"/>
            <w:color w:val="222222"/>
            <w:sz w:val="24"/>
            <w:szCs w:val="24"/>
            <w:shd w:val="clear" w:color="auto" w:fill="FFFFFF"/>
            <w:rPrChange w:id="812" w:author="Author">
              <w:rPr>
                <w:rFonts w:ascii="Times New Roman" w:eastAsia="Times New Roman" w:hAnsi="Times New Roman" w:cs="Times New Roman"/>
                <w:color w:val="222222"/>
                <w:sz w:val="24"/>
                <w:szCs w:val="24"/>
                <w:shd w:val="clear" w:color="auto" w:fill="FFFFFF"/>
              </w:rPr>
            </w:rPrChange>
          </w:rPr>
          <w:t>s</w:t>
        </w:r>
      </w:ins>
      <w:r w:rsidR="00A358D6" w:rsidRPr="003D0AC6">
        <w:rPr>
          <w:rFonts w:ascii="Times New Roman" w:eastAsia="Times New Roman" w:hAnsi="Times New Roman" w:cs="Times New Roman"/>
          <w:color w:val="222222"/>
          <w:sz w:val="24"/>
          <w:szCs w:val="24"/>
          <w:shd w:val="clear" w:color="auto" w:fill="FFFFFF"/>
          <w:rPrChange w:id="813" w:author="Author">
            <w:rPr>
              <w:rFonts w:ascii="Times New Roman" w:eastAsia="Times New Roman" w:hAnsi="Times New Roman" w:cs="Times New Roman"/>
              <w:color w:val="222222"/>
              <w:sz w:val="24"/>
              <w:szCs w:val="24"/>
              <w:shd w:val="clear" w:color="auto" w:fill="FFFFFF"/>
            </w:rPr>
          </w:rPrChange>
        </w:rPr>
        <w:t xml:space="preserve"> to the field. </w:t>
      </w:r>
      <w:del w:id="814" w:author="Author">
        <w:r w:rsidR="00A50B45" w:rsidRPr="003D0AC6" w:rsidDel="00336D1A">
          <w:rPr>
            <w:rFonts w:ascii="Times New Roman" w:eastAsia="Times New Roman" w:hAnsi="Times New Roman" w:cs="Times New Roman"/>
            <w:color w:val="222222"/>
            <w:sz w:val="24"/>
            <w:szCs w:val="24"/>
            <w:shd w:val="clear" w:color="auto" w:fill="FFFFFF"/>
            <w:rPrChange w:id="815" w:author="Author">
              <w:rPr>
                <w:rFonts w:ascii="Times New Roman" w:eastAsia="Times New Roman" w:hAnsi="Times New Roman" w:cs="Times New Roman"/>
                <w:color w:val="222222"/>
                <w:sz w:val="24"/>
                <w:szCs w:val="24"/>
                <w:shd w:val="clear" w:color="auto" w:fill="FFFFFF"/>
              </w:rPr>
            </w:rPrChange>
          </w:rPr>
          <w:delText xml:space="preserve">The </w:delText>
        </w:r>
      </w:del>
      <w:ins w:id="816" w:author="Author">
        <w:r w:rsidR="00336D1A" w:rsidRPr="003D0AC6">
          <w:rPr>
            <w:rFonts w:ascii="Times New Roman" w:eastAsia="Times New Roman" w:hAnsi="Times New Roman" w:cs="Times New Roman"/>
            <w:color w:val="222222"/>
            <w:sz w:val="24"/>
            <w:szCs w:val="24"/>
            <w:shd w:val="clear" w:color="auto" w:fill="FFFFFF"/>
            <w:rPrChange w:id="817" w:author="Author">
              <w:rPr>
                <w:rFonts w:ascii="Times New Roman" w:eastAsia="Times New Roman" w:hAnsi="Times New Roman" w:cs="Times New Roman"/>
                <w:color w:val="222222"/>
                <w:sz w:val="24"/>
                <w:szCs w:val="24"/>
                <w:shd w:val="clear" w:color="auto" w:fill="FFFFFF"/>
              </w:rPr>
            </w:rPrChange>
          </w:rPr>
          <w:t xml:space="preserve">The research entails two studies: the </w:t>
        </w:r>
      </w:ins>
      <w:r w:rsidR="00A50B45" w:rsidRPr="003D0AC6">
        <w:rPr>
          <w:rFonts w:ascii="Times New Roman" w:eastAsia="Times New Roman" w:hAnsi="Times New Roman" w:cs="Times New Roman"/>
          <w:color w:val="222222"/>
          <w:sz w:val="24"/>
          <w:szCs w:val="24"/>
          <w:shd w:val="clear" w:color="auto" w:fill="FFFFFF"/>
          <w:rPrChange w:id="818" w:author="Author">
            <w:rPr>
              <w:rFonts w:ascii="Times New Roman" w:eastAsia="Times New Roman" w:hAnsi="Times New Roman" w:cs="Times New Roman"/>
              <w:color w:val="222222"/>
              <w:sz w:val="24"/>
              <w:szCs w:val="24"/>
              <w:shd w:val="clear" w:color="auto" w:fill="FFFFFF"/>
            </w:rPr>
          </w:rPrChange>
        </w:rPr>
        <w:t xml:space="preserve">first </w:t>
      </w:r>
      <w:r w:rsidR="00ED74A1" w:rsidRPr="003D0AC6">
        <w:rPr>
          <w:rFonts w:ascii="Times New Roman" w:eastAsia="Times New Roman" w:hAnsi="Times New Roman" w:cs="Times New Roman"/>
          <w:color w:val="222222"/>
          <w:sz w:val="24"/>
          <w:szCs w:val="24"/>
          <w:shd w:val="clear" w:color="auto" w:fill="FFFFFF"/>
          <w:rPrChange w:id="819" w:author="Author">
            <w:rPr>
              <w:rFonts w:ascii="Times New Roman" w:eastAsia="Times New Roman" w:hAnsi="Times New Roman" w:cs="Times New Roman"/>
              <w:color w:val="222222"/>
              <w:sz w:val="24"/>
              <w:szCs w:val="24"/>
              <w:shd w:val="clear" w:color="auto" w:fill="FFFFFF"/>
            </w:rPr>
          </w:rPrChange>
        </w:rPr>
        <w:t xml:space="preserve">focuses on </w:t>
      </w:r>
      <w:del w:id="820" w:author="Author">
        <w:r w:rsidR="00ED74A1" w:rsidRPr="003D0AC6" w:rsidDel="00336D1A">
          <w:rPr>
            <w:rFonts w:ascii="Times New Roman" w:eastAsia="Times New Roman" w:hAnsi="Times New Roman" w:cs="Times New Roman"/>
            <w:color w:val="222222"/>
            <w:sz w:val="24"/>
            <w:szCs w:val="24"/>
            <w:shd w:val="clear" w:color="auto" w:fill="FFFFFF"/>
            <w:rPrChange w:id="821" w:author="Author">
              <w:rPr>
                <w:rFonts w:ascii="Times New Roman" w:eastAsia="Times New Roman" w:hAnsi="Times New Roman" w:cs="Times New Roman"/>
                <w:color w:val="222222"/>
                <w:sz w:val="24"/>
                <w:szCs w:val="24"/>
                <w:shd w:val="clear" w:color="auto" w:fill="FFFFFF"/>
              </w:rPr>
            </w:rPrChange>
          </w:rPr>
          <w:delText>the</w:delText>
        </w:r>
        <w:r w:rsidR="00A50B45" w:rsidRPr="003D0AC6" w:rsidDel="00336D1A">
          <w:rPr>
            <w:rFonts w:ascii="Times New Roman" w:eastAsia="Times New Roman" w:hAnsi="Times New Roman" w:cs="Times New Roman"/>
            <w:color w:val="222222"/>
            <w:sz w:val="24"/>
            <w:szCs w:val="24"/>
            <w:shd w:val="clear" w:color="auto" w:fill="FFFFFF"/>
            <w:rPrChange w:id="822" w:author="Author">
              <w:rPr>
                <w:rFonts w:ascii="Times New Roman" w:eastAsia="Times New Roman" w:hAnsi="Times New Roman" w:cs="Times New Roman"/>
                <w:color w:val="222222"/>
                <w:sz w:val="24"/>
                <w:szCs w:val="24"/>
                <w:shd w:val="clear" w:color="auto" w:fill="FFFFFF"/>
              </w:rPr>
            </w:rPrChange>
          </w:rPr>
          <w:delText xml:space="preserve"> </w:delText>
        </w:r>
      </w:del>
      <w:r w:rsidR="00A50B45" w:rsidRPr="003D0AC6">
        <w:rPr>
          <w:rFonts w:ascii="Times New Roman" w:eastAsia="Times New Roman" w:hAnsi="Times New Roman" w:cs="Times New Roman"/>
          <w:color w:val="222222"/>
          <w:sz w:val="24"/>
          <w:szCs w:val="24"/>
          <w:shd w:val="clear" w:color="auto" w:fill="FFFFFF"/>
          <w:rPrChange w:id="823" w:author="Author">
            <w:rPr>
              <w:rFonts w:ascii="Times New Roman" w:eastAsia="Times New Roman" w:hAnsi="Times New Roman" w:cs="Times New Roman"/>
              <w:color w:val="222222"/>
              <w:sz w:val="24"/>
              <w:szCs w:val="24"/>
              <w:shd w:val="clear" w:color="auto" w:fill="FFFFFF"/>
            </w:rPr>
          </w:rPrChange>
        </w:rPr>
        <w:t>assessors</w:t>
      </w:r>
      <w:r w:rsidR="00D11B74" w:rsidRPr="003D0AC6">
        <w:rPr>
          <w:rFonts w:ascii="Times New Roman" w:eastAsia="Times New Roman" w:hAnsi="Times New Roman" w:cs="Times New Roman"/>
          <w:color w:val="222222"/>
          <w:sz w:val="24"/>
          <w:szCs w:val="24"/>
          <w:shd w:val="clear" w:color="auto" w:fill="FFFFFF"/>
          <w:rPrChange w:id="824" w:author="Author">
            <w:rPr>
              <w:rFonts w:ascii="Times New Roman" w:eastAsia="Times New Roman" w:hAnsi="Times New Roman" w:cs="Times New Roman"/>
              <w:color w:val="222222"/>
              <w:sz w:val="24"/>
              <w:szCs w:val="24"/>
              <w:shd w:val="clear" w:color="auto" w:fill="FFFFFF"/>
            </w:rPr>
          </w:rPrChange>
        </w:rPr>
        <w:t>’</w:t>
      </w:r>
      <w:r w:rsidR="00A50B45" w:rsidRPr="003D0AC6">
        <w:rPr>
          <w:rFonts w:ascii="Times New Roman" w:eastAsia="Times New Roman" w:hAnsi="Times New Roman" w:cs="Times New Roman"/>
          <w:color w:val="222222"/>
          <w:sz w:val="24"/>
          <w:szCs w:val="24"/>
          <w:shd w:val="clear" w:color="auto" w:fill="FFFFFF"/>
          <w:rPrChange w:id="825" w:author="Author">
            <w:rPr>
              <w:rFonts w:ascii="Times New Roman" w:eastAsia="Times New Roman" w:hAnsi="Times New Roman" w:cs="Times New Roman"/>
              <w:color w:val="222222"/>
              <w:sz w:val="24"/>
              <w:szCs w:val="24"/>
              <w:shd w:val="clear" w:color="auto" w:fill="FFFFFF"/>
            </w:rPr>
          </w:rPrChange>
        </w:rPr>
        <w:t xml:space="preserve"> reactions </w:t>
      </w:r>
      <w:del w:id="826" w:author="Author">
        <w:r w:rsidR="00A50B45" w:rsidRPr="003D0AC6" w:rsidDel="00F27708">
          <w:rPr>
            <w:rFonts w:ascii="Times New Roman" w:eastAsia="Times New Roman" w:hAnsi="Times New Roman" w:cs="Times New Roman"/>
            <w:color w:val="222222"/>
            <w:sz w:val="24"/>
            <w:szCs w:val="24"/>
            <w:shd w:val="clear" w:color="auto" w:fill="FFFFFF"/>
            <w:rPrChange w:id="827" w:author="Author">
              <w:rPr>
                <w:rFonts w:ascii="Times New Roman" w:eastAsia="Times New Roman" w:hAnsi="Times New Roman" w:cs="Times New Roman"/>
                <w:color w:val="222222"/>
                <w:sz w:val="24"/>
                <w:szCs w:val="24"/>
                <w:shd w:val="clear" w:color="auto" w:fill="FFFFFF"/>
              </w:rPr>
            </w:rPrChange>
          </w:rPr>
          <w:delText xml:space="preserve">towards </w:delText>
        </w:r>
      </w:del>
      <w:ins w:id="828" w:author="Author">
        <w:r w:rsidR="00F27708">
          <w:rPr>
            <w:rFonts w:ascii="Times New Roman" w:eastAsia="Times New Roman" w:hAnsi="Times New Roman" w:cs="Times New Roman"/>
            <w:color w:val="222222"/>
            <w:sz w:val="24"/>
            <w:szCs w:val="24"/>
            <w:shd w:val="clear" w:color="auto" w:fill="FFFFFF"/>
          </w:rPr>
          <w:t>to</w:t>
        </w:r>
        <w:r w:rsidR="00F27708" w:rsidRPr="003D0AC6">
          <w:rPr>
            <w:rFonts w:ascii="Times New Roman" w:eastAsia="Times New Roman" w:hAnsi="Times New Roman" w:cs="Times New Roman"/>
            <w:color w:val="222222"/>
            <w:sz w:val="24"/>
            <w:szCs w:val="24"/>
            <w:shd w:val="clear" w:color="auto" w:fill="FFFFFF"/>
            <w:rPrChange w:id="829" w:author="Author">
              <w:rPr>
                <w:rFonts w:ascii="Times New Roman" w:eastAsia="Times New Roman" w:hAnsi="Times New Roman" w:cs="Times New Roman"/>
                <w:color w:val="222222"/>
                <w:sz w:val="24"/>
                <w:szCs w:val="24"/>
                <w:shd w:val="clear" w:color="auto" w:fill="FFFFFF"/>
              </w:rPr>
            </w:rPrChange>
          </w:rPr>
          <w:t xml:space="preserve"> </w:t>
        </w:r>
      </w:ins>
      <w:r w:rsidR="00A50B45" w:rsidRPr="003D0AC6">
        <w:rPr>
          <w:rFonts w:ascii="Times New Roman" w:eastAsia="Times New Roman" w:hAnsi="Times New Roman" w:cs="Times New Roman"/>
          <w:color w:val="222222"/>
          <w:sz w:val="24"/>
          <w:szCs w:val="24"/>
          <w:shd w:val="clear" w:color="auto" w:fill="FFFFFF"/>
          <w:rPrChange w:id="830" w:author="Author">
            <w:rPr>
              <w:rFonts w:ascii="Times New Roman" w:eastAsia="Times New Roman" w:hAnsi="Times New Roman" w:cs="Times New Roman"/>
              <w:color w:val="222222"/>
              <w:sz w:val="24"/>
              <w:szCs w:val="24"/>
              <w:shd w:val="clear" w:color="auto" w:fill="FFFFFF"/>
            </w:rPr>
          </w:rPrChange>
        </w:rPr>
        <w:t xml:space="preserve">a VAC in </w:t>
      </w:r>
      <w:r w:rsidR="00ED74A1" w:rsidRPr="003D0AC6">
        <w:rPr>
          <w:rFonts w:ascii="Times New Roman" w:eastAsia="Times New Roman" w:hAnsi="Times New Roman" w:cs="Times New Roman"/>
          <w:color w:val="222222"/>
          <w:sz w:val="24"/>
          <w:szCs w:val="24"/>
          <w:shd w:val="clear" w:color="auto" w:fill="FFFFFF"/>
          <w:rPrChange w:id="831" w:author="Author">
            <w:rPr>
              <w:rFonts w:ascii="Times New Roman" w:eastAsia="Times New Roman" w:hAnsi="Times New Roman" w:cs="Times New Roman"/>
              <w:color w:val="222222"/>
              <w:sz w:val="24"/>
              <w:szCs w:val="24"/>
              <w:shd w:val="clear" w:color="auto" w:fill="FFFFFF"/>
            </w:rPr>
          </w:rPrChange>
        </w:rPr>
        <w:t xml:space="preserve">comparison </w:t>
      </w:r>
      <w:r w:rsidR="00A50B45" w:rsidRPr="003D0AC6">
        <w:rPr>
          <w:rFonts w:ascii="Times New Roman" w:eastAsia="Times New Roman" w:hAnsi="Times New Roman" w:cs="Times New Roman"/>
          <w:color w:val="222222"/>
          <w:sz w:val="24"/>
          <w:szCs w:val="24"/>
          <w:shd w:val="clear" w:color="auto" w:fill="FFFFFF"/>
          <w:rPrChange w:id="832" w:author="Author">
            <w:rPr>
              <w:rFonts w:ascii="Times New Roman" w:eastAsia="Times New Roman" w:hAnsi="Times New Roman" w:cs="Times New Roman"/>
              <w:color w:val="222222"/>
              <w:sz w:val="24"/>
              <w:szCs w:val="24"/>
              <w:shd w:val="clear" w:color="auto" w:fill="FFFFFF"/>
            </w:rPr>
          </w:rPrChange>
        </w:rPr>
        <w:t xml:space="preserve">to a </w:t>
      </w:r>
      <w:r w:rsidR="00B438A7" w:rsidRPr="003D0AC6">
        <w:rPr>
          <w:rFonts w:ascii="Times New Roman" w:eastAsia="Times New Roman" w:hAnsi="Times New Roman" w:cs="Times New Roman"/>
          <w:color w:val="222222"/>
          <w:sz w:val="24"/>
          <w:szCs w:val="24"/>
          <w:shd w:val="clear" w:color="auto" w:fill="FFFFFF"/>
          <w:rPrChange w:id="833" w:author="Author">
            <w:rPr>
              <w:rFonts w:ascii="Times New Roman" w:eastAsia="Times New Roman" w:hAnsi="Times New Roman" w:cs="Times New Roman"/>
              <w:color w:val="222222"/>
              <w:sz w:val="24"/>
              <w:szCs w:val="24"/>
              <w:shd w:val="clear" w:color="auto" w:fill="FFFFFF"/>
            </w:rPr>
          </w:rPrChange>
        </w:rPr>
        <w:t>F</w:t>
      </w:r>
      <w:r w:rsidR="000438EC" w:rsidRPr="003D0AC6">
        <w:rPr>
          <w:rFonts w:ascii="Times New Roman" w:eastAsia="Times New Roman" w:hAnsi="Times New Roman" w:cs="Times New Roman"/>
          <w:color w:val="222222"/>
          <w:sz w:val="24"/>
          <w:szCs w:val="24"/>
          <w:shd w:val="clear" w:color="auto" w:fill="FFFFFF"/>
          <w:rPrChange w:id="834" w:author="Author">
            <w:rPr>
              <w:rFonts w:ascii="Times New Roman" w:eastAsia="Times New Roman" w:hAnsi="Times New Roman" w:cs="Times New Roman"/>
              <w:color w:val="222222"/>
              <w:sz w:val="24"/>
              <w:szCs w:val="24"/>
              <w:shd w:val="clear" w:color="auto" w:fill="FFFFFF"/>
            </w:rPr>
          </w:rPrChange>
        </w:rPr>
        <w:t>T</w:t>
      </w:r>
      <w:r w:rsidR="00B438A7" w:rsidRPr="003D0AC6">
        <w:rPr>
          <w:rFonts w:ascii="Times New Roman" w:eastAsia="Times New Roman" w:hAnsi="Times New Roman" w:cs="Times New Roman"/>
          <w:color w:val="222222"/>
          <w:sz w:val="24"/>
          <w:szCs w:val="24"/>
          <w:shd w:val="clear" w:color="auto" w:fill="FFFFFF"/>
          <w:rPrChange w:id="835" w:author="Author">
            <w:rPr>
              <w:rFonts w:ascii="Times New Roman" w:eastAsia="Times New Roman" w:hAnsi="Times New Roman" w:cs="Times New Roman"/>
              <w:color w:val="222222"/>
              <w:sz w:val="24"/>
              <w:szCs w:val="24"/>
              <w:shd w:val="clear" w:color="auto" w:fill="FFFFFF"/>
            </w:rPr>
          </w:rPrChange>
        </w:rPr>
        <w:t>F</w:t>
      </w:r>
      <w:r w:rsidR="000438EC" w:rsidRPr="003D0AC6">
        <w:rPr>
          <w:rFonts w:ascii="Times New Roman" w:eastAsia="Times New Roman" w:hAnsi="Times New Roman" w:cs="Times New Roman"/>
          <w:color w:val="222222"/>
          <w:sz w:val="24"/>
          <w:szCs w:val="24"/>
          <w:shd w:val="clear" w:color="auto" w:fill="FFFFFF"/>
          <w:rPrChange w:id="836" w:author="Author">
            <w:rPr>
              <w:rFonts w:ascii="Times New Roman" w:eastAsia="Times New Roman" w:hAnsi="Times New Roman" w:cs="Times New Roman"/>
              <w:color w:val="222222"/>
              <w:sz w:val="24"/>
              <w:szCs w:val="24"/>
              <w:shd w:val="clear" w:color="auto" w:fill="FFFFFF"/>
            </w:rPr>
          </w:rPrChange>
        </w:rPr>
        <w:t xml:space="preserve"> </w:t>
      </w:r>
      <w:r w:rsidR="00B438A7" w:rsidRPr="003D0AC6">
        <w:rPr>
          <w:rFonts w:ascii="Times New Roman" w:eastAsia="Times New Roman" w:hAnsi="Times New Roman" w:cs="Times New Roman"/>
          <w:color w:val="222222"/>
          <w:sz w:val="24"/>
          <w:szCs w:val="24"/>
          <w:shd w:val="clear" w:color="auto" w:fill="FFFFFF"/>
          <w:rPrChange w:id="837" w:author="Author">
            <w:rPr>
              <w:rFonts w:ascii="Times New Roman" w:eastAsia="Times New Roman" w:hAnsi="Times New Roman" w:cs="Times New Roman"/>
              <w:color w:val="222222"/>
              <w:sz w:val="24"/>
              <w:szCs w:val="24"/>
              <w:shd w:val="clear" w:color="auto" w:fill="FFFFFF"/>
            </w:rPr>
          </w:rPrChange>
        </w:rPr>
        <w:t>AC</w:t>
      </w:r>
      <w:ins w:id="838" w:author="Author">
        <w:r w:rsidR="00336D1A" w:rsidRPr="003D0AC6">
          <w:rPr>
            <w:rFonts w:ascii="Times New Roman" w:eastAsia="Times New Roman" w:hAnsi="Times New Roman" w:cs="Times New Roman"/>
            <w:color w:val="222222"/>
            <w:sz w:val="24"/>
            <w:szCs w:val="24"/>
            <w:shd w:val="clear" w:color="auto" w:fill="FFFFFF"/>
            <w:rPrChange w:id="839" w:author="Author">
              <w:rPr>
                <w:rFonts w:ascii="Times New Roman" w:eastAsia="Times New Roman" w:hAnsi="Times New Roman" w:cs="Times New Roman"/>
                <w:color w:val="222222"/>
                <w:sz w:val="24"/>
                <w:szCs w:val="24"/>
                <w:shd w:val="clear" w:color="auto" w:fill="FFFFFF"/>
              </w:rPr>
            </w:rPrChange>
          </w:rPr>
          <w:t>;</w:t>
        </w:r>
      </w:ins>
      <w:del w:id="840" w:author="Author">
        <w:r w:rsidR="00ED74A1" w:rsidRPr="003D0AC6" w:rsidDel="00336D1A">
          <w:rPr>
            <w:rFonts w:ascii="Times New Roman" w:eastAsia="Times New Roman" w:hAnsi="Times New Roman" w:cs="Times New Roman"/>
            <w:color w:val="222222"/>
            <w:sz w:val="24"/>
            <w:szCs w:val="24"/>
            <w:shd w:val="clear" w:color="auto" w:fill="FFFFFF"/>
            <w:rPrChange w:id="841" w:author="Author">
              <w:rPr>
                <w:rFonts w:ascii="Times New Roman" w:eastAsia="Times New Roman" w:hAnsi="Times New Roman" w:cs="Times New Roman"/>
                <w:color w:val="222222"/>
                <w:sz w:val="24"/>
                <w:szCs w:val="24"/>
                <w:shd w:val="clear" w:color="auto" w:fill="FFFFFF"/>
              </w:rPr>
            </w:rPrChange>
          </w:rPr>
          <w:delText>.</w:delText>
        </w:r>
      </w:del>
      <w:r w:rsidR="00ED74A1" w:rsidRPr="003D0AC6">
        <w:rPr>
          <w:rFonts w:ascii="Times New Roman" w:eastAsia="Times New Roman" w:hAnsi="Times New Roman" w:cs="Times New Roman"/>
          <w:color w:val="222222"/>
          <w:sz w:val="24"/>
          <w:szCs w:val="24"/>
          <w:shd w:val="clear" w:color="auto" w:fill="FFFFFF"/>
          <w:rPrChange w:id="842" w:author="Author">
            <w:rPr>
              <w:rFonts w:ascii="Times New Roman" w:eastAsia="Times New Roman" w:hAnsi="Times New Roman" w:cs="Times New Roman"/>
              <w:color w:val="222222"/>
              <w:sz w:val="24"/>
              <w:szCs w:val="24"/>
              <w:shd w:val="clear" w:color="auto" w:fill="FFFFFF"/>
            </w:rPr>
          </w:rPrChange>
        </w:rPr>
        <w:t xml:space="preserve"> </w:t>
      </w:r>
      <w:ins w:id="843" w:author="Author">
        <w:r w:rsidR="00336D1A" w:rsidRPr="003D0AC6">
          <w:rPr>
            <w:rFonts w:ascii="Times New Roman" w:eastAsia="Times New Roman" w:hAnsi="Times New Roman" w:cs="Times New Roman"/>
            <w:color w:val="222222"/>
            <w:sz w:val="24"/>
            <w:szCs w:val="24"/>
            <w:shd w:val="clear" w:color="auto" w:fill="FFFFFF"/>
            <w:rPrChange w:id="844" w:author="Author">
              <w:rPr>
                <w:rFonts w:ascii="Times New Roman" w:eastAsia="Times New Roman" w:hAnsi="Times New Roman" w:cs="Times New Roman"/>
                <w:color w:val="222222"/>
                <w:sz w:val="24"/>
                <w:szCs w:val="24"/>
                <w:shd w:val="clear" w:color="auto" w:fill="FFFFFF"/>
              </w:rPr>
            </w:rPrChange>
          </w:rPr>
          <w:t>t</w:t>
        </w:r>
      </w:ins>
      <w:del w:id="845" w:author="Author">
        <w:r w:rsidR="00A50B45" w:rsidRPr="003D0AC6" w:rsidDel="00336D1A">
          <w:rPr>
            <w:rFonts w:ascii="Times New Roman" w:eastAsia="Times New Roman" w:hAnsi="Times New Roman" w:cs="Times New Roman"/>
            <w:color w:val="222222"/>
            <w:sz w:val="24"/>
            <w:szCs w:val="24"/>
            <w:shd w:val="clear" w:color="auto" w:fill="FFFFFF"/>
            <w:rPrChange w:id="846" w:author="Author">
              <w:rPr>
                <w:rFonts w:ascii="Times New Roman" w:eastAsia="Times New Roman" w:hAnsi="Times New Roman" w:cs="Times New Roman"/>
                <w:color w:val="222222"/>
                <w:sz w:val="24"/>
                <w:szCs w:val="24"/>
                <w:shd w:val="clear" w:color="auto" w:fill="FFFFFF"/>
              </w:rPr>
            </w:rPrChange>
          </w:rPr>
          <w:delText>T</w:delText>
        </w:r>
      </w:del>
      <w:r w:rsidR="00A50B45" w:rsidRPr="003D0AC6">
        <w:rPr>
          <w:rFonts w:ascii="Times New Roman" w:eastAsia="Times New Roman" w:hAnsi="Times New Roman" w:cs="Times New Roman"/>
          <w:color w:val="222222"/>
          <w:sz w:val="24"/>
          <w:szCs w:val="24"/>
          <w:shd w:val="clear" w:color="auto" w:fill="FFFFFF"/>
          <w:rPrChange w:id="847" w:author="Author">
            <w:rPr>
              <w:rFonts w:ascii="Times New Roman" w:eastAsia="Times New Roman" w:hAnsi="Times New Roman" w:cs="Times New Roman"/>
              <w:color w:val="222222"/>
              <w:sz w:val="24"/>
              <w:szCs w:val="24"/>
              <w:shd w:val="clear" w:color="auto" w:fill="FFFFFF"/>
            </w:rPr>
          </w:rPrChange>
        </w:rPr>
        <w:t xml:space="preserve">he second </w:t>
      </w:r>
      <w:del w:id="848" w:author="Author">
        <w:r w:rsidR="00A50B45" w:rsidRPr="003D0AC6" w:rsidDel="00336D1A">
          <w:rPr>
            <w:rFonts w:ascii="Times New Roman" w:eastAsia="Times New Roman" w:hAnsi="Times New Roman" w:cs="Times New Roman"/>
            <w:color w:val="222222"/>
            <w:sz w:val="24"/>
            <w:szCs w:val="24"/>
            <w:shd w:val="clear" w:color="auto" w:fill="FFFFFF"/>
            <w:rPrChange w:id="849" w:author="Author">
              <w:rPr>
                <w:rFonts w:ascii="Times New Roman" w:eastAsia="Times New Roman" w:hAnsi="Times New Roman" w:cs="Times New Roman"/>
                <w:color w:val="222222"/>
                <w:sz w:val="24"/>
                <w:szCs w:val="24"/>
                <w:shd w:val="clear" w:color="auto" w:fill="FFFFFF"/>
              </w:rPr>
            </w:rPrChange>
          </w:rPr>
          <w:delText xml:space="preserve">study </w:delText>
        </w:r>
        <w:r w:rsidR="00ED74A1" w:rsidRPr="003D0AC6" w:rsidDel="00336D1A">
          <w:rPr>
            <w:rFonts w:ascii="Times New Roman" w:eastAsia="Times New Roman" w:hAnsi="Times New Roman" w:cs="Times New Roman"/>
            <w:color w:val="222222"/>
            <w:sz w:val="24"/>
            <w:szCs w:val="24"/>
            <w:shd w:val="clear" w:color="auto" w:fill="FFFFFF"/>
            <w:rPrChange w:id="850" w:author="Author">
              <w:rPr>
                <w:rFonts w:ascii="Times New Roman" w:eastAsia="Times New Roman" w:hAnsi="Times New Roman" w:cs="Times New Roman"/>
                <w:color w:val="222222"/>
                <w:sz w:val="24"/>
                <w:szCs w:val="24"/>
                <w:shd w:val="clear" w:color="auto" w:fill="FFFFFF"/>
              </w:rPr>
            </w:rPrChange>
          </w:rPr>
          <w:delText>focuses</w:delText>
        </w:r>
      </w:del>
      <w:ins w:id="851" w:author="Author">
        <w:r w:rsidR="00336D1A" w:rsidRPr="003D0AC6">
          <w:rPr>
            <w:rFonts w:ascii="Times New Roman" w:eastAsia="Times New Roman" w:hAnsi="Times New Roman" w:cs="Times New Roman"/>
            <w:color w:val="222222"/>
            <w:sz w:val="24"/>
            <w:szCs w:val="24"/>
            <w:shd w:val="clear" w:color="auto" w:fill="FFFFFF"/>
            <w:rPrChange w:id="852" w:author="Author">
              <w:rPr>
                <w:rFonts w:ascii="Times New Roman" w:eastAsia="Times New Roman" w:hAnsi="Times New Roman" w:cs="Times New Roman"/>
                <w:color w:val="222222"/>
                <w:sz w:val="24"/>
                <w:szCs w:val="24"/>
                <w:shd w:val="clear" w:color="auto" w:fill="FFFFFF"/>
              </w:rPr>
            </w:rPrChange>
          </w:rPr>
          <w:t>examines</w:t>
        </w:r>
      </w:ins>
      <w:del w:id="853" w:author="Author">
        <w:r w:rsidR="00ED74A1" w:rsidRPr="003D0AC6" w:rsidDel="00336D1A">
          <w:rPr>
            <w:rFonts w:ascii="Times New Roman" w:eastAsia="Times New Roman" w:hAnsi="Times New Roman" w:cs="Times New Roman"/>
            <w:color w:val="222222"/>
            <w:sz w:val="24"/>
            <w:szCs w:val="24"/>
            <w:shd w:val="clear" w:color="auto" w:fill="FFFFFF"/>
            <w:rPrChange w:id="854" w:author="Author">
              <w:rPr>
                <w:rFonts w:ascii="Times New Roman" w:eastAsia="Times New Roman" w:hAnsi="Times New Roman" w:cs="Times New Roman"/>
                <w:color w:val="222222"/>
                <w:sz w:val="24"/>
                <w:szCs w:val="24"/>
                <w:shd w:val="clear" w:color="auto" w:fill="FFFFFF"/>
              </w:rPr>
            </w:rPrChange>
          </w:rPr>
          <w:delText xml:space="preserve"> on</w:delText>
        </w:r>
      </w:del>
      <w:r w:rsidR="00A50B45" w:rsidRPr="003D0AC6">
        <w:rPr>
          <w:rFonts w:ascii="Times New Roman" w:eastAsia="Times New Roman" w:hAnsi="Times New Roman" w:cs="Times New Roman"/>
          <w:color w:val="222222"/>
          <w:sz w:val="24"/>
          <w:szCs w:val="24"/>
          <w:shd w:val="clear" w:color="auto" w:fill="FFFFFF"/>
          <w:rPrChange w:id="855" w:author="Author">
            <w:rPr>
              <w:rFonts w:ascii="Times New Roman" w:eastAsia="Times New Roman" w:hAnsi="Times New Roman" w:cs="Times New Roman"/>
              <w:color w:val="222222"/>
              <w:sz w:val="24"/>
              <w:szCs w:val="24"/>
              <w:shd w:val="clear" w:color="auto" w:fill="FFFFFF"/>
            </w:rPr>
          </w:rPrChange>
        </w:rPr>
        <w:t xml:space="preserve"> candidates</w:t>
      </w:r>
      <w:r w:rsidR="00D11B74" w:rsidRPr="003D0AC6">
        <w:rPr>
          <w:rFonts w:ascii="Times New Roman" w:eastAsia="Times New Roman" w:hAnsi="Times New Roman" w:cs="Times New Roman"/>
          <w:color w:val="222222"/>
          <w:sz w:val="24"/>
          <w:szCs w:val="24"/>
          <w:shd w:val="clear" w:color="auto" w:fill="FFFFFF"/>
          <w:rPrChange w:id="856" w:author="Author">
            <w:rPr>
              <w:rFonts w:ascii="Times New Roman" w:eastAsia="Times New Roman" w:hAnsi="Times New Roman" w:cs="Times New Roman"/>
              <w:color w:val="222222"/>
              <w:sz w:val="24"/>
              <w:szCs w:val="24"/>
              <w:shd w:val="clear" w:color="auto" w:fill="FFFFFF"/>
            </w:rPr>
          </w:rPrChange>
        </w:rPr>
        <w:t>’</w:t>
      </w:r>
      <w:r w:rsidR="00A50B45" w:rsidRPr="003D0AC6">
        <w:rPr>
          <w:rFonts w:ascii="Times New Roman" w:eastAsia="Times New Roman" w:hAnsi="Times New Roman" w:cs="Times New Roman"/>
          <w:color w:val="222222"/>
          <w:sz w:val="24"/>
          <w:szCs w:val="24"/>
          <w:shd w:val="clear" w:color="auto" w:fill="FFFFFF"/>
          <w:rPrChange w:id="857" w:author="Author">
            <w:rPr>
              <w:rFonts w:ascii="Times New Roman" w:eastAsia="Times New Roman" w:hAnsi="Times New Roman" w:cs="Times New Roman"/>
              <w:color w:val="222222"/>
              <w:sz w:val="24"/>
              <w:szCs w:val="24"/>
              <w:shd w:val="clear" w:color="auto" w:fill="FFFFFF"/>
            </w:rPr>
          </w:rPrChange>
        </w:rPr>
        <w:t xml:space="preserve"> reactions </w:t>
      </w:r>
      <w:r w:rsidR="00ED74A1" w:rsidRPr="003D0AC6">
        <w:rPr>
          <w:rFonts w:ascii="Times New Roman" w:eastAsia="Times New Roman" w:hAnsi="Times New Roman" w:cs="Times New Roman"/>
          <w:color w:val="222222"/>
          <w:sz w:val="24"/>
          <w:szCs w:val="24"/>
          <w:shd w:val="clear" w:color="auto" w:fill="FFFFFF"/>
          <w:rPrChange w:id="858" w:author="Author">
            <w:rPr>
              <w:rFonts w:ascii="Times New Roman" w:eastAsia="Times New Roman" w:hAnsi="Times New Roman" w:cs="Times New Roman"/>
              <w:color w:val="222222"/>
              <w:sz w:val="24"/>
              <w:szCs w:val="24"/>
              <w:shd w:val="clear" w:color="auto" w:fill="FFFFFF"/>
            </w:rPr>
          </w:rPrChange>
        </w:rPr>
        <w:t>to</w:t>
      </w:r>
      <w:r w:rsidR="00A50B45" w:rsidRPr="003D0AC6">
        <w:rPr>
          <w:rFonts w:ascii="Times New Roman" w:eastAsia="Times New Roman" w:hAnsi="Times New Roman" w:cs="Times New Roman"/>
          <w:color w:val="222222"/>
          <w:sz w:val="24"/>
          <w:szCs w:val="24"/>
          <w:shd w:val="clear" w:color="auto" w:fill="FFFFFF"/>
          <w:rPrChange w:id="859" w:author="Author">
            <w:rPr>
              <w:rFonts w:ascii="Times New Roman" w:eastAsia="Times New Roman" w:hAnsi="Times New Roman" w:cs="Times New Roman"/>
              <w:color w:val="222222"/>
              <w:sz w:val="24"/>
              <w:szCs w:val="24"/>
              <w:shd w:val="clear" w:color="auto" w:fill="FFFFFF"/>
            </w:rPr>
          </w:rPrChange>
        </w:rPr>
        <w:t xml:space="preserve"> </w:t>
      </w:r>
      <w:ins w:id="860" w:author="Author">
        <w:r w:rsidR="00336D1A" w:rsidRPr="003D0AC6">
          <w:rPr>
            <w:rFonts w:ascii="Times New Roman" w:eastAsia="Times New Roman" w:hAnsi="Times New Roman" w:cs="Times New Roman"/>
            <w:color w:val="222222"/>
            <w:sz w:val="24"/>
            <w:szCs w:val="24"/>
            <w:shd w:val="clear" w:color="auto" w:fill="FFFFFF"/>
            <w:rPrChange w:id="861" w:author="Author">
              <w:rPr>
                <w:rFonts w:ascii="Times New Roman" w:eastAsia="Times New Roman" w:hAnsi="Times New Roman" w:cs="Times New Roman"/>
                <w:color w:val="222222"/>
                <w:sz w:val="24"/>
                <w:szCs w:val="24"/>
                <w:shd w:val="clear" w:color="auto" w:fill="FFFFFF"/>
              </w:rPr>
            </w:rPrChange>
          </w:rPr>
          <w:t xml:space="preserve">a </w:t>
        </w:r>
      </w:ins>
      <w:r w:rsidR="00A50B45" w:rsidRPr="003D0AC6">
        <w:rPr>
          <w:rFonts w:ascii="Times New Roman" w:eastAsia="Times New Roman" w:hAnsi="Times New Roman" w:cs="Times New Roman"/>
          <w:color w:val="222222"/>
          <w:sz w:val="24"/>
          <w:szCs w:val="24"/>
          <w:shd w:val="clear" w:color="auto" w:fill="FFFFFF"/>
          <w:rPrChange w:id="862" w:author="Author">
            <w:rPr>
              <w:rFonts w:ascii="Times New Roman" w:eastAsia="Times New Roman" w:hAnsi="Times New Roman" w:cs="Times New Roman"/>
              <w:color w:val="222222"/>
              <w:sz w:val="24"/>
              <w:szCs w:val="24"/>
              <w:shd w:val="clear" w:color="auto" w:fill="FFFFFF"/>
            </w:rPr>
          </w:rPrChange>
        </w:rPr>
        <w:t xml:space="preserve">VAC </w:t>
      </w:r>
      <w:r w:rsidR="00ED74A1" w:rsidRPr="003D0AC6">
        <w:rPr>
          <w:rFonts w:ascii="Times New Roman" w:eastAsia="Times New Roman" w:hAnsi="Times New Roman" w:cs="Times New Roman"/>
          <w:color w:val="222222"/>
          <w:sz w:val="24"/>
          <w:szCs w:val="24"/>
          <w:shd w:val="clear" w:color="auto" w:fill="FFFFFF"/>
          <w:rPrChange w:id="863" w:author="Author">
            <w:rPr>
              <w:rFonts w:ascii="Times New Roman" w:eastAsia="Times New Roman" w:hAnsi="Times New Roman" w:cs="Times New Roman"/>
              <w:color w:val="222222"/>
              <w:sz w:val="24"/>
              <w:szCs w:val="24"/>
              <w:shd w:val="clear" w:color="auto" w:fill="FFFFFF"/>
            </w:rPr>
          </w:rPrChange>
        </w:rPr>
        <w:t>in comparison to</w:t>
      </w:r>
      <w:ins w:id="864" w:author="Author">
        <w:r w:rsidR="00336D1A" w:rsidRPr="003D0AC6">
          <w:rPr>
            <w:rFonts w:ascii="Times New Roman" w:eastAsia="Times New Roman" w:hAnsi="Times New Roman" w:cs="Times New Roman"/>
            <w:color w:val="222222"/>
            <w:sz w:val="24"/>
            <w:szCs w:val="24"/>
            <w:shd w:val="clear" w:color="auto" w:fill="FFFFFF"/>
            <w:rPrChange w:id="865" w:author="Author">
              <w:rPr>
                <w:rFonts w:ascii="Times New Roman" w:eastAsia="Times New Roman" w:hAnsi="Times New Roman" w:cs="Times New Roman"/>
                <w:color w:val="222222"/>
                <w:sz w:val="24"/>
                <w:szCs w:val="24"/>
                <w:shd w:val="clear" w:color="auto" w:fill="FFFFFF"/>
              </w:rPr>
            </w:rPrChange>
          </w:rPr>
          <w:t xml:space="preserve"> their</w:t>
        </w:r>
      </w:ins>
      <w:r w:rsidR="00ED74A1" w:rsidRPr="003D0AC6">
        <w:rPr>
          <w:rFonts w:ascii="Times New Roman" w:eastAsia="Times New Roman" w:hAnsi="Times New Roman" w:cs="Times New Roman"/>
          <w:color w:val="222222"/>
          <w:sz w:val="24"/>
          <w:szCs w:val="24"/>
          <w:shd w:val="clear" w:color="auto" w:fill="FFFFFF"/>
          <w:rPrChange w:id="866" w:author="Author">
            <w:rPr>
              <w:rFonts w:ascii="Times New Roman" w:eastAsia="Times New Roman" w:hAnsi="Times New Roman" w:cs="Times New Roman"/>
              <w:color w:val="222222"/>
              <w:sz w:val="24"/>
              <w:szCs w:val="24"/>
              <w:shd w:val="clear" w:color="auto" w:fill="FFFFFF"/>
            </w:rPr>
          </w:rPrChange>
        </w:rPr>
        <w:t xml:space="preserve"> reactions to</w:t>
      </w:r>
      <w:r w:rsidR="00A50B45" w:rsidRPr="003D0AC6">
        <w:rPr>
          <w:rFonts w:ascii="Times New Roman" w:eastAsia="Times New Roman" w:hAnsi="Times New Roman" w:cs="Times New Roman"/>
          <w:color w:val="222222"/>
          <w:sz w:val="24"/>
          <w:szCs w:val="24"/>
          <w:shd w:val="clear" w:color="auto" w:fill="FFFFFF"/>
          <w:rPrChange w:id="867" w:author="Author">
            <w:rPr>
              <w:rFonts w:ascii="Times New Roman" w:eastAsia="Times New Roman" w:hAnsi="Times New Roman" w:cs="Times New Roman"/>
              <w:color w:val="222222"/>
              <w:sz w:val="24"/>
              <w:szCs w:val="24"/>
              <w:shd w:val="clear" w:color="auto" w:fill="FFFFFF"/>
            </w:rPr>
          </w:rPrChange>
        </w:rPr>
        <w:t xml:space="preserve"> </w:t>
      </w:r>
      <w:ins w:id="868" w:author="Author">
        <w:r w:rsidR="00336D1A" w:rsidRPr="003D0AC6">
          <w:rPr>
            <w:rFonts w:ascii="Times New Roman" w:eastAsia="Times New Roman" w:hAnsi="Times New Roman" w:cs="Times New Roman"/>
            <w:color w:val="222222"/>
            <w:sz w:val="24"/>
            <w:szCs w:val="24"/>
            <w:shd w:val="clear" w:color="auto" w:fill="FFFFFF"/>
            <w:rPrChange w:id="869" w:author="Author">
              <w:rPr>
                <w:rFonts w:ascii="Times New Roman" w:eastAsia="Times New Roman" w:hAnsi="Times New Roman" w:cs="Times New Roman"/>
                <w:color w:val="222222"/>
                <w:sz w:val="24"/>
                <w:szCs w:val="24"/>
                <w:shd w:val="clear" w:color="auto" w:fill="FFFFFF"/>
              </w:rPr>
            </w:rPrChange>
          </w:rPr>
          <w:t xml:space="preserve">a </w:t>
        </w:r>
      </w:ins>
      <w:r w:rsidR="00B438A7" w:rsidRPr="003D0AC6">
        <w:rPr>
          <w:rFonts w:ascii="Times New Roman" w:eastAsia="Times New Roman" w:hAnsi="Times New Roman" w:cs="Times New Roman"/>
          <w:color w:val="222222"/>
          <w:sz w:val="24"/>
          <w:szCs w:val="24"/>
          <w:shd w:val="clear" w:color="auto" w:fill="FFFFFF"/>
          <w:rPrChange w:id="870" w:author="Author">
            <w:rPr>
              <w:rFonts w:ascii="Times New Roman" w:eastAsia="Times New Roman" w:hAnsi="Times New Roman" w:cs="Times New Roman"/>
              <w:color w:val="222222"/>
              <w:sz w:val="24"/>
              <w:szCs w:val="24"/>
              <w:shd w:val="clear" w:color="auto" w:fill="FFFFFF"/>
            </w:rPr>
          </w:rPrChange>
        </w:rPr>
        <w:t>F</w:t>
      </w:r>
      <w:r w:rsidR="005B6176" w:rsidRPr="003D0AC6">
        <w:rPr>
          <w:rFonts w:ascii="Times New Roman" w:eastAsia="Times New Roman" w:hAnsi="Times New Roman" w:cs="Times New Roman"/>
          <w:color w:val="222222"/>
          <w:sz w:val="24"/>
          <w:szCs w:val="24"/>
          <w:shd w:val="clear" w:color="auto" w:fill="FFFFFF"/>
          <w:rPrChange w:id="871" w:author="Author">
            <w:rPr>
              <w:rFonts w:ascii="Times New Roman" w:eastAsia="Times New Roman" w:hAnsi="Times New Roman" w:cs="Times New Roman"/>
              <w:color w:val="222222"/>
              <w:sz w:val="24"/>
              <w:szCs w:val="24"/>
              <w:shd w:val="clear" w:color="auto" w:fill="FFFFFF"/>
            </w:rPr>
          </w:rPrChange>
        </w:rPr>
        <w:t>T</w:t>
      </w:r>
      <w:r w:rsidR="00B438A7" w:rsidRPr="003D0AC6">
        <w:rPr>
          <w:rFonts w:ascii="Times New Roman" w:eastAsia="Times New Roman" w:hAnsi="Times New Roman" w:cs="Times New Roman"/>
          <w:color w:val="222222"/>
          <w:sz w:val="24"/>
          <w:szCs w:val="24"/>
          <w:shd w:val="clear" w:color="auto" w:fill="FFFFFF"/>
          <w:rPrChange w:id="872" w:author="Author">
            <w:rPr>
              <w:rFonts w:ascii="Times New Roman" w:eastAsia="Times New Roman" w:hAnsi="Times New Roman" w:cs="Times New Roman"/>
              <w:color w:val="222222"/>
              <w:sz w:val="24"/>
              <w:szCs w:val="24"/>
              <w:shd w:val="clear" w:color="auto" w:fill="FFFFFF"/>
            </w:rPr>
          </w:rPrChange>
        </w:rPr>
        <w:t>F</w:t>
      </w:r>
      <w:r w:rsidR="005B6176" w:rsidRPr="003D0AC6">
        <w:rPr>
          <w:rFonts w:ascii="Times New Roman" w:eastAsia="Times New Roman" w:hAnsi="Times New Roman" w:cs="Times New Roman"/>
          <w:color w:val="222222"/>
          <w:sz w:val="24"/>
          <w:szCs w:val="24"/>
          <w:shd w:val="clear" w:color="auto" w:fill="FFFFFF"/>
          <w:rPrChange w:id="873" w:author="Author">
            <w:rPr>
              <w:rFonts w:ascii="Times New Roman" w:eastAsia="Times New Roman" w:hAnsi="Times New Roman" w:cs="Times New Roman"/>
              <w:color w:val="222222"/>
              <w:sz w:val="24"/>
              <w:szCs w:val="24"/>
              <w:shd w:val="clear" w:color="auto" w:fill="FFFFFF"/>
            </w:rPr>
          </w:rPrChange>
        </w:rPr>
        <w:t xml:space="preserve"> </w:t>
      </w:r>
      <w:r w:rsidR="00B438A7" w:rsidRPr="003D0AC6">
        <w:rPr>
          <w:rFonts w:ascii="Times New Roman" w:eastAsia="Times New Roman" w:hAnsi="Times New Roman" w:cs="Times New Roman"/>
          <w:color w:val="222222"/>
          <w:sz w:val="24"/>
          <w:szCs w:val="24"/>
          <w:shd w:val="clear" w:color="auto" w:fill="FFFFFF"/>
          <w:rPrChange w:id="874" w:author="Author">
            <w:rPr>
              <w:rFonts w:ascii="Times New Roman" w:eastAsia="Times New Roman" w:hAnsi="Times New Roman" w:cs="Times New Roman"/>
              <w:color w:val="222222"/>
              <w:sz w:val="24"/>
              <w:szCs w:val="24"/>
              <w:shd w:val="clear" w:color="auto" w:fill="FFFFFF"/>
            </w:rPr>
          </w:rPrChange>
        </w:rPr>
        <w:t>AC</w:t>
      </w:r>
      <w:r w:rsidR="00ED74A1" w:rsidRPr="003D0AC6">
        <w:rPr>
          <w:rFonts w:ascii="Times New Roman" w:eastAsia="Times New Roman" w:hAnsi="Times New Roman" w:cs="Times New Roman"/>
          <w:color w:val="222222"/>
          <w:sz w:val="24"/>
          <w:szCs w:val="24"/>
          <w:shd w:val="clear" w:color="auto" w:fill="FFFFFF"/>
          <w:rPrChange w:id="875" w:author="Author">
            <w:rPr>
              <w:rFonts w:ascii="Times New Roman" w:eastAsia="Times New Roman" w:hAnsi="Times New Roman" w:cs="Times New Roman"/>
              <w:color w:val="222222"/>
              <w:sz w:val="24"/>
              <w:szCs w:val="24"/>
              <w:shd w:val="clear" w:color="auto" w:fill="FFFFFF"/>
            </w:rPr>
          </w:rPrChange>
        </w:rPr>
        <w:t>.</w:t>
      </w:r>
      <w:r w:rsidR="00A358D6" w:rsidRPr="003D0AC6">
        <w:rPr>
          <w:rFonts w:ascii="Times New Roman" w:eastAsia="Times New Roman" w:hAnsi="Times New Roman" w:cs="Times New Roman"/>
          <w:color w:val="222222"/>
          <w:sz w:val="24"/>
          <w:szCs w:val="24"/>
          <w:shd w:val="clear" w:color="auto" w:fill="FFFFFF"/>
          <w:rPrChange w:id="876" w:author="Author">
            <w:rPr>
              <w:rFonts w:ascii="Times New Roman" w:eastAsia="Times New Roman" w:hAnsi="Times New Roman" w:cs="Times New Roman"/>
              <w:color w:val="222222"/>
              <w:sz w:val="24"/>
              <w:szCs w:val="24"/>
              <w:shd w:val="clear" w:color="auto" w:fill="FFFFFF"/>
            </w:rPr>
          </w:rPrChange>
        </w:rPr>
        <w:t xml:space="preserve"> </w:t>
      </w:r>
      <w:r w:rsidR="00A4093C" w:rsidRPr="003D0AC6">
        <w:rPr>
          <w:rFonts w:ascii="Times New Roman" w:eastAsia="Times New Roman" w:hAnsi="Times New Roman" w:cs="Times New Roman"/>
          <w:color w:val="222222"/>
          <w:sz w:val="24"/>
          <w:szCs w:val="24"/>
          <w:shd w:val="clear" w:color="auto" w:fill="FFFFFF"/>
          <w:rPrChange w:id="877" w:author="Author">
            <w:rPr>
              <w:rFonts w:ascii="Times New Roman" w:eastAsia="Times New Roman" w:hAnsi="Times New Roman" w:cs="Times New Roman"/>
              <w:color w:val="222222"/>
              <w:sz w:val="24"/>
              <w:szCs w:val="24"/>
              <w:shd w:val="clear" w:color="auto" w:fill="FFFFFF"/>
            </w:rPr>
          </w:rPrChange>
        </w:rPr>
        <w:t xml:space="preserve">The findings of </w:t>
      </w:r>
      <w:r w:rsidR="00D70299" w:rsidRPr="003D0AC6">
        <w:rPr>
          <w:rFonts w:ascii="Times New Roman" w:eastAsia="Times New Roman" w:hAnsi="Times New Roman" w:cs="Times New Roman"/>
          <w:color w:val="222222"/>
          <w:sz w:val="24"/>
          <w:szCs w:val="24"/>
          <w:shd w:val="clear" w:color="auto" w:fill="FFFFFF"/>
          <w:rPrChange w:id="878" w:author="Author">
            <w:rPr>
              <w:rFonts w:ascii="Times New Roman" w:eastAsia="Times New Roman" w:hAnsi="Times New Roman" w:cs="Times New Roman"/>
              <w:color w:val="222222"/>
              <w:sz w:val="24"/>
              <w:szCs w:val="24"/>
              <w:shd w:val="clear" w:color="auto" w:fill="FFFFFF"/>
            </w:rPr>
          </w:rPrChange>
        </w:rPr>
        <w:t>the two studies</w:t>
      </w:r>
      <w:r w:rsidR="00A4093C" w:rsidRPr="003D0AC6">
        <w:rPr>
          <w:rFonts w:ascii="Times New Roman" w:eastAsia="Times New Roman" w:hAnsi="Times New Roman" w:cs="Times New Roman"/>
          <w:color w:val="222222"/>
          <w:sz w:val="24"/>
          <w:szCs w:val="24"/>
          <w:shd w:val="clear" w:color="auto" w:fill="FFFFFF"/>
          <w:rPrChange w:id="879" w:author="Author">
            <w:rPr>
              <w:rFonts w:ascii="Times New Roman" w:eastAsia="Times New Roman" w:hAnsi="Times New Roman" w:cs="Times New Roman"/>
              <w:color w:val="222222"/>
              <w:sz w:val="24"/>
              <w:szCs w:val="24"/>
              <w:shd w:val="clear" w:color="auto" w:fill="FFFFFF"/>
            </w:rPr>
          </w:rPrChange>
        </w:rPr>
        <w:t xml:space="preserve"> could help managers </w:t>
      </w:r>
      <w:del w:id="880" w:author="Author">
        <w:r w:rsidR="00A4093C" w:rsidRPr="003D0AC6" w:rsidDel="00132D1E">
          <w:rPr>
            <w:rFonts w:ascii="Times New Roman" w:eastAsia="Times New Roman" w:hAnsi="Times New Roman" w:cs="Times New Roman"/>
            <w:color w:val="222222"/>
            <w:sz w:val="24"/>
            <w:szCs w:val="24"/>
            <w:shd w:val="clear" w:color="auto" w:fill="FFFFFF"/>
            <w:rPrChange w:id="881" w:author="Author">
              <w:rPr>
                <w:rFonts w:ascii="Times New Roman" w:eastAsia="Times New Roman" w:hAnsi="Times New Roman" w:cs="Times New Roman"/>
                <w:color w:val="222222"/>
                <w:sz w:val="24"/>
                <w:szCs w:val="24"/>
                <w:shd w:val="clear" w:color="auto" w:fill="FFFFFF"/>
              </w:rPr>
            </w:rPrChange>
          </w:rPr>
          <w:delText xml:space="preserve">in </w:delText>
        </w:r>
      </w:del>
      <w:ins w:id="882" w:author="Author">
        <w:r w:rsidR="00132D1E" w:rsidRPr="003D0AC6">
          <w:rPr>
            <w:rFonts w:ascii="Times New Roman" w:eastAsia="Times New Roman" w:hAnsi="Times New Roman" w:cs="Times New Roman"/>
            <w:color w:val="222222"/>
            <w:sz w:val="24"/>
            <w:szCs w:val="24"/>
            <w:shd w:val="clear" w:color="auto" w:fill="FFFFFF"/>
            <w:rPrChange w:id="883" w:author="Author">
              <w:rPr>
                <w:rFonts w:ascii="Times New Roman" w:eastAsia="Times New Roman" w:hAnsi="Times New Roman" w:cs="Times New Roman"/>
                <w:color w:val="222222"/>
                <w:sz w:val="24"/>
                <w:szCs w:val="24"/>
                <w:shd w:val="clear" w:color="auto" w:fill="FFFFFF"/>
              </w:rPr>
            </w:rPrChange>
          </w:rPr>
          <w:t xml:space="preserve">of </w:t>
        </w:r>
      </w:ins>
      <w:r w:rsidR="00A4093C" w:rsidRPr="003D0AC6">
        <w:rPr>
          <w:rFonts w:ascii="Times New Roman" w:eastAsia="Times New Roman" w:hAnsi="Times New Roman" w:cs="Times New Roman"/>
          <w:color w:val="222222"/>
          <w:sz w:val="24"/>
          <w:szCs w:val="24"/>
          <w:shd w:val="clear" w:color="auto" w:fill="FFFFFF"/>
          <w:rPrChange w:id="884" w:author="Author">
            <w:rPr>
              <w:rFonts w:ascii="Times New Roman" w:eastAsia="Times New Roman" w:hAnsi="Times New Roman" w:cs="Times New Roman"/>
              <w:color w:val="222222"/>
              <w:sz w:val="24"/>
              <w:szCs w:val="24"/>
              <w:shd w:val="clear" w:color="auto" w:fill="FFFFFF"/>
            </w:rPr>
          </w:rPrChange>
        </w:rPr>
        <w:t xml:space="preserve">organizations </w:t>
      </w:r>
      <w:r w:rsidR="00D70299" w:rsidRPr="003D0AC6">
        <w:rPr>
          <w:rFonts w:ascii="Times New Roman" w:eastAsia="Times New Roman" w:hAnsi="Times New Roman" w:cs="Times New Roman"/>
          <w:color w:val="222222"/>
          <w:sz w:val="24"/>
          <w:szCs w:val="24"/>
          <w:shd w:val="clear" w:color="auto" w:fill="FFFFFF"/>
          <w:rPrChange w:id="885" w:author="Author">
            <w:rPr>
              <w:rFonts w:ascii="Times New Roman" w:eastAsia="Times New Roman" w:hAnsi="Times New Roman" w:cs="Times New Roman"/>
              <w:color w:val="222222"/>
              <w:sz w:val="24"/>
              <w:szCs w:val="24"/>
              <w:shd w:val="clear" w:color="auto" w:fill="FFFFFF"/>
            </w:rPr>
          </w:rPrChange>
        </w:rPr>
        <w:t xml:space="preserve">to </w:t>
      </w:r>
      <w:r w:rsidR="00A4093C" w:rsidRPr="003D0AC6">
        <w:rPr>
          <w:rFonts w:ascii="Times New Roman" w:eastAsia="Times New Roman" w:hAnsi="Times New Roman" w:cs="Times New Roman"/>
          <w:color w:val="222222"/>
          <w:sz w:val="24"/>
          <w:szCs w:val="24"/>
          <w:shd w:val="clear" w:color="auto" w:fill="FFFFFF"/>
          <w:rPrChange w:id="886" w:author="Author">
            <w:rPr>
              <w:rFonts w:ascii="Times New Roman" w:eastAsia="Times New Roman" w:hAnsi="Times New Roman" w:cs="Times New Roman"/>
              <w:color w:val="222222"/>
              <w:sz w:val="24"/>
              <w:szCs w:val="24"/>
              <w:shd w:val="clear" w:color="auto" w:fill="FFFFFF"/>
            </w:rPr>
          </w:rPrChange>
        </w:rPr>
        <w:t xml:space="preserve">better understand some of the implications of </w:t>
      </w:r>
      <w:r w:rsidR="00D70299" w:rsidRPr="003D0AC6">
        <w:rPr>
          <w:rFonts w:ascii="Times New Roman" w:eastAsia="Times New Roman" w:hAnsi="Times New Roman" w:cs="Times New Roman"/>
          <w:color w:val="222222"/>
          <w:sz w:val="24"/>
          <w:szCs w:val="24"/>
          <w:shd w:val="clear" w:color="auto" w:fill="FFFFFF"/>
          <w:rPrChange w:id="887" w:author="Author">
            <w:rPr>
              <w:rFonts w:ascii="Times New Roman" w:eastAsia="Times New Roman" w:hAnsi="Times New Roman" w:cs="Times New Roman"/>
              <w:color w:val="222222"/>
              <w:sz w:val="24"/>
              <w:szCs w:val="24"/>
              <w:shd w:val="clear" w:color="auto" w:fill="FFFFFF"/>
            </w:rPr>
          </w:rPrChange>
        </w:rPr>
        <w:t>using</w:t>
      </w:r>
      <w:r w:rsidR="00A4093C" w:rsidRPr="003D0AC6">
        <w:rPr>
          <w:rFonts w:ascii="Times New Roman" w:eastAsia="Times New Roman" w:hAnsi="Times New Roman" w:cs="Times New Roman"/>
          <w:color w:val="222222"/>
          <w:sz w:val="24"/>
          <w:szCs w:val="24"/>
          <w:shd w:val="clear" w:color="auto" w:fill="FFFFFF"/>
          <w:rPrChange w:id="888" w:author="Author">
            <w:rPr>
              <w:rFonts w:ascii="Times New Roman" w:eastAsia="Times New Roman" w:hAnsi="Times New Roman" w:cs="Times New Roman"/>
              <w:color w:val="222222"/>
              <w:sz w:val="24"/>
              <w:szCs w:val="24"/>
              <w:shd w:val="clear" w:color="auto" w:fill="FFFFFF"/>
            </w:rPr>
          </w:rPrChange>
        </w:rPr>
        <w:t xml:space="preserve"> VAC</w:t>
      </w:r>
      <w:ins w:id="889" w:author="Author">
        <w:r w:rsidR="00132D1E" w:rsidRPr="003D0AC6">
          <w:rPr>
            <w:rFonts w:ascii="Times New Roman" w:eastAsia="Times New Roman" w:hAnsi="Times New Roman" w:cs="Times New Roman"/>
            <w:color w:val="222222"/>
            <w:sz w:val="24"/>
            <w:szCs w:val="24"/>
            <w:shd w:val="clear" w:color="auto" w:fill="FFFFFF"/>
            <w:rPrChange w:id="890" w:author="Author">
              <w:rPr>
                <w:rFonts w:ascii="Times New Roman" w:eastAsia="Times New Roman" w:hAnsi="Times New Roman" w:cs="Times New Roman"/>
                <w:color w:val="222222"/>
                <w:sz w:val="24"/>
                <w:szCs w:val="24"/>
                <w:shd w:val="clear" w:color="auto" w:fill="FFFFFF"/>
              </w:rPr>
            </w:rPrChange>
          </w:rPr>
          <w:t>s</w:t>
        </w:r>
      </w:ins>
      <w:r w:rsidR="00A4093C" w:rsidRPr="003D0AC6">
        <w:rPr>
          <w:rFonts w:ascii="Times New Roman" w:eastAsia="Times New Roman" w:hAnsi="Times New Roman" w:cs="Times New Roman"/>
          <w:color w:val="222222"/>
          <w:sz w:val="24"/>
          <w:szCs w:val="24"/>
          <w:shd w:val="clear" w:color="auto" w:fill="FFFFFF"/>
          <w:rPrChange w:id="891" w:author="Author">
            <w:rPr>
              <w:rFonts w:ascii="Times New Roman" w:eastAsia="Times New Roman" w:hAnsi="Times New Roman" w:cs="Times New Roman"/>
              <w:color w:val="222222"/>
              <w:sz w:val="24"/>
              <w:szCs w:val="24"/>
              <w:shd w:val="clear" w:color="auto" w:fill="FFFFFF"/>
            </w:rPr>
          </w:rPrChange>
        </w:rPr>
        <w:t xml:space="preserve"> </w:t>
      </w:r>
      <w:r w:rsidR="00D70299" w:rsidRPr="003D0AC6">
        <w:rPr>
          <w:rFonts w:ascii="Times New Roman" w:eastAsia="Times New Roman" w:hAnsi="Times New Roman" w:cs="Times New Roman"/>
          <w:color w:val="222222"/>
          <w:sz w:val="24"/>
          <w:szCs w:val="24"/>
          <w:shd w:val="clear" w:color="auto" w:fill="FFFFFF"/>
          <w:rPrChange w:id="892" w:author="Author">
            <w:rPr>
              <w:rFonts w:ascii="Times New Roman" w:eastAsia="Times New Roman" w:hAnsi="Times New Roman" w:cs="Times New Roman"/>
              <w:color w:val="222222"/>
              <w:sz w:val="24"/>
              <w:szCs w:val="24"/>
              <w:shd w:val="clear" w:color="auto" w:fill="FFFFFF"/>
            </w:rPr>
          </w:rPrChange>
        </w:rPr>
        <w:t>instead of</w:t>
      </w:r>
      <w:r w:rsidR="00A4093C" w:rsidRPr="003D0AC6">
        <w:rPr>
          <w:rFonts w:ascii="Times New Roman" w:eastAsia="Times New Roman" w:hAnsi="Times New Roman" w:cs="Times New Roman"/>
          <w:color w:val="222222"/>
          <w:sz w:val="24"/>
          <w:szCs w:val="24"/>
          <w:shd w:val="clear" w:color="auto" w:fill="FFFFFF"/>
          <w:rPrChange w:id="893" w:author="Author">
            <w:rPr>
              <w:rFonts w:ascii="Times New Roman" w:eastAsia="Times New Roman" w:hAnsi="Times New Roman" w:cs="Times New Roman"/>
              <w:color w:val="222222"/>
              <w:sz w:val="24"/>
              <w:szCs w:val="24"/>
              <w:shd w:val="clear" w:color="auto" w:fill="FFFFFF"/>
            </w:rPr>
          </w:rPrChange>
        </w:rPr>
        <w:t xml:space="preserve"> </w:t>
      </w:r>
      <w:r w:rsidR="00B438A7" w:rsidRPr="003D0AC6">
        <w:rPr>
          <w:rFonts w:ascii="Times New Roman" w:eastAsia="Times New Roman" w:hAnsi="Times New Roman" w:cs="Times New Roman"/>
          <w:color w:val="222222"/>
          <w:sz w:val="24"/>
          <w:szCs w:val="24"/>
          <w:shd w:val="clear" w:color="auto" w:fill="FFFFFF"/>
          <w:rPrChange w:id="894" w:author="Author">
            <w:rPr>
              <w:rFonts w:ascii="Times New Roman" w:eastAsia="Times New Roman" w:hAnsi="Times New Roman" w:cs="Times New Roman"/>
              <w:color w:val="222222"/>
              <w:sz w:val="24"/>
              <w:szCs w:val="24"/>
              <w:shd w:val="clear" w:color="auto" w:fill="FFFFFF"/>
            </w:rPr>
          </w:rPrChange>
        </w:rPr>
        <w:t>F</w:t>
      </w:r>
      <w:r w:rsidR="0010499D" w:rsidRPr="003D0AC6">
        <w:rPr>
          <w:rFonts w:ascii="Times New Roman" w:eastAsia="Times New Roman" w:hAnsi="Times New Roman" w:cs="Times New Roman"/>
          <w:color w:val="222222"/>
          <w:sz w:val="24"/>
          <w:szCs w:val="24"/>
          <w:shd w:val="clear" w:color="auto" w:fill="FFFFFF"/>
          <w:rPrChange w:id="895" w:author="Author">
            <w:rPr>
              <w:rFonts w:ascii="Times New Roman" w:eastAsia="Times New Roman" w:hAnsi="Times New Roman" w:cs="Times New Roman"/>
              <w:color w:val="222222"/>
              <w:sz w:val="24"/>
              <w:szCs w:val="24"/>
              <w:shd w:val="clear" w:color="auto" w:fill="FFFFFF"/>
            </w:rPr>
          </w:rPrChange>
        </w:rPr>
        <w:t>T</w:t>
      </w:r>
      <w:r w:rsidR="00B438A7" w:rsidRPr="003D0AC6">
        <w:rPr>
          <w:rFonts w:ascii="Times New Roman" w:eastAsia="Times New Roman" w:hAnsi="Times New Roman" w:cs="Times New Roman"/>
          <w:color w:val="222222"/>
          <w:sz w:val="24"/>
          <w:szCs w:val="24"/>
          <w:shd w:val="clear" w:color="auto" w:fill="FFFFFF"/>
          <w:rPrChange w:id="896" w:author="Author">
            <w:rPr>
              <w:rFonts w:ascii="Times New Roman" w:eastAsia="Times New Roman" w:hAnsi="Times New Roman" w:cs="Times New Roman"/>
              <w:color w:val="222222"/>
              <w:sz w:val="24"/>
              <w:szCs w:val="24"/>
              <w:shd w:val="clear" w:color="auto" w:fill="FFFFFF"/>
            </w:rPr>
          </w:rPrChange>
        </w:rPr>
        <w:t>F</w:t>
      </w:r>
      <w:r w:rsidR="0010499D" w:rsidRPr="003D0AC6">
        <w:rPr>
          <w:rFonts w:ascii="Times New Roman" w:eastAsia="Times New Roman" w:hAnsi="Times New Roman" w:cs="Times New Roman"/>
          <w:color w:val="222222"/>
          <w:sz w:val="24"/>
          <w:szCs w:val="24"/>
          <w:shd w:val="clear" w:color="auto" w:fill="FFFFFF"/>
          <w:rPrChange w:id="897" w:author="Author">
            <w:rPr>
              <w:rFonts w:ascii="Times New Roman" w:eastAsia="Times New Roman" w:hAnsi="Times New Roman" w:cs="Times New Roman"/>
              <w:color w:val="222222"/>
              <w:sz w:val="24"/>
              <w:szCs w:val="24"/>
              <w:shd w:val="clear" w:color="auto" w:fill="FFFFFF"/>
            </w:rPr>
          </w:rPrChange>
        </w:rPr>
        <w:t xml:space="preserve"> </w:t>
      </w:r>
      <w:r w:rsidR="00B438A7" w:rsidRPr="003D0AC6">
        <w:rPr>
          <w:rFonts w:ascii="Times New Roman" w:eastAsia="Times New Roman" w:hAnsi="Times New Roman" w:cs="Times New Roman"/>
          <w:color w:val="222222"/>
          <w:sz w:val="24"/>
          <w:szCs w:val="24"/>
          <w:shd w:val="clear" w:color="auto" w:fill="FFFFFF"/>
          <w:rPrChange w:id="898" w:author="Author">
            <w:rPr>
              <w:rFonts w:ascii="Times New Roman" w:eastAsia="Times New Roman" w:hAnsi="Times New Roman" w:cs="Times New Roman"/>
              <w:color w:val="222222"/>
              <w:sz w:val="24"/>
              <w:szCs w:val="24"/>
              <w:shd w:val="clear" w:color="auto" w:fill="FFFFFF"/>
            </w:rPr>
          </w:rPrChange>
        </w:rPr>
        <w:t>AC</w:t>
      </w:r>
      <w:ins w:id="899" w:author="Author">
        <w:r w:rsidR="00132D1E" w:rsidRPr="003D0AC6">
          <w:rPr>
            <w:rFonts w:ascii="Times New Roman" w:eastAsia="Times New Roman" w:hAnsi="Times New Roman" w:cs="Times New Roman"/>
            <w:color w:val="222222"/>
            <w:sz w:val="24"/>
            <w:szCs w:val="24"/>
            <w:shd w:val="clear" w:color="auto" w:fill="FFFFFF"/>
            <w:rPrChange w:id="900" w:author="Author">
              <w:rPr>
                <w:rFonts w:ascii="Times New Roman" w:eastAsia="Times New Roman" w:hAnsi="Times New Roman" w:cs="Times New Roman"/>
                <w:color w:val="222222"/>
                <w:sz w:val="24"/>
                <w:szCs w:val="24"/>
                <w:shd w:val="clear" w:color="auto" w:fill="FFFFFF"/>
              </w:rPr>
            </w:rPrChange>
          </w:rPr>
          <w:t>s</w:t>
        </w:r>
      </w:ins>
      <w:r w:rsidR="005D19BE" w:rsidRPr="003D0AC6">
        <w:rPr>
          <w:rFonts w:ascii="Times New Roman" w:eastAsia="Times New Roman" w:hAnsi="Times New Roman" w:cs="Times New Roman"/>
          <w:color w:val="222222"/>
          <w:sz w:val="24"/>
          <w:szCs w:val="24"/>
          <w:shd w:val="clear" w:color="auto" w:fill="FFFFFF"/>
          <w:rPrChange w:id="901" w:author="Author">
            <w:rPr>
              <w:rFonts w:ascii="Times New Roman" w:eastAsia="Times New Roman" w:hAnsi="Times New Roman" w:cs="Times New Roman"/>
              <w:color w:val="222222"/>
              <w:sz w:val="24"/>
              <w:szCs w:val="24"/>
              <w:shd w:val="clear" w:color="auto" w:fill="FFFFFF"/>
            </w:rPr>
          </w:rPrChange>
        </w:rPr>
        <w:t>, and to make decisions based on</w:t>
      </w:r>
      <w:ins w:id="902" w:author="Author">
        <w:r w:rsidR="00132D1E" w:rsidRPr="003D0AC6">
          <w:rPr>
            <w:rFonts w:ascii="Times New Roman" w:eastAsia="Times New Roman" w:hAnsi="Times New Roman" w:cs="Times New Roman"/>
            <w:color w:val="222222"/>
            <w:sz w:val="24"/>
            <w:szCs w:val="24"/>
            <w:shd w:val="clear" w:color="auto" w:fill="FFFFFF"/>
            <w:rPrChange w:id="903" w:author="Author">
              <w:rPr>
                <w:rFonts w:ascii="Times New Roman" w:eastAsia="Times New Roman" w:hAnsi="Times New Roman" w:cs="Times New Roman"/>
                <w:color w:val="222222"/>
                <w:sz w:val="24"/>
                <w:szCs w:val="24"/>
                <w:shd w:val="clear" w:color="auto" w:fill="FFFFFF"/>
              </w:rPr>
            </w:rPrChange>
          </w:rPr>
          <w:t xml:space="preserve"> the new</w:t>
        </w:r>
      </w:ins>
      <w:r w:rsidR="005D19BE" w:rsidRPr="003D0AC6">
        <w:rPr>
          <w:rFonts w:ascii="Times New Roman" w:eastAsia="Times New Roman" w:hAnsi="Times New Roman" w:cs="Times New Roman"/>
          <w:color w:val="222222"/>
          <w:sz w:val="24"/>
          <w:szCs w:val="24"/>
          <w:shd w:val="clear" w:color="auto" w:fill="FFFFFF"/>
          <w:rPrChange w:id="904" w:author="Author">
            <w:rPr>
              <w:rFonts w:ascii="Times New Roman" w:eastAsia="Times New Roman" w:hAnsi="Times New Roman" w:cs="Times New Roman"/>
              <w:color w:val="222222"/>
              <w:sz w:val="24"/>
              <w:szCs w:val="24"/>
              <w:shd w:val="clear" w:color="auto" w:fill="FFFFFF"/>
            </w:rPr>
          </w:rPrChange>
        </w:rPr>
        <w:t xml:space="preserve"> empirical evidence</w:t>
      </w:r>
      <w:ins w:id="905" w:author="Author">
        <w:r w:rsidR="00132D1E" w:rsidRPr="003D0AC6">
          <w:rPr>
            <w:rFonts w:ascii="Times New Roman" w:eastAsia="Times New Roman" w:hAnsi="Times New Roman" w:cs="Times New Roman"/>
            <w:color w:val="222222"/>
            <w:sz w:val="24"/>
            <w:szCs w:val="24"/>
            <w:shd w:val="clear" w:color="auto" w:fill="FFFFFF"/>
            <w:rPrChange w:id="906" w:author="Author">
              <w:rPr>
                <w:rFonts w:ascii="Times New Roman" w:eastAsia="Times New Roman" w:hAnsi="Times New Roman" w:cs="Times New Roman"/>
                <w:color w:val="222222"/>
                <w:sz w:val="24"/>
                <w:szCs w:val="24"/>
                <w:shd w:val="clear" w:color="auto" w:fill="FFFFFF"/>
              </w:rPr>
            </w:rPrChange>
          </w:rPr>
          <w:t xml:space="preserve"> provided</w:t>
        </w:r>
      </w:ins>
      <w:del w:id="907" w:author="Author">
        <w:r w:rsidR="005D19BE" w:rsidRPr="003D0AC6" w:rsidDel="00132D1E">
          <w:rPr>
            <w:rFonts w:ascii="Times New Roman" w:eastAsia="Times New Roman" w:hAnsi="Times New Roman" w:cs="Times New Roman"/>
            <w:color w:val="222222"/>
            <w:sz w:val="24"/>
            <w:szCs w:val="24"/>
            <w:shd w:val="clear" w:color="auto" w:fill="FFFFFF"/>
            <w:rPrChange w:id="908" w:author="Author">
              <w:rPr>
                <w:rFonts w:ascii="Times New Roman" w:eastAsia="Times New Roman" w:hAnsi="Times New Roman" w:cs="Times New Roman"/>
                <w:color w:val="222222"/>
                <w:sz w:val="24"/>
                <w:szCs w:val="24"/>
                <w:shd w:val="clear" w:color="auto" w:fill="FFFFFF"/>
              </w:rPr>
            </w:rPrChange>
          </w:rPr>
          <w:delText xml:space="preserve"> that was not available before</w:delText>
        </w:r>
      </w:del>
      <w:r w:rsidR="00A4093C" w:rsidRPr="003D0AC6">
        <w:rPr>
          <w:rFonts w:ascii="Times New Roman" w:eastAsia="Times New Roman" w:hAnsi="Times New Roman" w:cs="Times New Roman"/>
          <w:color w:val="222222"/>
          <w:sz w:val="24"/>
          <w:szCs w:val="24"/>
          <w:shd w:val="clear" w:color="auto" w:fill="FFFFFF"/>
          <w:rPrChange w:id="909" w:author="Author">
            <w:rPr>
              <w:rFonts w:ascii="Times New Roman" w:eastAsia="Times New Roman" w:hAnsi="Times New Roman" w:cs="Times New Roman"/>
              <w:color w:val="222222"/>
              <w:sz w:val="24"/>
              <w:szCs w:val="24"/>
              <w:shd w:val="clear" w:color="auto" w:fill="FFFFFF"/>
            </w:rPr>
          </w:rPrChange>
        </w:rPr>
        <w:t>.</w:t>
      </w:r>
    </w:p>
    <w:p w14:paraId="625366D4" w14:textId="098973EF" w:rsidR="00DD754F" w:rsidRPr="003D0AC6" w:rsidRDefault="00F33B46" w:rsidP="006229CE">
      <w:pPr>
        <w:bidi w:val="0"/>
        <w:spacing w:line="360" w:lineRule="auto"/>
        <w:rPr>
          <w:rFonts w:ascii="Times New Roman" w:hAnsi="Times New Roman" w:cs="Times New Roman"/>
          <w:b/>
          <w:bCs/>
          <w:color w:val="222222"/>
          <w:sz w:val="24"/>
          <w:szCs w:val="24"/>
          <w:shd w:val="clear" w:color="auto" w:fill="FFFFFF"/>
          <w:rtl/>
          <w:rPrChange w:id="910" w:author="Author">
            <w:rPr>
              <w:rFonts w:ascii="Times New Roman" w:hAnsi="Times New Roman" w:cs="Times New Roman"/>
              <w:b/>
              <w:bCs/>
              <w:color w:val="222222"/>
              <w:sz w:val="24"/>
              <w:szCs w:val="24"/>
              <w:shd w:val="clear" w:color="auto" w:fill="FFFFFF"/>
              <w:rtl/>
            </w:rPr>
          </w:rPrChange>
        </w:rPr>
      </w:pPr>
      <w:r w:rsidRPr="003D0AC6">
        <w:rPr>
          <w:rFonts w:ascii="Times New Roman" w:hAnsi="Times New Roman" w:cs="Times New Roman"/>
          <w:b/>
          <w:bCs/>
          <w:color w:val="222222"/>
          <w:sz w:val="24"/>
          <w:szCs w:val="24"/>
          <w:shd w:val="clear" w:color="auto" w:fill="FFFFFF"/>
          <w:rPrChange w:id="911" w:author="Author">
            <w:rPr>
              <w:rFonts w:ascii="Times New Roman" w:hAnsi="Times New Roman" w:cs="Times New Roman"/>
              <w:b/>
              <w:bCs/>
              <w:color w:val="222222"/>
              <w:sz w:val="24"/>
              <w:szCs w:val="24"/>
              <w:shd w:val="clear" w:color="auto" w:fill="FFFFFF"/>
            </w:rPr>
          </w:rPrChange>
        </w:rPr>
        <w:lastRenderedPageBreak/>
        <w:t>Face-to-Face Assessment Center</w:t>
      </w:r>
      <w:ins w:id="912" w:author="Author">
        <w:r w:rsidR="00681BAA" w:rsidRPr="003D0AC6">
          <w:rPr>
            <w:rFonts w:ascii="Times New Roman" w:hAnsi="Times New Roman" w:cs="Times New Roman"/>
            <w:b/>
            <w:bCs/>
            <w:color w:val="222222"/>
            <w:sz w:val="24"/>
            <w:szCs w:val="24"/>
            <w:shd w:val="clear" w:color="auto" w:fill="FFFFFF"/>
            <w:rPrChange w:id="913" w:author="Author">
              <w:rPr>
                <w:rFonts w:ascii="Times New Roman" w:hAnsi="Times New Roman" w:cs="Times New Roman"/>
                <w:b/>
                <w:bCs/>
                <w:color w:val="222222"/>
                <w:sz w:val="24"/>
                <w:szCs w:val="24"/>
                <w:shd w:val="clear" w:color="auto" w:fill="FFFFFF"/>
              </w:rPr>
            </w:rPrChange>
          </w:rPr>
          <w:t>s</w:t>
        </w:r>
      </w:ins>
      <w:r w:rsidRPr="003D0AC6">
        <w:rPr>
          <w:rFonts w:ascii="Times New Roman" w:hAnsi="Times New Roman" w:cs="Times New Roman"/>
          <w:b/>
          <w:bCs/>
          <w:color w:val="222222"/>
          <w:sz w:val="24"/>
          <w:szCs w:val="24"/>
          <w:shd w:val="clear" w:color="auto" w:fill="FFFFFF"/>
          <w:rPrChange w:id="914" w:author="Author">
            <w:rPr>
              <w:rFonts w:ascii="Times New Roman" w:hAnsi="Times New Roman" w:cs="Times New Roman"/>
              <w:b/>
              <w:bCs/>
              <w:color w:val="222222"/>
              <w:sz w:val="24"/>
              <w:szCs w:val="24"/>
              <w:shd w:val="clear" w:color="auto" w:fill="FFFFFF"/>
            </w:rPr>
          </w:rPrChange>
        </w:rPr>
        <w:t xml:space="preserve"> </w:t>
      </w:r>
      <w:ins w:id="915" w:author="Author">
        <w:r w:rsidR="00681BAA" w:rsidRPr="003D0AC6">
          <w:rPr>
            <w:rFonts w:ascii="Times New Roman" w:hAnsi="Times New Roman" w:cs="Times New Roman"/>
            <w:b/>
            <w:bCs/>
            <w:color w:val="222222"/>
            <w:sz w:val="24"/>
            <w:szCs w:val="24"/>
            <w:shd w:val="clear" w:color="auto" w:fill="FFFFFF"/>
            <w:rPrChange w:id="916" w:author="Author">
              <w:rPr>
                <w:rFonts w:ascii="Times New Roman" w:hAnsi="Times New Roman" w:cs="Times New Roman"/>
                <w:b/>
                <w:bCs/>
                <w:color w:val="222222"/>
                <w:sz w:val="24"/>
                <w:szCs w:val="24"/>
                <w:shd w:val="clear" w:color="auto" w:fill="FFFFFF"/>
              </w:rPr>
            </w:rPrChange>
          </w:rPr>
          <w:t>versus</w:t>
        </w:r>
      </w:ins>
      <w:del w:id="917" w:author="Author">
        <w:r w:rsidR="00184462" w:rsidRPr="003D0AC6" w:rsidDel="00681BAA">
          <w:rPr>
            <w:rFonts w:ascii="Times New Roman" w:hAnsi="Times New Roman" w:cs="Times New Roman"/>
            <w:b/>
            <w:bCs/>
            <w:color w:val="222222"/>
            <w:sz w:val="24"/>
            <w:szCs w:val="24"/>
            <w:shd w:val="clear" w:color="auto" w:fill="FFFFFF"/>
            <w:rPrChange w:id="918" w:author="Author">
              <w:rPr>
                <w:rFonts w:ascii="Times New Roman" w:hAnsi="Times New Roman" w:cs="Times New Roman"/>
                <w:b/>
                <w:bCs/>
                <w:color w:val="222222"/>
                <w:sz w:val="24"/>
                <w:szCs w:val="24"/>
                <w:shd w:val="clear" w:color="auto" w:fill="FFFFFF"/>
              </w:rPr>
            </w:rPrChange>
          </w:rPr>
          <w:delText>Vs.</w:delText>
        </w:r>
      </w:del>
      <w:r w:rsidR="00184462" w:rsidRPr="003D0AC6">
        <w:rPr>
          <w:rFonts w:ascii="Times New Roman" w:hAnsi="Times New Roman" w:cs="Times New Roman"/>
          <w:b/>
          <w:bCs/>
          <w:color w:val="222222"/>
          <w:sz w:val="24"/>
          <w:szCs w:val="24"/>
          <w:shd w:val="clear" w:color="auto" w:fill="FFFFFF"/>
          <w:rPrChange w:id="919" w:author="Author">
            <w:rPr>
              <w:rFonts w:ascii="Times New Roman" w:hAnsi="Times New Roman" w:cs="Times New Roman"/>
              <w:b/>
              <w:bCs/>
              <w:color w:val="222222"/>
              <w:sz w:val="24"/>
              <w:szCs w:val="24"/>
              <w:shd w:val="clear" w:color="auto" w:fill="FFFFFF"/>
            </w:rPr>
          </w:rPrChange>
        </w:rPr>
        <w:t xml:space="preserve"> </w:t>
      </w:r>
      <w:r w:rsidRPr="003D0AC6">
        <w:rPr>
          <w:rFonts w:ascii="Times New Roman" w:hAnsi="Times New Roman" w:cs="Times New Roman"/>
          <w:b/>
          <w:bCs/>
          <w:color w:val="222222"/>
          <w:sz w:val="24"/>
          <w:szCs w:val="24"/>
          <w:shd w:val="clear" w:color="auto" w:fill="FFFFFF"/>
          <w:rPrChange w:id="920" w:author="Author">
            <w:rPr>
              <w:rFonts w:ascii="Times New Roman" w:hAnsi="Times New Roman" w:cs="Times New Roman"/>
              <w:b/>
              <w:bCs/>
              <w:color w:val="222222"/>
              <w:sz w:val="24"/>
              <w:szCs w:val="24"/>
              <w:shd w:val="clear" w:color="auto" w:fill="FFFFFF"/>
            </w:rPr>
          </w:rPrChange>
        </w:rPr>
        <w:t>Virtual Assessment</w:t>
      </w:r>
      <w:r w:rsidR="00880198" w:rsidRPr="003D0AC6">
        <w:rPr>
          <w:rFonts w:ascii="Times New Roman" w:hAnsi="Times New Roman" w:cs="Times New Roman"/>
          <w:b/>
          <w:bCs/>
          <w:color w:val="222222"/>
          <w:sz w:val="24"/>
          <w:szCs w:val="24"/>
          <w:shd w:val="clear" w:color="auto" w:fill="FFFFFF"/>
          <w:rPrChange w:id="921" w:author="Author">
            <w:rPr>
              <w:rFonts w:ascii="Times New Roman" w:hAnsi="Times New Roman" w:cs="Times New Roman"/>
              <w:b/>
              <w:bCs/>
              <w:color w:val="222222"/>
              <w:sz w:val="24"/>
              <w:szCs w:val="24"/>
              <w:shd w:val="clear" w:color="auto" w:fill="FFFFFF"/>
            </w:rPr>
          </w:rPrChange>
        </w:rPr>
        <w:t xml:space="preserve"> </w:t>
      </w:r>
      <w:r w:rsidRPr="003D0AC6">
        <w:rPr>
          <w:rFonts w:ascii="Times New Roman" w:hAnsi="Times New Roman" w:cs="Times New Roman"/>
          <w:b/>
          <w:bCs/>
          <w:color w:val="222222"/>
          <w:sz w:val="24"/>
          <w:szCs w:val="24"/>
          <w:shd w:val="clear" w:color="auto" w:fill="FFFFFF"/>
          <w:rPrChange w:id="922" w:author="Author">
            <w:rPr>
              <w:rFonts w:ascii="Times New Roman" w:hAnsi="Times New Roman" w:cs="Times New Roman"/>
              <w:b/>
              <w:bCs/>
              <w:color w:val="222222"/>
              <w:sz w:val="24"/>
              <w:szCs w:val="24"/>
              <w:shd w:val="clear" w:color="auto" w:fill="FFFFFF"/>
            </w:rPr>
          </w:rPrChange>
        </w:rPr>
        <w:t>Center</w:t>
      </w:r>
      <w:ins w:id="923" w:author="Author">
        <w:r w:rsidR="00681BAA" w:rsidRPr="003D0AC6">
          <w:rPr>
            <w:rFonts w:ascii="Times New Roman" w:hAnsi="Times New Roman" w:cs="Times New Roman"/>
            <w:b/>
            <w:bCs/>
            <w:color w:val="222222"/>
            <w:sz w:val="24"/>
            <w:szCs w:val="24"/>
            <w:shd w:val="clear" w:color="auto" w:fill="FFFFFF"/>
            <w:rPrChange w:id="924" w:author="Author">
              <w:rPr>
                <w:rFonts w:ascii="Times New Roman" w:hAnsi="Times New Roman" w:cs="Times New Roman"/>
                <w:b/>
                <w:bCs/>
                <w:color w:val="222222"/>
                <w:sz w:val="24"/>
                <w:szCs w:val="24"/>
                <w:shd w:val="clear" w:color="auto" w:fill="FFFFFF"/>
              </w:rPr>
            </w:rPrChange>
          </w:rPr>
          <w:t>s</w:t>
        </w:r>
      </w:ins>
    </w:p>
    <w:p w14:paraId="349CAD28" w14:textId="2B786F4E" w:rsidR="00DD754F" w:rsidRPr="003D0AC6" w:rsidRDefault="00FF71D8" w:rsidP="006229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925" w:author="Author">
            <w:rPr>
              <w:rFonts w:ascii="Times New Roman" w:eastAsia="Times New Roman" w:hAnsi="Times New Roman" w:cs="Times New Roman"/>
              <w:color w:val="222222"/>
              <w:sz w:val="24"/>
              <w:szCs w:val="24"/>
              <w:shd w:val="clear" w:color="auto" w:fill="FFFFFF"/>
            </w:rPr>
          </w:rPrChange>
        </w:rPr>
      </w:pPr>
      <w:r w:rsidRPr="003D0AC6">
        <w:rPr>
          <w:rFonts w:ascii="Times New Roman" w:eastAsia="Times New Roman" w:hAnsi="Times New Roman" w:cs="Times New Roman"/>
          <w:color w:val="222222"/>
          <w:sz w:val="24"/>
          <w:szCs w:val="24"/>
          <w:shd w:val="clear" w:color="auto" w:fill="FFFFFF"/>
          <w:rPrChange w:id="926" w:author="Author">
            <w:rPr>
              <w:rFonts w:ascii="Times New Roman" w:eastAsia="Times New Roman" w:hAnsi="Times New Roman" w:cs="Times New Roman"/>
              <w:color w:val="222222"/>
              <w:sz w:val="24"/>
              <w:szCs w:val="24"/>
              <w:shd w:val="clear" w:color="auto" w:fill="FFFFFF"/>
            </w:rPr>
          </w:rPrChange>
        </w:rPr>
        <w:tab/>
      </w:r>
      <w:r w:rsidR="005D19BE" w:rsidRPr="003D0AC6">
        <w:rPr>
          <w:rFonts w:ascii="Times New Roman" w:eastAsia="Times New Roman" w:hAnsi="Times New Roman" w:cs="Times New Roman"/>
          <w:color w:val="222222"/>
          <w:sz w:val="24"/>
          <w:szCs w:val="24"/>
          <w:shd w:val="clear" w:color="auto" w:fill="FFFFFF"/>
          <w:rPrChange w:id="927" w:author="Author">
            <w:rPr>
              <w:rFonts w:ascii="Times New Roman" w:eastAsia="Times New Roman" w:hAnsi="Times New Roman" w:cs="Times New Roman"/>
              <w:color w:val="222222"/>
              <w:sz w:val="24"/>
              <w:szCs w:val="24"/>
              <w:shd w:val="clear" w:color="auto" w:fill="FFFFFF"/>
            </w:rPr>
          </w:rPrChange>
        </w:rPr>
        <w:t xml:space="preserve">The goal of </w:t>
      </w:r>
      <w:r w:rsidR="00DD754F" w:rsidRPr="003D0AC6">
        <w:rPr>
          <w:rFonts w:ascii="Times New Roman" w:eastAsia="Times New Roman" w:hAnsi="Times New Roman" w:cs="Times New Roman"/>
          <w:color w:val="222222"/>
          <w:sz w:val="24"/>
          <w:szCs w:val="24"/>
          <w:shd w:val="clear" w:color="auto" w:fill="FFFFFF"/>
          <w:rPrChange w:id="928" w:author="Author">
            <w:rPr>
              <w:rFonts w:ascii="Times New Roman" w:eastAsia="Times New Roman" w:hAnsi="Times New Roman" w:cs="Times New Roman"/>
              <w:color w:val="222222"/>
              <w:sz w:val="24"/>
              <w:szCs w:val="24"/>
              <w:shd w:val="clear" w:color="auto" w:fill="FFFFFF"/>
            </w:rPr>
          </w:rPrChange>
        </w:rPr>
        <w:t>selection process</w:t>
      </w:r>
      <w:r w:rsidR="00332032" w:rsidRPr="003D0AC6">
        <w:rPr>
          <w:rFonts w:ascii="Times New Roman" w:eastAsia="Times New Roman" w:hAnsi="Times New Roman" w:cs="Times New Roman"/>
          <w:color w:val="222222"/>
          <w:sz w:val="24"/>
          <w:szCs w:val="24"/>
          <w:shd w:val="clear" w:color="auto" w:fill="FFFFFF"/>
          <w:rPrChange w:id="929" w:author="Author">
            <w:rPr>
              <w:rFonts w:ascii="Times New Roman" w:eastAsia="Times New Roman" w:hAnsi="Times New Roman" w:cs="Times New Roman"/>
              <w:color w:val="222222"/>
              <w:sz w:val="24"/>
              <w:szCs w:val="24"/>
              <w:shd w:val="clear" w:color="auto" w:fill="FFFFFF"/>
            </w:rPr>
          </w:rPrChange>
        </w:rPr>
        <w:t>es is to</w:t>
      </w:r>
      <w:r w:rsidR="00DD754F" w:rsidRPr="003D0AC6">
        <w:rPr>
          <w:rFonts w:ascii="Times New Roman" w:eastAsia="Times New Roman" w:hAnsi="Times New Roman" w:cs="Times New Roman"/>
          <w:color w:val="222222"/>
          <w:sz w:val="24"/>
          <w:szCs w:val="24"/>
          <w:shd w:val="clear" w:color="auto" w:fill="FFFFFF"/>
          <w:rPrChange w:id="930" w:author="Author">
            <w:rPr>
              <w:rFonts w:ascii="Times New Roman" w:eastAsia="Times New Roman" w:hAnsi="Times New Roman" w:cs="Times New Roman"/>
              <w:color w:val="222222"/>
              <w:sz w:val="24"/>
              <w:szCs w:val="24"/>
              <w:shd w:val="clear" w:color="auto" w:fill="FFFFFF"/>
            </w:rPr>
          </w:rPrChange>
        </w:rPr>
        <w:t xml:space="preserve"> </w:t>
      </w:r>
      <w:del w:id="931" w:author="Author">
        <w:r w:rsidR="00DD754F" w:rsidRPr="003D0AC6" w:rsidDel="00681BAA">
          <w:rPr>
            <w:rFonts w:ascii="Times New Roman" w:eastAsia="Times New Roman" w:hAnsi="Times New Roman" w:cs="Times New Roman"/>
            <w:color w:val="222222"/>
            <w:sz w:val="24"/>
            <w:szCs w:val="24"/>
            <w:shd w:val="clear" w:color="auto" w:fill="FFFFFF"/>
            <w:rPrChange w:id="932" w:author="Author">
              <w:rPr>
                <w:rFonts w:ascii="Times New Roman" w:eastAsia="Times New Roman" w:hAnsi="Times New Roman" w:cs="Times New Roman"/>
                <w:color w:val="222222"/>
                <w:sz w:val="24"/>
                <w:szCs w:val="24"/>
                <w:shd w:val="clear" w:color="auto" w:fill="FFFFFF"/>
              </w:rPr>
            </w:rPrChange>
          </w:rPr>
          <w:delText xml:space="preserve">select </w:delText>
        </w:r>
      </w:del>
      <w:ins w:id="933" w:author="Author">
        <w:r w:rsidR="00681BAA" w:rsidRPr="003D0AC6">
          <w:rPr>
            <w:rFonts w:ascii="Times New Roman" w:eastAsia="Times New Roman" w:hAnsi="Times New Roman" w:cs="Times New Roman"/>
            <w:color w:val="222222"/>
            <w:sz w:val="24"/>
            <w:szCs w:val="24"/>
            <w:shd w:val="clear" w:color="auto" w:fill="FFFFFF"/>
            <w:rPrChange w:id="934" w:author="Author">
              <w:rPr>
                <w:rFonts w:ascii="Times New Roman" w:eastAsia="Times New Roman" w:hAnsi="Times New Roman" w:cs="Times New Roman"/>
                <w:color w:val="222222"/>
                <w:sz w:val="24"/>
                <w:szCs w:val="24"/>
                <w:shd w:val="clear" w:color="auto" w:fill="FFFFFF"/>
              </w:rPr>
            </w:rPrChange>
          </w:rPr>
          <w:t xml:space="preserve">identify </w:t>
        </w:r>
      </w:ins>
      <w:del w:id="935" w:author="Author">
        <w:r w:rsidR="00DD754F" w:rsidRPr="003D0AC6" w:rsidDel="00681BAA">
          <w:rPr>
            <w:rFonts w:ascii="Times New Roman" w:eastAsia="Times New Roman" w:hAnsi="Times New Roman" w:cs="Times New Roman"/>
            <w:color w:val="222222"/>
            <w:sz w:val="24"/>
            <w:szCs w:val="24"/>
            <w:shd w:val="clear" w:color="auto" w:fill="FFFFFF"/>
            <w:rPrChange w:id="936" w:author="Author">
              <w:rPr>
                <w:rFonts w:ascii="Times New Roman" w:eastAsia="Times New Roman" w:hAnsi="Times New Roman" w:cs="Times New Roman"/>
                <w:color w:val="222222"/>
                <w:sz w:val="24"/>
                <w:szCs w:val="24"/>
                <w:shd w:val="clear" w:color="auto" w:fill="FFFFFF"/>
              </w:rPr>
            </w:rPrChange>
          </w:rPr>
          <w:delText xml:space="preserve">the </w:delText>
        </w:r>
      </w:del>
      <w:r w:rsidR="00DD754F" w:rsidRPr="003D0AC6">
        <w:rPr>
          <w:rFonts w:ascii="Times New Roman" w:eastAsia="Times New Roman" w:hAnsi="Times New Roman" w:cs="Times New Roman"/>
          <w:color w:val="222222"/>
          <w:sz w:val="24"/>
          <w:szCs w:val="24"/>
          <w:shd w:val="clear" w:color="auto" w:fill="FFFFFF"/>
          <w:rPrChange w:id="937" w:author="Author">
            <w:rPr>
              <w:rFonts w:ascii="Times New Roman" w:eastAsia="Times New Roman" w:hAnsi="Times New Roman" w:cs="Times New Roman"/>
              <w:color w:val="222222"/>
              <w:sz w:val="24"/>
              <w:szCs w:val="24"/>
              <w:shd w:val="clear" w:color="auto" w:fill="FFFFFF"/>
            </w:rPr>
          </w:rPrChange>
        </w:rPr>
        <w:t xml:space="preserve">candidates who </w:t>
      </w:r>
      <w:del w:id="938" w:author="Author">
        <w:r w:rsidR="00DD754F" w:rsidRPr="003D0AC6" w:rsidDel="00681BAA">
          <w:rPr>
            <w:rFonts w:ascii="Times New Roman" w:eastAsia="Times New Roman" w:hAnsi="Times New Roman" w:cs="Times New Roman"/>
            <w:color w:val="222222"/>
            <w:sz w:val="24"/>
            <w:szCs w:val="24"/>
            <w:shd w:val="clear" w:color="auto" w:fill="FFFFFF"/>
            <w:rPrChange w:id="939" w:author="Author">
              <w:rPr>
                <w:rFonts w:ascii="Times New Roman" w:eastAsia="Times New Roman" w:hAnsi="Times New Roman" w:cs="Times New Roman"/>
                <w:color w:val="222222"/>
                <w:sz w:val="24"/>
                <w:szCs w:val="24"/>
                <w:shd w:val="clear" w:color="auto" w:fill="FFFFFF"/>
              </w:rPr>
            </w:rPrChange>
          </w:rPr>
          <w:delText>have the maximum</w:delText>
        </w:r>
      </w:del>
      <w:ins w:id="940" w:author="Author">
        <w:r w:rsidR="00681BAA" w:rsidRPr="003D0AC6">
          <w:rPr>
            <w:rFonts w:ascii="Times New Roman" w:eastAsia="Times New Roman" w:hAnsi="Times New Roman" w:cs="Times New Roman"/>
            <w:color w:val="222222"/>
            <w:sz w:val="24"/>
            <w:szCs w:val="24"/>
            <w:shd w:val="clear" w:color="auto" w:fill="FFFFFF"/>
            <w:rPrChange w:id="941" w:author="Author">
              <w:rPr>
                <w:rFonts w:ascii="Times New Roman" w:eastAsia="Times New Roman" w:hAnsi="Times New Roman" w:cs="Times New Roman"/>
                <w:color w:val="222222"/>
                <w:sz w:val="24"/>
                <w:szCs w:val="24"/>
                <w:shd w:val="clear" w:color="auto" w:fill="FFFFFF"/>
              </w:rPr>
            </w:rPrChange>
          </w:rPr>
          <w:t>are most suited</w:t>
        </w:r>
      </w:ins>
      <w:r w:rsidR="00DD754F" w:rsidRPr="003D0AC6">
        <w:rPr>
          <w:rFonts w:ascii="Times New Roman" w:eastAsia="Times New Roman" w:hAnsi="Times New Roman" w:cs="Times New Roman"/>
          <w:color w:val="222222"/>
          <w:sz w:val="24"/>
          <w:szCs w:val="24"/>
          <w:shd w:val="clear" w:color="auto" w:fill="FFFFFF"/>
          <w:rPrChange w:id="942" w:author="Author">
            <w:rPr>
              <w:rFonts w:ascii="Times New Roman" w:eastAsia="Times New Roman" w:hAnsi="Times New Roman" w:cs="Times New Roman"/>
              <w:color w:val="222222"/>
              <w:sz w:val="24"/>
              <w:szCs w:val="24"/>
              <w:shd w:val="clear" w:color="auto" w:fill="FFFFFF"/>
            </w:rPr>
          </w:rPrChange>
        </w:rPr>
        <w:t xml:space="preserve"> </w:t>
      </w:r>
      <w:del w:id="943" w:author="Author">
        <w:r w:rsidR="00DD754F" w:rsidRPr="003D0AC6" w:rsidDel="00681BAA">
          <w:rPr>
            <w:rFonts w:ascii="Times New Roman" w:eastAsia="Times New Roman" w:hAnsi="Times New Roman" w:cs="Times New Roman"/>
            <w:color w:val="222222"/>
            <w:sz w:val="24"/>
            <w:szCs w:val="24"/>
            <w:shd w:val="clear" w:color="auto" w:fill="FFFFFF"/>
            <w:rPrChange w:id="944" w:author="Author">
              <w:rPr>
                <w:rFonts w:ascii="Times New Roman" w:eastAsia="Times New Roman" w:hAnsi="Times New Roman" w:cs="Times New Roman"/>
                <w:color w:val="222222"/>
                <w:sz w:val="24"/>
                <w:szCs w:val="24"/>
                <w:shd w:val="clear" w:color="auto" w:fill="FFFFFF"/>
              </w:rPr>
            </w:rPrChange>
          </w:rPr>
          <w:delText>suitability for</w:delText>
        </w:r>
      </w:del>
      <w:ins w:id="945" w:author="Author">
        <w:r w:rsidR="00681BAA" w:rsidRPr="003D0AC6">
          <w:rPr>
            <w:rFonts w:ascii="Times New Roman" w:eastAsia="Times New Roman" w:hAnsi="Times New Roman" w:cs="Times New Roman"/>
            <w:color w:val="222222"/>
            <w:sz w:val="24"/>
            <w:szCs w:val="24"/>
            <w:shd w:val="clear" w:color="auto" w:fill="FFFFFF"/>
            <w:rPrChange w:id="946" w:author="Author">
              <w:rPr>
                <w:rFonts w:ascii="Times New Roman" w:eastAsia="Times New Roman" w:hAnsi="Times New Roman" w:cs="Times New Roman"/>
                <w:color w:val="222222"/>
                <w:sz w:val="24"/>
                <w:szCs w:val="24"/>
                <w:shd w:val="clear" w:color="auto" w:fill="FFFFFF"/>
              </w:rPr>
            </w:rPrChange>
          </w:rPr>
          <w:t>to</w:t>
        </w:r>
      </w:ins>
      <w:r w:rsidR="00DD754F" w:rsidRPr="003D0AC6">
        <w:rPr>
          <w:rFonts w:ascii="Times New Roman" w:eastAsia="Times New Roman" w:hAnsi="Times New Roman" w:cs="Times New Roman"/>
          <w:color w:val="222222"/>
          <w:sz w:val="24"/>
          <w:szCs w:val="24"/>
          <w:shd w:val="clear" w:color="auto" w:fill="FFFFFF"/>
          <w:rPrChange w:id="947" w:author="Author">
            <w:rPr>
              <w:rFonts w:ascii="Times New Roman" w:eastAsia="Times New Roman" w:hAnsi="Times New Roman" w:cs="Times New Roman"/>
              <w:color w:val="222222"/>
              <w:sz w:val="24"/>
              <w:szCs w:val="24"/>
              <w:shd w:val="clear" w:color="auto" w:fill="FFFFFF"/>
            </w:rPr>
          </w:rPrChange>
        </w:rPr>
        <w:t xml:space="preserve"> the </w:t>
      </w:r>
      <w:ins w:id="948" w:author="Author">
        <w:r w:rsidR="00681BAA" w:rsidRPr="003D0AC6">
          <w:rPr>
            <w:rFonts w:ascii="Times New Roman" w:eastAsia="Times New Roman" w:hAnsi="Times New Roman" w:cs="Times New Roman"/>
            <w:color w:val="222222"/>
            <w:sz w:val="24"/>
            <w:szCs w:val="24"/>
            <w:shd w:val="clear" w:color="auto" w:fill="FFFFFF"/>
            <w:rPrChange w:id="949" w:author="Author">
              <w:rPr>
                <w:rFonts w:ascii="Times New Roman" w:eastAsia="Times New Roman" w:hAnsi="Times New Roman" w:cs="Times New Roman"/>
                <w:color w:val="222222"/>
                <w:sz w:val="24"/>
                <w:szCs w:val="24"/>
                <w:shd w:val="clear" w:color="auto" w:fill="FFFFFF"/>
              </w:rPr>
            </w:rPrChange>
          </w:rPr>
          <w:t xml:space="preserve">requirements of the </w:t>
        </w:r>
      </w:ins>
      <w:r w:rsidR="00DD754F" w:rsidRPr="003D0AC6">
        <w:rPr>
          <w:rFonts w:ascii="Times New Roman" w:eastAsia="Times New Roman" w:hAnsi="Times New Roman" w:cs="Times New Roman"/>
          <w:color w:val="222222"/>
          <w:sz w:val="24"/>
          <w:szCs w:val="24"/>
          <w:shd w:val="clear" w:color="auto" w:fill="FFFFFF"/>
          <w:rPrChange w:id="950" w:author="Author">
            <w:rPr>
              <w:rFonts w:ascii="Times New Roman" w:eastAsia="Times New Roman" w:hAnsi="Times New Roman" w:cs="Times New Roman"/>
              <w:color w:val="222222"/>
              <w:sz w:val="24"/>
              <w:szCs w:val="24"/>
              <w:shd w:val="clear" w:color="auto" w:fill="FFFFFF"/>
            </w:rPr>
          </w:rPrChange>
        </w:rPr>
        <w:t xml:space="preserve">job </w:t>
      </w:r>
      <w:del w:id="951" w:author="Author">
        <w:r w:rsidR="00DD754F" w:rsidRPr="003D0AC6" w:rsidDel="00681BAA">
          <w:rPr>
            <w:rFonts w:ascii="Times New Roman" w:eastAsia="Times New Roman" w:hAnsi="Times New Roman" w:cs="Times New Roman"/>
            <w:color w:val="222222"/>
            <w:sz w:val="24"/>
            <w:szCs w:val="24"/>
            <w:shd w:val="clear" w:color="auto" w:fill="FFFFFF"/>
            <w:rPrChange w:id="952" w:author="Author">
              <w:rPr>
                <w:rFonts w:ascii="Times New Roman" w:eastAsia="Times New Roman" w:hAnsi="Times New Roman" w:cs="Times New Roman"/>
                <w:color w:val="222222"/>
                <w:sz w:val="24"/>
                <w:szCs w:val="24"/>
                <w:shd w:val="clear" w:color="auto" w:fill="FFFFFF"/>
              </w:rPr>
            </w:rPrChange>
          </w:rPr>
          <w:delText xml:space="preserve">requirements </w:delText>
        </w:r>
      </w:del>
      <w:r w:rsidR="00DD754F" w:rsidRPr="003D0AC6">
        <w:rPr>
          <w:rFonts w:ascii="Times New Roman" w:eastAsia="Times New Roman" w:hAnsi="Times New Roman" w:cs="Times New Roman"/>
          <w:color w:val="222222"/>
          <w:sz w:val="24"/>
          <w:szCs w:val="24"/>
          <w:shd w:val="clear" w:color="auto" w:fill="FFFFFF"/>
          <w:rPrChange w:id="953" w:author="Author">
            <w:rPr>
              <w:rFonts w:ascii="Times New Roman" w:eastAsia="Times New Roman" w:hAnsi="Times New Roman" w:cs="Times New Roman"/>
              <w:color w:val="222222"/>
              <w:sz w:val="24"/>
              <w:szCs w:val="24"/>
              <w:shd w:val="clear" w:color="auto" w:fill="FFFFFF"/>
            </w:rPr>
          </w:rPrChange>
        </w:rPr>
        <w:t xml:space="preserve">to which they </w:t>
      </w:r>
      <w:del w:id="954" w:author="Author">
        <w:r w:rsidR="00DD754F" w:rsidRPr="003D0AC6" w:rsidDel="00681BAA">
          <w:rPr>
            <w:rFonts w:ascii="Times New Roman" w:eastAsia="Times New Roman" w:hAnsi="Times New Roman" w:cs="Times New Roman"/>
            <w:color w:val="222222"/>
            <w:sz w:val="24"/>
            <w:szCs w:val="24"/>
            <w:shd w:val="clear" w:color="auto" w:fill="FFFFFF"/>
            <w:rPrChange w:id="955" w:author="Author">
              <w:rPr>
                <w:rFonts w:ascii="Times New Roman" w:eastAsia="Times New Roman" w:hAnsi="Times New Roman" w:cs="Times New Roman"/>
                <w:color w:val="222222"/>
                <w:sz w:val="24"/>
                <w:szCs w:val="24"/>
                <w:shd w:val="clear" w:color="auto" w:fill="FFFFFF"/>
              </w:rPr>
            </w:rPrChange>
          </w:rPr>
          <w:delText>are being classified</w:delText>
        </w:r>
      </w:del>
      <w:ins w:id="956" w:author="Author">
        <w:r w:rsidR="00681BAA" w:rsidRPr="003D0AC6">
          <w:rPr>
            <w:rFonts w:ascii="Times New Roman" w:eastAsia="Times New Roman" w:hAnsi="Times New Roman" w:cs="Times New Roman"/>
            <w:color w:val="222222"/>
            <w:sz w:val="24"/>
            <w:szCs w:val="24"/>
            <w:shd w:val="clear" w:color="auto" w:fill="FFFFFF"/>
            <w:rPrChange w:id="957" w:author="Author">
              <w:rPr>
                <w:rFonts w:ascii="Times New Roman" w:eastAsia="Times New Roman" w:hAnsi="Times New Roman" w:cs="Times New Roman"/>
                <w:color w:val="222222"/>
                <w:sz w:val="24"/>
                <w:szCs w:val="24"/>
                <w:shd w:val="clear" w:color="auto" w:fill="FFFFFF"/>
              </w:rPr>
            </w:rPrChange>
          </w:rPr>
          <w:t>have applied</w:t>
        </w:r>
      </w:ins>
      <w:r w:rsidR="00DD754F" w:rsidRPr="003D0AC6">
        <w:rPr>
          <w:rFonts w:ascii="Times New Roman" w:eastAsia="Times New Roman" w:hAnsi="Times New Roman" w:cs="Times New Roman"/>
          <w:color w:val="222222"/>
          <w:sz w:val="24"/>
          <w:szCs w:val="24"/>
          <w:shd w:val="clear" w:color="auto" w:fill="FFFFFF"/>
          <w:rPrChange w:id="958" w:author="Author">
            <w:rPr>
              <w:rFonts w:ascii="Times New Roman" w:eastAsia="Times New Roman" w:hAnsi="Times New Roman" w:cs="Times New Roman"/>
              <w:color w:val="222222"/>
              <w:sz w:val="24"/>
              <w:szCs w:val="24"/>
              <w:shd w:val="clear" w:color="auto" w:fill="FFFFFF"/>
            </w:rPr>
          </w:rPrChange>
        </w:rPr>
        <w:t xml:space="preserve"> (Stone et al., 2013). </w:t>
      </w:r>
      <w:del w:id="959" w:author="Author">
        <w:r w:rsidR="00DD754F" w:rsidRPr="003D0AC6" w:rsidDel="00681BAA">
          <w:rPr>
            <w:rFonts w:ascii="Times New Roman" w:eastAsia="Times New Roman" w:hAnsi="Times New Roman" w:cs="Times New Roman"/>
            <w:color w:val="222222"/>
            <w:sz w:val="24"/>
            <w:szCs w:val="24"/>
            <w:shd w:val="clear" w:color="auto" w:fill="FFFFFF"/>
            <w:rPrChange w:id="960" w:author="Author">
              <w:rPr>
                <w:rFonts w:ascii="Times New Roman" w:eastAsia="Times New Roman" w:hAnsi="Times New Roman" w:cs="Times New Roman"/>
                <w:color w:val="222222"/>
                <w:sz w:val="24"/>
                <w:szCs w:val="24"/>
                <w:shd w:val="clear" w:color="auto" w:fill="FFFFFF"/>
              </w:rPr>
            </w:rPrChange>
          </w:rPr>
          <w:delText xml:space="preserve">The </w:delText>
        </w:r>
      </w:del>
      <w:ins w:id="961" w:author="Author">
        <w:r w:rsidR="00681BAA" w:rsidRPr="003D0AC6">
          <w:rPr>
            <w:rFonts w:ascii="Times New Roman" w:eastAsia="Times New Roman" w:hAnsi="Times New Roman" w:cs="Times New Roman"/>
            <w:color w:val="222222"/>
            <w:sz w:val="24"/>
            <w:szCs w:val="24"/>
            <w:shd w:val="clear" w:color="auto" w:fill="FFFFFF"/>
            <w:rPrChange w:id="962" w:author="Author">
              <w:rPr>
                <w:rFonts w:ascii="Times New Roman" w:eastAsia="Times New Roman" w:hAnsi="Times New Roman" w:cs="Times New Roman"/>
                <w:color w:val="222222"/>
                <w:sz w:val="24"/>
                <w:szCs w:val="24"/>
                <w:shd w:val="clear" w:color="auto" w:fill="FFFFFF"/>
              </w:rPr>
            </w:rPrChange>
          </w:rPr>
          <w:t>ACs as a</w:t>
        </w:r>
      </w:ins>
      <w:del w:id="963" w:author="Author">
        <w:r w:rsidR="00DD754F" w:rsidRPr="003D0AC6" w:rsidDel="00681BAA">
          <w:rPr>
            <w:rFonts w:ascii="Times New Roman" w:eastAsia="Times New Roman" w:hAnsi="Times New Roman" w:cs="Times New Roman"/>
            <w:color w:val="222222"/>
            <w:sz w:val="24"/>
            <w:szCs w:val="24"/>
            <w:shd w:val="clear" w:color="auto" w:fill="FFFFFF"/>
            <w:rPrChange w:id="964" w:author="Author">
              <w:rPr>
                <w:rFonts w:ascii="Times New Roman" w:eastAsia="Times New Roman" w:hAnsi="Times New Roman" w:cs="Times New Roman"/>
                <w:color w:val="222222"/>
                <w:sz w:val="24"/>
                <w:szCs w:val="24"/>
                <w:shd w:val="clear" w:color="auto" w:fill="FFFFFF"/>
              </w:rPr>
            </w:rPrChange>
          </w:rPr>
          <w:delText>“assessment center”</w:delText>
        </w:r>
      </w:del>
      <w:r w:rsidR="00332032" w:rsidRPr="003D0AC6">
        <w:rPr>
          <w:rFonts w:ascii="Times New Roman" w:eastAsia="Times New Roman" w:hAnsi="Times New Roman" w:cs="Times New Roman"/>
          <w:color w:val="222222"/>
          <w:sz w:val="24"/>
          <w:szCs w:val="24"/>
          <w:shd w:val="clear" w:color="auto" w:fill="FFFFFF"/>
          <w:rPrChange w:id="965" w:author="Author">
            <w:rPr>
              <w:rFonts w:ascii="Times New Roman" w:eastAsia="Times New Roman" w:hAnsi="Times New Roman" w:cs="Times New Roman"/>
              <w:color w:val="222222"/>
              <w:sz w:val="24"/>
              <w:szCs w:val="24"/>
              <w:shd w:val="clear" w:color="auto" w:fill="FFFFFF"/>
            </w:rPr>
          </w:rPrChange>
        </w:rPr>
        <w:t xml:space="preserve"> selection tool</w:t>
      </w:r>
      <w:r w:rsidR="00DD754F" w:rsidRPr="003D0AC6">
        <w:rPr>
          <w:rFonts w:ascii="Times New Roman" w:eastAsia="Times New Roman" w:hAnsi="Times New Roman" w:cs="Times New Roman"/>
          <w:color w:val="222222"/>
          <w:sz w:val="24"/>
          <w:szCs w:val="24"/>
          <w:shd w:val="clear" w:color="auto" w:fill="FFFFFF"/>
          <w:rPrChange w:id="966" w:author="Author">
            <w:rPr>
              <w:rFonts w:ascii="Times New Roman" w:eastAsia="Times New Roman" w:hAnsi="Times New Roman" w:cs="Times New Roman"/>
              <w:color w:val="222222"/>
              <w:sz w:val="24"/>
              <w:szCs w:val="24"/>
              <w:shd w:val="clear" w:color="auto" w:fill="FFFFFF"/>
            </w:rPr>
          </w:rPrChange>
        </w:rPr>
        <w:t xml:space="preserve"> ha</w:t>
      </w:r>
      <w:ins w:id="967" w:author="Author">
        <w:r w:rsidR="00681BAA" w:rsidRPr="003D0AC6">
          <w:rPr>
            <w:rFonts w:ascii="Times New Roman" w:eastAsia="Times New Roman" w:hAnsi="Times New Roman" w:cs="Times New Roman"/>
            <w:color w:val="222222"/>
            <w:sz w:val="24"/>
            <w:szCs w:val="24"/>
            <w:shd w:val="clear" w:color="auto" w:fill="FFFFFF"/>
            <w:rPrChange w:id="968" w:author="Author">
              <w:rPr>
                <w:rFonts w:ascii="Times New Roman" w:eastAsia="Times New Roman" w:hAnsi="Times New Roman" w:cs="Times New Roman"/>
                <w:color w:val="222222"/>
                <w:sz w:val="24"/>
                <w:szCs w:val="24"/>
                <w:shd w:val="clear" w:color="auto" w:fill="FFFFFF"/>
              </w:rPr>
            </w:rPrChange>
          </w:rPr>
          <w:t>ve</w:t>
        </w:r>
      </w:ins>
      <w:del w:id="969" w:author="Author">
        <w:r w:rsidR="00DD754F" w:rsidRPr="003D0AC6" w:rsidDel="00681BAA">
          <w:rPr>
            <w:rFonts w:ascii="Times New Roman" w:eastAsia="Times New Roman" w:hAnsi="Times New Roman" w:cs="Times New Roman"/>
            <w:color w:val="222222"/>
            <w:sz w:val="24"/>
            <w:szCs w:val="24"/>
            <w:shd w:val="clear" w:color="auto" w:fill="FFFFFF"/>
            <w:rPrChange w:id="970" w:author="Author">
              <w:rPr>
                <w:rFonts w:ascii="Times New Roman" w:eastAsia="Times New Roman" w:hAnsi="Times New Roman" w:cs="Times New Roman"/>
                <w:color w:val="222222"/>
                <w:sz w:val="24"/>
                <w:szCs w:val="24"/>
                <w:shd w:val="clear" w:color="auto" w:fill="FFFFFF"/>
              </w:rPr>
            </w:rPrChange>
          </w:rPr>
          <w:delText>s</w:delText>
        </w:r>
      </w:del>
      <w:r w:rsidR="00DD754F" w:rsidRPr="003D0AC6">
        <w:rPr>
          <w:rFonts w:ascii="Times New Roman" w:eastAsia="Times New Roman" w:hAnsi="Times New Roman" w:cs="Times New Roman"/>
          <w:color w:val="222222"/>
          <w:sz w:val="24"/>
          <w:szCs w:val="24"/>
          <w:shd w:val="clear" w:color="auto" w:fill="FFFFFF"/>
          <w:rPrChange w:id="971" w:author="Author">
            <w:rPr>
              <w:rFonts w:ascii="Times New Roman" w:eastAsia="Times New Roman" w:hAnsi="Times New Roman" w:cs="Times New Roman"/>
              <w:color w:val="222222"/>
              <w:sz w:val="24"/>
              <w:szCs w:val="24"/>
              <w:shd w:val="clear" w:color="auto" w:fill="FFFFFF"/>
            </w:rPr>
          </w:rPrChange>
        </w:rPr>
        <w:t xml:space="preserve"> been in use for over </w:t>
      </w:r>
      <w:del w:id="972" w:author="Author">
        <w:r w:rsidR="00DD754F" w:rsidRPr="003D0AC6" w:rsidDel="00681BAA">
          <w:rPr>
            <w:rFonts w:ascii="Times New Roman" w:eastAsia="Times New Roman" w:hAnsi="Times New Roman" w:cs="Times New Roman"/>
            <w:color w:val="222222"/>
            <w:sz w:val="24"/>
            <w:szCs w:val="24"/>
            <w:shd w:val="clear" w:color="auto" w:fill="FFFFFF"/>
            <w:rPrChange w:id="973" w:author="Author">
              <w:rPr>
                <w:rFonts w:ascii="Times New Roman" w:eastAsia="Times New Roman" w:hAnsi="Times New Roman" w:cs="Times New Roman"/>
                <w:color w:val="222222"/>
                <w:sz w:val="24"/>
                <w:szCs w:val="24"/>
                <w:shd w:val="clear" w:color="auto" w:fill="FFFFFF"/>
              </w:rPr>
            </w:rPrChange>
          </w:rPr>
          <w:delText xml:space="preserve">fifty </w:delText>
        </w:r>
      </w:del>
      <w:ins w:id="974" w:author="Author">
        <w:r w:rsidR="00681BAA" w:rsidRPr="003D0AC6">
          <w:rPr>
            <w:rFonts w:ascii="Times New Roman" w:eastAsia="Times New Roman" w:hAnsi="Times New Roman" w:cs="Times New Roman"/>
            <w:color w:val="222222"/>
            <w:sz w:val="24"/>
            <w:szCs w:val="24"/>
            <w:shd w:val="clear" w:color="auto" w:fill="FFFFFF"/>
            <w:rPrChange w:id="975" w:author="Author">
              <w:rPr>
                <w:rFonts w:ascii="Times New Roman" w:eastAsia="Times New Roman" w:hAnsi="Times New Roman" w:cs="Times New Roman"/>
                <w:color w:val="222222"/>
                <w:sz w:val="24"/>
                <w:szCs w:val="24"/>
                <w:shd w:val="clear" w:color="auto" w:fill="FFFFFF"/>
              </w:rPr>
            </w:rPrChange>
          </w:rPr>
          <w:t xml:space="preserve">50 </w:t>
        </w:r>
      </w:ins>
      <w:r w:rsidR="00DD754F" w:rsidRPr="003D0AC6">
        <w:rPr>
          <w:rFonts w:ascii="Times New Roman" w:eastAsia="Times New Roman" w:hAnsi="Times New Roman" w:cs="Times New Roman"/>
          <w:color w:val="222222"/>
          <w:sz w:val="24"/>
          <w:szCs w:val="24"/>
          <w:shd w:val="clear" w:color="auto" w:fill="FFFFFF"/>
          <w:rPrChange w:id="976" w:author="Author">
            <w:rPr>
              <w:rFonts w:ascii="Times New Roman" w:eastAsia="Times New Roman" w:hAnsi="Times New Roman" w:cs="Times New Roman"/>
              <w:color w:val="222222"/>
              <w:sz w:val="24"/>
              <w:szCs w:val="24"/>
              <w:shd w:val="clear" w:color="auto" w:fill="FFFFFF"/>
            </w:rPr>
          </w:rPrChange>
        </w:rPr>
        <w:t xml:space="preserve">years, </w:t>
      </w:r>
      <w:r w:rsidR="00332032" w:rsidRPr="003D0AC6">
        <w:rPr>
          <w:rFonts w:ascii="Times New Roman" w:eastAsia="Times New Roman" w:hAnsi="Times New Roman" w:cs="Times New Roman"/>
          <w:color w:val="222222"/>
          <w:sz w:val="24"/>
          <w:szCs w:val="24"/>
          <w:shd w:val="clear" w:color="auto" w:fill="FFFFFF"/>
          <w:rPrChange w:id="977" w:author="Author">
            <w:rPr>
              <w:rFonts w:ascii="Times New Roman" w:eastAsia="Times New Roman" w:hAnsi="Times New Roman" w:cs="Times New Roman"/>
              <w:color w:val="222222"/>
              <w:sz w:val="24"/>
              <w:szCs w:val="24"/>
              <w:shd w:val="clear" w:color="auto" w:fill="FFFFFF"/>
            </w:rPr>
          </w:rPrChange>
        </w:rPr>
        <w:t xml:space="preserve">and </w:t>
      </w:r>
      <w:del w:id="978" w:author="Author">
        <w:r w:rsidR="00DD754F" w:rsidRPr="003D0AC6" w:rsidDel="00681BAA">
          <w:rPr>
            <w:rFonts w:ascii="Times New Roman" w:eastAsia="Times New Roman" w:hAnsi="Times New Roman" w:cs="Times New Roman"/>
            <w:color w:val="222222"/>
            <w:sz w:val="24"/>
            <w:szCs w:val="24"/>
            <w:shd w:val="clear" w:color="auto" w:fill="FFFFFF"/>
            <w:rPrChange w:id="979" w:author="Author">
              <w:rPr>
                <w:rFonts w:ascii="Times New Roman" w:eastAsia="Times New Roman" w:hAnsi="Times New Roman" w:cs="Times New Roman"/>
                <w:color w:val="222222"/>
                <w:sz w:val="24"/>
                <w:szCs w:val="24"/>
                <w:shd w:val="clear" w:color="auto" w:fill="FFFFFF"/>
              </w:rPr>
            </w:rPrChange>
          </w:rPr>
          <w:delText xml:space="preserve">is </w:delText>
        </w:r>
      </w:del>
      <w:ins w:id="980" w:author="Author">
        <w:r w:rsidR="00681BAA" w:rsidRPr="003D0AC6">
          <w:rPr>
            <w:rFonts w:ascii="Times New Roman" w:eastAsia="Times New Roman" w:hAnsi="Times New Roman" w:cs="Times New Roman"/>
            <w:color w:val="222222"/>
            <w:sz w:val="24"/>
            <w:szCs w:val="24"/>
            <w:shd w:val="clear" w:color="auto" w:fill="FFFFFF"/>
            <w:rPrChange w:id="981" w:author="Author">
              <w:rPr>
                <w:rFonts w:ascii="Times New Roman" w:eastAsia="Times New Roman" w:hAnsi="Times New Roman" w:cs="Times New Roman"/>
                <w:color w:val="222222"/>
                <w:sz w:val="24"/>
                <w:szCs w:val="24"/>
                <w:shd w:val="clear" w:color="auto" w:fill="FFFFFF"/>
              </w:rPr>
            </w:rPrChange>
          </w:rPr>
          <w:t xml:space="preserve">comprise </w:t>
        </w:r>
      </w:ins>
      <w:r w:rsidR="00DD754F" w:rsidRPr="003D0AC6">
        <w:rPr>
          <w:rFonts w:ascii="Times New Roman" w:eastAsia="Times New Roman" w:hAnsi="Times New Roman" w:cs="Times New Roman"/>
          <w:color w:val="222222"/>
          <w:sz w:val="24"/>
          <w:szCs w:val="24"/>
          <w:shd w:val="clear" w:color="auto" w:fill="FFFFFF"/>
          <w:rPrChange w:id="982" w:author="Author">
            <w:rPr>
              <w:rFonts w:ascii="Times New Roman" w:eastAsia="Times New Roman" w:hAnsi="Times New Roman" w:cs="Times New Roman"/>
              <w:color w:val="222222"/>
              <w:sz w:val="24"/>
              <w:szCs w:val="24"/>
              <w:shd w:val="clear" w:color="auto" w:fill="FFFFFF"/>
            </w:rPr>
          </w:rPrChange>
        </w:rPr>
        <w:t>one of the</w:t>
      </w:r>
      <w:r w:rsidR="00332032" w:rsidRPr="003D0AC6">
        <w:rPr>
          <w:rFonts w:ascii="Times New Roman" w:eastAsia="Times New Roman" w:hAnsi="Times New Roman" w:cs="Times New Roman"/>
          <w:color w:val="222222"/>
          <w:sz w:val="24"/>
          <w:szCs w:val="24"/>
          <w:shd w:val="clear" w:color="auto" w:fill="FFFFFF"/>
          <w:rPrChange w:id="983" w:author="Author">
            <w:rPr>
              <w:rFonts w:ascii="Times New Roman" w:eastAsia="Times New Roman" w:hAnsi="Times New Roman" w:cs="Times New Roman"/>
              <w:color w:val="222222"/>
              <w:sz w:val="24"/>
              <w:szCs w:val="24"/>
              <w:shd w:val="clear" w:color="auto" w:fill="FFFFFF"/>
            </w:rPr>
          </w:rPrChange>
        </w:rPr>
        <w:t xml:space="preserve"> most</w:t>
      </w:r>
      <w:r w:rsidR="00DD754F" w:rsidRPr="003D0AC6">
        <w:rPr>
          <w:rFonts w:ascii="Times New Roman" w:eastAsia="Times New Roman" w:hAnsi="Times New Roman" w:cs="Times New Roman"/>
          <w:color w:val="222222"/>
          <w:sz w:val="24"/>
          <w:szCs w:val="24"/>
          <w:shd w:val="clear" w:color="auto" w:fill="FFFFFF"/>
          <w:rPrChange w:id="984" w:author="Author">
            <w:rPr>
              <w:rFonts w:ascii="Times New Roman" w:eastAsia="Times New Roman" w:hAnsi="Times New Roman" w:cs="Times New Roman"/>
              <w:color w:val="222222"/>
              <w:sz w:val="24"/>
              <w:szCs w:val="24"/>
              <w:shd w:val="clear" w:color="auto" w:fill="FFFFFF"/>
            </w:rPr>
          </w:rPrChange>
        </w:rPr>
        <w:t xml:space="preserve"> accepted methods for </w:t>
      </w:r>
      <w:del w:id="985" w:author="Author">
        <w:r w:rsidR="00332032" w:rsidRPr="003D0AC6" w:rsidDel="00681BAA">
          <w:rPr>
            <w:rFonts w:ascii="Times New Roman" w:eastAsia="Times New Roman" w:hAnsi="Times New Roman" w:cs="Times New Roman"/>
            <w:color w:val="222222"/>
            <w:sz w:val="24"/>
            <w:szCs w:val="24"/>
            <w:shd w:val="clear" w:color="auto" w:fill="FFFFFF"/>
            <w:rPrChange w:id="986" w:author="Author">
              <w:rPr>
                <w:rFonts w:ascii="Times New Roman" w:eastAsia="Times New Roman" w:hAnsi="Times New Roman" w:cs="Times New Roman"/>
                <w:color w:val="222222"/>
                <w:sz w:val="24"/>
                <w:szCs w:val="24"/>
                <w:shd w:val="clear" w:color="auto" w:fill="FFFFFF"/>
              </w:rPr>
            </w:rPrChange>
          </w:rPr>
          <w:delText xml:space="preserve">in </w:delText>
        </w:r>
      </w:del>
      <w:r w:rsidR="00332032" w:rsidRPr="003D0AC6">
        <w:rPr>
          <w:rFonts w:ascii="Times New Roman" w:eastAsia="Times New Roman" w:hAnsi="Times New Roman" w:cs="Times New Roman"/>
          <w:color w:val="222222"/>
          <w:sz w:val="24"/>
          <w:szCs w:val="24"/>
          <w:shd w:val="clear" w:color="auto" w:fill="FFFFFF"/>
          <w:rPrChange w:id="987" w:author="Author">
            <w:rPr>
              <w:rFonts w:ascii="Times New Roman" w:eastAsia="Times New Roman" w:hAnsi="Times New Roman" w:cs="Times New Roman"/>
              <w:color w:val="222222"/>
              <w:sz w:val="24"/>
              <w:szCs w:val="24"/>
              <w:shd w:val="clear" w:color="auto" w:fill="FFFFFF"/>
            </w:rPr>
          </w:rPrChange>
        </w:rPr>
        <w:t xml:space="preserve">human resource </w:t>
      </w:r>
      <w:r w:rsidR="00A878D1" w:rsidRPr="003D0AC6">
        <w:rPr>
          <w:rFonts w:ascii="Times New Roman" w:eastAsia="Times New Roman" w:hAnsi="Times New Roman" w:cs="Times New Roman"/>
          <w:color w:val="222222"/>
          <w:sz w:val="24"/>
          <w:szCs w:val="24"/>
          <w:shd w:val="clear" w:color="auto" w:fill="FFFFFF"/>
          <w:rPrChange w:id="988" w:author="Author">
            <w:rPr>
              <w:rFonts w:ascii="Times New Roman" w:eastAsia="Times New Roman" w:hAnsi="Times New Roman" w:cs="Times New Roman"/>
              <w:color w:val="222222"/>
              <w:sz w:val="24"/>
              <w:szCs w:val="24"/>
              <w:shd w:val="clear" w:color="auto" w:fill="FFFFFF"/>
            </w:rPr>
          </w:rPrChange>
        </w:rPr>
        <w:t>selection</w:t>
      </w:r>
      <w:r w:rsidR="00DD754F" w:rsidRPr="003D0AC6">
        <w:rPr>
          <w:rFonts w:ascii="Times New Roman" w:eastAsia="Times New Roman" w:hAnsi="Times New Roman" w:cs="Times New Roman"/>
          <w:color w:val="222222"/>
          <w:sz w:val="24"/>
          <w:szCs w:val="24"/>
          <w:shd w:val="clear" w:color="auto" w:fill="FFFFFF"/>
          <w:rPrChange w:id="989" w:author="Author">
            <w:rPr>
              <w:rFonts w:ascii="Times New Roman" w:eastAsia="Times New Roman" w:hAnsi="Times New Roman" w:cs="Times New Roman"/>
              <w:color w:val="222222"/>
              <w:sz w:val="24"/>
              <w:szCs w:val="24"/>
              <w:shd w:val="clear" w:color="auto" w:fill="FFFFFF"/>
            </w:rPr>
          </w:rPrChange>
        </w:rPr>
        <w:t xml:space="preserve"> around the world (Howland et al., 2015; Kleinmann &amp; Ingold, 2019). Unlike other </w:t>
      </w:r>
      <w:r w:rsidR="00A878D1" w:rsidRPr="003D0AC6">
        <w:rPr>
          <w:rFonts w:ascii="Times New Roman" w:eastAsia="Times New Roman" w:hAnsi="Times New Roman" w:cs="Times New Roman"/>
          <w:color w:val="222222"/>
          <w:sz w:val="24"/>
          <w:szCs w:val="24"/>
          <w:shd w:val="clear" w:color="auto" w:fill="FFFFFF"/>
          <w:rPrChange w:id="990" w:author="Author">
            <w:rPr>
              <w:rFonts w:ascii="Times New Roman" w:eastAsia="Times New Roman" w:hAnsi="Times New Roman" w:cs="Times New Roman"/>
              <w:color w:val="222222"/>
              <w:sz w:val="24"/>
              <w:szCs w:val="24"/>
              <w:shd w:val="clear" w:color="auto" w:fill="FFFFFF"/>
            </w:rPr>
          </w:rPrChange>
        </w:rPr>
        <w:t>selection</w:t>
      </w:r>
      <w:r w:rsidR="00DD754F" w:rsidRPr="003D0AC6">
        <w:rPr>
          <w:rFonts w:ascii="Times New Roman" w:eastAsia="Times New Roman" w:hAnsi="Times New Roman" w:cs="Times New Roman"/>
          <w:color w:val="222222"/>
          <w:sz w:val="24"/>
          <w:szCs w:val="24"/>
          <w:shd w:val="clear" w:color="auto" w:fill="FFFFFF"/>
          <w:rPrChange w:id="991" w:author="Author">
            <w:rPr>
              <w:rFonts w:ascii="Times New Roman" w:eastAsia="Times New Roman" w:hAnsi="Times New Roman" w:cs="Times New Roman"/>
              <w:color w:val="222222"/>
              <w:sz w:val="24"/>
              <w:szCs w:val="24"/>
              <w:shd w:val="clear" w:color="auto" w:fill="FFFFFF"/>
            </w:rPr>
          </w:rPrChange>
        </w:rPr>
        <w:t xml:space="preserve"> tools, such as </w:t>
      </w:r>
      <w:del w:id="992" w:author="Author">
        <w:r w:rsidR="00DD754F" w:rsidRPr="003D0AC6" w:rsidDel="008D6D16">
          <w:rPr>
            <w:rFonts w:ascii="Times New Roman" w:eastAsia="Times New Roman" w:hAnsi="Times New Roman" w:cs="Times New Roman"/>
            <w:color w:val="222222"/>
            <w:sz w:val="24"/>
            <w:szCs w:val="24"/>
            <w:shd w:val="clear" w:color="auto" w:fill="FFFFFF"/>
            <w:rPrChange w:id="993" w:author="Author">
              <w:rPr>
                <w:rFonts w:ascii="Times New Roman" w:eastAsia="Times New Roman" w:hAnsi="Times New Roman" w:cs="Times New Roman"/>
                <w:color w:val="222222"/>
                <w:sz w:val="24"/>
                <w:szCs w:val="24"/>
                <w:shd w:val="clear" w:color="auto" w:fill="FFFFFF"/>
              </w:rPr>
            </w:rPrChange>
          </w:rPr>
          <w:delText xml:space="preserve">a </w:delText>
        </w:r>
      </w:del>
      <w:r w:rsidR="00DD754F" w:rsidRPr="003D0AC6">
        <w:rPr>
          <w:rFonts w:ascii="Times New Roman" w:eastAsia="Times New Roman" w:hAnsi="Times New Roman" w:cs="Times New Roman"/>
          <w:color w:val="222222"/>
          <w:sz w:val="24"/>
          <w:szCs w:val="24"/>
          <w:shd w:val="clear" w:color="auto" w:fill="FFFFFF"/>
          <w:rPrChange w:id="994" w:author="Author">
            <w:rPr>
              <w:rFonts w:ascii="Times New Roman" w:eastAsia="Times New Roman" w:hAnsi="Times New Roman" w:cs="Times New Roman"/>
              <w:color w:val="222222"/>
              <w:sz w:val="24"/>
              <w:szCs w:val="24"/>
              <w:shd w:val="clear" w:color="auto" w:fill="FFFFFF"/>
            </w:rPr>
          </w:rPrChange>
        </w:rPr>
        <w:t>questionnaire</w:t>
      </w:r>
      <w:r w:rsidR="00BE402A" w:rsidRPr="003D0AC6">
        <w:rPr>
          <w:rFonts w:ascii="Times New Roman" w:eastAsia="Times New Roman" w:hAnsi="Times New Roman" w:cs="Times New Roman"/>
          <w:color w:val="222222"/>
          <w:sz w:val="24"/>
          <w:szCs w:val="24"/>
          <w:shd w:val="clear" w:color="auto" w:fill="FFFFFF"/>
          <w:rPrChange w:id="995" w:author="Author">
            <w:rPr>
              <w:rFonts w:ascii="Times New Roman" w:eastAsia="Times New Roman" w:hAnsi="Times New Roman" w:cs="Times New Roman"/>
              <w:color w:val="222222"/>
              <w:sz w:val="24"/>
              <w:szCs w:val="24"/>
              <w:shd w:val="clear" w:color="auto" w:fill="FFFFFF"/>
            </w:rPr>
          </w:rPrChange>
        </w:rPr>
        <w:t>s</w:t>
      </w:r>
      <w:r w:rsidR="00DD754F" w:rsidRPr="003D0AC6">
        <w:rPr>
          <w:rFonts w:ascii="Times New Roman" w:eastAsia="Times New Roman" w:hAnsi="Times New Roman" w:cs="Times New Roman"/>
          <w:color w:val="222222"/>
          <w:sz w:val="24"/>
          <w:szCs w:val="24"/>
          <w:shd w:val="clear" w:color="auto" w:fill="FFFFFF"/>
          <w:rPrChange w:id="996" w:author="Author">
            <w:rPr>
              <w:rFonts w:ascii="Times New Roman" w:eastAsia="Times New Roman" w:hAnsi="Times New Roman" w:cs="Times New Roman"/>
              <w:color w:val="222222"/>
              <w:sz w:val="24"/>
              <w:szCs w:val="24"/>
              <w:shd w:val="clear" w:color="auto" w:fill="FFFFFF"/>
            </w:rPr>
          </w:rPrChange>
        </w:rPr>
        <w:t xml:space="preserve"> or interview</w:t>
      </w:r>
      <w:r w:rsidR="00BE402A" w:rsidRPr="003D0AC6">
        <w:rPr>
          <w:rFonts w:ascii="Times New Roman" w:eastAsia="Times New Roman" w:hAnsi="Times New Roman" w:cs="Times New Roman"/>
          <w:color w:val="222222"/>
          <w:sz w:val="24"/>
          <w:szCs w:val="24"/>
          <w:shd w:val="clear" w:color="auto" w:fill="FFFFFF"/>
          <w:rPrChange w:id="997" w:author="Author">
            <w:rPr>
              <w:rFonts w:ascii="Times New Roman" w:eastAsia="Times New Roman" w:hAnsi="Times New Roman" w:cs="Times New Roman"/>
              <w:color w:val="222222"/>
              <w:sz w:val="24"/>
              <w:szCs w:val="24"/>
              <w:shd w:val="clear" w:color="auto" w:fill="FFFFFF"/>
            </w:rPr>
          </w:rPrChange>
        </w:rPr>
        <w:t>s</w:t>
      </w:r>
      <w:r w:rsidR="00DD754F" w:rsidRPr="003D0AC6">
        <w:rPr>
          <w:rFonts w:ascii="Times New Roman" w:eastAsia="Times New Roman" w:hAnsi="Times New Roman" w:cs="Times New Roman"/>
          <w:color w:val="222222"/>
          <w:sz w:val="24"/>
          <w:szCs w:val="24"/>
          <w:shd w:val="clear" w:color="auto" w:fill="FFFFFF"/>
          <w:rPrChange w:id="998" w:author="Author">
            <w:rPr>
              <w:rFonts w:ascii="Times New Roman" w:eastAsia="Times New Roman" w:hAnsi="Times New Roman" w:cs="Times New Roman"/>
              <w:color w:val="222222"/>
              <w:sz w:val="24"/>
              <w:szCs w:val="24"/>
              <w:shd w:val="clear" w:color="auto" w:fill="FFFFFF"/>
            </w:rPr>
          </w:rPrChange>
        </w:rPr>
        <w:t xml:space="preserve">, which do not involve </w:t>
      </w:r>
      <w:del w:id="999" w:author="Author">
        <w:r w:rsidR="00DD754F" w:rsidRPr="003D0AC6" w:rsidDel="008D6D16">
          <w:rPr>
            <w:rFonts w:ascii="Times New Roman" w:eastAsia="Times New Roman" w:hAnsi="Times New Roman" w:cs="Times New Roman"/>
            <w:color w:val="222222"/>
            <w:sz w:val="24"/>
            <w:szCs w:val="24"/>
            <w:shd w:val="clear" w:color="auto" w:fill="FFFFFF"/>
            <w:rPrChange w:id="1000" w:author="Author">
              <w:rPr>
                <w:rFonts w:ascii="Times New Roman" w:eastAsia="Times New Roman" w:hAnsi="Times New Roman" w:cs="Times New Roman"/>
                <w:color w:val="222222"/>
                <w:sz w:val="24"/>
                <w:szCs w:val="24"/>
                <w:shd w:val="clear" w:color="auto" w:fill="FFFFFF"/>
              </w:rPr>
            </w:rPrChange>
          </w:rPr>
          <w:delText xml:space="preserve">actual </w:delText>
        </w:r>
      </w:del>
      <w:r w:rsidR="00DD754F" w:rsidRPr="003D0AC6">
        <w:rPr>
          <w:rFonts w:ascii="Times New Roman" w:eastAsia="Times New Roman" w:hAnsi="Times New Roman" w:cs="Times New Roman"/>
          <w:color w:val="222222"/>
          <w:sz w:val="24"/>
          <w:szCs w:val="24"/>
          <w:shd w:val="clear" w:color="auto" w:fill="FFFFFF"/>
          <w:rPrChange w:id="1001" w:author="Author">
            <w:rPr>
              <w:rFonts w:ascii="Times New Roman" w:eastAsia="Times New Roman" w:hAnsi="Times New Roman" w:cs="Times New Roman"/>
              <w:color w:val="222222"/>
              <w:sz w:val="24"/>
              <w:szCs w:val="24"/>
              <w:shd w:val="clear" w:color="auto" w:fill="FFFFFF"/>
            </w:rPr>
          </w:rPrChange>
        </w:rPr>
        <w:t>interpersonal communication and are based on the candidate</w:t>
      </w:r>
      <w:r w:rsidR="00D11B74" w:rsidRPr="003D0AC6">
        <w:rPr>
          <w:rFonts w:ascii="Times New Roman" w:eastAsia="Times New Roman" w:hAnsi="Times New Roman" w:cs="Times New Roman"/>
          <w:color w:val="222222"/>
          <w:sz w:val="24"/>
          <w:szCs w:val="24"/>
          <w:shd w:val="clear" w:color="auto" w:fill="FFFFFF"/>
          <w:rPrChange w:id="1002" w:author="Author">
            <w:rPr>
              <w:rFonts w:ascii="Times New Roman" w:eastAsia="Times New Roman" w:hAnsi="Times New Roman" w:cs="Times New Roman"/>
              <w:color w:val="222222"/>
              <w:sz w:val="24"/>
              <w:szCs w:val="24"/>
              <w:shd w:val="clear" w:color="auto" w:fill="FFFFFF"/>
            </w:rPr>
          </w:rPrChange>
        </w:rPr>
        <w:t>’</w:t>
      </w:r>
      <w:r w:rsidR="00DD754F" w:rsidRPr="003D0AC6">
        <w:rPr>
          <w:rFonts w:ascii="Times New Roman" w:eastAsia="Times New Roman" w:hAnsi="Times New Roman" w:cs="Times New Roman"/>
          <w:color w:val="222222"/>
          <w:sz w:val="24"/>
          <w:szCs w:val="24"/>
          <w:shd w:val="clear" w:color="auto" w:fill="FFFFFF"/>
          <w:rPrChange w:id="1003" w:author="Author">
            <w:rPr>
              <w:rFonts w:ascii="Times New Roman" w:eastAsia="Times New Roman" w:hAnsi="Times New Roman" w:cs="Times New Roman"/>
              <w:color w:val="222222"/>
              <w:sz w:val="24"/>
              <w:szCs w:val="24"/>
              <w:shd w:val="clear" w:color="auto" w:fill="FFFFFF"/>
            </w:rPr>
          </w:rPrChange>
        </w:rPr>
        <w:t xml:space="preserve">s self-report, </w:t>
      </w:r>
      <w:del w:id="1004" w:author="Author">
        <w:r w:rsidR="00DD754F" w:rsidRPr="003D0AC6" w:rsidDel="008D6D16">
          <w:rPr>
            <w:rFonts w:ascii="Times New Roman" w:eastAsia="Times New Roman" w:hAnsi="Times New Roman" w:cs="Times New Roman"/>
            <w:color w:val="222222"/>
            <w:sz w:val="24"/>
            <w:szCs w:val="24"/>
            <w:shd w:val="clear" w:color="auto" w:fill="FFFFFF"/>
            <w:rPrChange w:id="1005" w:author="Author">
              <w:rPr>
                <w:rFonts w:ascii="Times New Roman" w:eastAsia="Times New Roman" w:hAnsi="Times New Roman" w:cs="Times New Roman"/>
                <w:color w:val="222222"/>
                <w:sz w:val="24"/>
                <w:szCs w:val="24"/>
                <w:shd w:val="clear" w:color="auto" w:fill="FFFFFF"/>
              </w:rPr>
            </w:rPrChange>
          </w:rPr>
          <w:delText xml:space="preserve">the uniqueness of the </w:delText>
        </w:r>
      </w:del>
      <w:r w:rsidR="00BE402A" w:rsidRPr="003D0AC6">
        <w:rPr>
          <w:rFonts w:ascii="Times New Roman" w:eastAsia="Times New Roman" w:hAnsi="Times New Roman" w:cs="Times New Roman"/>
          <w:color w:val="222222"/>
          <w:sz w:val="24"/>
          <w:szCs w:val="24"/>
          <w:shd w:val="clear" w:color="auto" w:fill="FFFFFF"/>
          <w:rPrChange w:id="1006" w:author="Author">
            <w:rPr>
              <w:rFonts w:ascii="Times New Roman" w:eastAsia="Times New Roman" w:hAnsi="Times New Roman" w:cs="Times New Roman"/>
              <w:color w:val="222222"/>
              <w:sz w:val="24"/>
              <w:szCs w:val="24"/>
              <w:shd w:val="clear" w:color="auto" w:fill="FFFFFF"/>
            </w:rPr>
          </w:rPrChange>
        </w:rPr>
        <w:t>AC</w:t>
      </w:r>
      <w:ins w:id="1007" w:author="Author">
        <w:r w:rsidR="008D6D16" w:rsidRPr="003D0AC6">
          <w:rPr>
            <w:rFonts w:ascii="Times New Roman" w:eastAsia="Times New Roman" w:hAnsi="Times New Roman" w:cs="Times New Roman"/>
            <w:color w:val="222222"/>
            <w:sz w:val="24"/>
            <w:szCs w:val="24"/>
            <w:shd w:val="clear" w:color="auto" w:fill="FFFFFF"/>
            <w:rPrChange w:id="1008" w:author="Author">
              <w:rPr>
                <w:rFonts w:ascii="Times New Roman" w:eastAsia="Times New Roman" w:hAnsi="Times New Roman" w:cs="Times New Roman"/>
                <w:color w:val="222222"/>
                <w:sz w:val="24"/>
                <w:szCs w:val="24"/>
                <w:shd w:val="clear" w:color="auto" w:fill="FFFFFF"/>
              </w:rPr>
            </w:rPrChange>
          </w:rPr>
          <w:t>s</w:t>
        </w:r>
      </w:ins>
      <w:r w:rsidR="00BE402A" w:rsidRPr="003D0AC6">
        <w:rPr>
          <w:rFonts w:ascii="Times New Roman" w:eastAsia="Times New Roman" w:hAnsi="Times New Roman" w:cs="Times New Roman"/>
          <w:color w:val="222222"/>
          <w:sz w:val="24"/>
          <w:szCs w:val="24"/>
          <w:shd w:val="clear" w:color="auto" w:fill="FFFFFF"/>
          <w:rPrChange w:id="1009" w:author="Author">
            <w:rPr>
              <w:rFonts w:ascii="Times New Roman" w:eastAsia="Times New Roman" w:hAnsi="Times New Roman" w:cs="Times New Roman"/>
              <w:color w:val="222222"/>
              <w:sz w:val="24"/>
              <w:szCs w:val="24"/>
              <w:shd w:val="clear" w:color="auto" w:fill="FFFFFF"/>
            </w:rPr>
          </w:rPrChange>
        </w:rPr>
        <w:t xml:space="preserve"> </w:t>
      </w:r>
      <w:del w:id="1010" w:author="Author">
        <w:r w:rsidR="00DD754F" w:rsidRPr="003D0AC6" w:rsidDel="008D6D16">
          <w:rPr>
            <w:rFonts w:ascii="Times New Roman" w:eastAsia="Times New Roman" w:hAnsi="Times New Roman" w:cs="Times New Roman"/>
            <w:color w:val="222222"/>
            <w:sz w:val="24"/>
            <w:szCs w:val="24"/>
            <w:shd w:val="clear" w:color="auto" w:fill="FFFFFF"/>
            <w:rPrChange w:id="1011" w:author="Author">
              <w:rPr>
                <w:rFonts w:ascii="Times New Roman" w:eastAsia="Times New Roman" w:hAnsi="Times New Roman" w:cs="Times New Roman"/>
                <w:color w:val="222222"/>
                <w:sz w:val="24"/>
                <w:szCs w:val="24"/>
                <w:shd w:val="clear" w:color="auto" w:fill="FFFFFF"/>
              </w:rPr>
            </w:rPrChange>
          </w:rPr>
          <w:delText>is in the</w:delText>
        </w:r>
      </w:del>
      <w:ins w:id="1012" w:author="Author">
        <w:r w:rsidR="008D6D16" w:rsidRPr="003D0AC6">
          <w:rPr>
            <w:rFonts w:ascii="Times New Roman" w:eastAsia="Times New Roman" w:hAnsi="Times New Roman" w:cs="Times New Roman"/>
            <w:color w:val="222222"/>
            <w:sz w:val="24"/>
            <w:szCs w:val="24"/>
            <w:shd w:val="clear" w:color="auto" w:fill="FFFFFF"/>
            <w:rPrChange w:id="1013" w:author="Author">
              <w:rPr>
                <w:rFonts w:ascii="Times New Roman" w:eastAsia="Times New Roman" w:hAnsi="Times New Roman" w:cs="Times New Roman"/>
                <w:color w:val="222222"/>
                <w:sz w:val="24"/>
                <w:szCs w:val="24"/>
                <w:shd w:val="clear" w:color="auto" w:fill="FFFFFF"/>
              </w:rPr>
            </w:rPrChange>
          </w:rPr>
          <w:t>entail</w:t>
        </w:r>
      </w:ins>
      <w:r w:rsidR="00DD754F" w:rsidRPr="003D0AC6">
        <w:rPr>
          <w:rFonts w:ascii="Times New Roman" w:eastAsia="Times New Roman" w:hAnsi="Times New Roman" w:cs="Times New Roman"/>
          <w:color w:val="222222"/>
          <w:sz w:val="24"/>
          <w:szCs w:val="24"/>
          <w:shd w:val="clear" w:color="auto" w:fill="FFFFFF"/>
          <w:rPrChange w:id="1014" w:author="Author">
            <w:rPr>
              <w:rFonts w:ascii="Times New Roman" w:eastAsia="Times New Roman" w:hAnsi="Times New Roman" w:cs="Times New Roman"/>
              <w:color w:val="222222"/>
              <w:sz w:val="24"/>
              <w:szCs w:val="24"/>
              <w:shd w:val="clear" w:color="auto" w:fill="FFFFFF"/>
            </w:rPr>
          </w:rPrChange>
        </w:rPr>
        <w:t xml:space="preserve"> interpersonal communication</w:t>
      </w:r>
      <w:del w:id="1015" w:author="Author">
        <w:r w:rsidR="00DD754F" w:rsidRPr="003D0AC6" w:rsidDel="008D6D16">
          <w:rPr>
            <w:rFonts w:ascii="Times New Roman" w:eastAsia="Times New Roman" w:hAnsi="Times New Roman" w:cs="Times New Roman"/>
            <w:color w:val="222222"/>
            <w:sz w:val="24"/>
            <w:szCs w:val="24"/>
            <w:shd w:val="clear" w:color="auto" w:fill="FFFFFF"/>
            <w:rPrChange w:id="1016" w:author="Author">
              <w:rPr>
                <w:rFonts w:ascii="Times New Roman" w:eastAsia="Times New Roman" w:hAnsi="Times New Roman" w:cs="Times New Roman"/>
                <w:color w:val="222222"/>
                <w:sz w:val="24"/>
                <w:szCs w:val="24"/>
                <w:shd w:val="clear" w:color="auto" w:fill="FFFFFF"/>
              </w:rPr>
            </w:rPrChange>
          </w:rPr>
          <w:delText xml:space="preserve"> that takes place in it</w:delText>
        </w:r>
      </w:del>
      <w:r w:rsidR="00DD754F" w:rsidRPr="003D0AC6">
        <w:rPr>
          <w:rFonts w:ascii="Times New Roman" w:eastAsia="Times New Roman" w:hAnsi="Times New Roman" w:cs="Times New Roman"/>
          <w:color w:val="222222"/>
          <w:sz w:val="24"/>
          <w:szCs w:val="24"/>
          <w:shd w:val="clear" w:color="auto" w:fill="FFFFFF"/>
          <w:rPrChange w:id="1017" w:author="Author">
            <w:rPr>
              <w:rFonts w:ascii="Times New Roman" w:eastAsia="Times New Roman" w:hAnsi="Times New Roman" w:cs="Times New Roman"/>
              <w:color w:val="222222"/>
              <w:sz w:val="24"/>
              <w:szCs w:val="24"/>
              <w:shd w:val="clear" w:color="auto" w:fill="FFFFFF"/>
            </w:rPr>
          </w:rPrChange>
        </w:rPr>
        <w:t xml:space="preserve">. In each exercise </w:t>
      </w:r>
      <w:del w:id="1018" w:author="Author">
        <w:r w:rsidR="00DD754F" w:rsidRPr="003D0AC6" w:rsidDel="008D6D16">
          <w:rPr>
            <w:rFonts w:ascii="Times New Roman" w:eastAsia="Times New Roman" w:hAnsi="Times New Roman" w:cs="Times New Roman"/>
            <w:color w:val="222222"/>
            <w:sz w:val="24"/>
            <w:szCs w:val="24"/>
            <w:shd w:val="clear" w:color="auto" w:fill="FFFFFF"/>
            <w:rPrChange w:id="1019" w:author="Author">
              <w:rPr>
                <w:rFonts w:ascii="Times New Roman" w:eastAsia="Times New Roman" w:hAnsi="Times New Roman" w:cs="Times New Roman"/>
                <w:color w:val="222222"/>
                <w:sz w:val="24"/>
                <w:szCs w:val="24"/>
                <w:shd w:val="clear" w:color="auto" w:fill="FFFFFF"/>
              </w:rPr>
            </w:rPrChange>
          </w:rPr>
          <w:delText xml:space="preserve">there is </w:delText>
        </w:r>
      </w:del>
      <w:r w:rsidR="00DD754F" w:rsidRPr="003D0AC6">
        <w:rPr>
          <w:rFonts w:ascii="Times New Roman" w:eastAsia="Times New Roman" w:hAnsi="Times New Roman" w:cs="Times New Roman"/>
          <w:color w:val="222222"/>
          <w:sz w:val="24"/>
          <w:szCs w:val="24"/>
          <w:shd w:val="clear" w:color="auto" w:fill="FFFFFF"/>
          <w:rPrChange w:id="1020" w:author="Author">
            <w:rPr>
              <w:rFonts w:ascii="Times New Roman" w:eastAsia="Times New Roman" w:hAnsi="Times New Roman" w:cs="Times New Roman"/>
              <w:color w:val="222222"/>
              <w:sz w:val="24"/>
              <w:szCs w:val="24"/>
              <w:shd w:val="clear" w:color="auto" w:fill="FFFFFF"/>
            </w:rPr>
          </w:rPrChange>
        </w:rPr>
        <w:t xml:space="preserve">social communication </w:t>
      </w:r>
      <w:ins w:id="1021" w:author="Author">
        <w:r w:rsidR="008D6D16" w:rsidRPr="003D0AC6">
          <w:rPr>
            <w:rFonts w:ascii="Times New Roman" w:eastAsia="Times New Roman" w:hAnsi="Times New Roman" w:cs="Times New Roman"/>
            <w:color w:val="222222"/>
            <w:sz w:val="24"/>
            <w:szCs w:val="24"/>
            <w:shd w:val="clear" w:color="auto" w:fill="FFFFFF"/>
            <w:rPrChange w:id="1022" w:author="Author">
              <w:rPr>
                <w:rFonts w:ascii="Times New Roman" w:eastAsia="Times New Roman" w:hAnsi="Times New Roman" w:cs="Times New Roman"/>
                <w:color w:val="222222"/>
                <w:sz w:val="24"/>
                <w:szCs w:val="24"/>
                <w:shd w:val="clear" w:color="auto" w:fill="FFFFFF"/>
              </w:rPr>
            </w:rPrChange>
          </w:rPr>
          <w:t xml:space="preserve">takes place </w:t>
        </w:r>
      </w:ins>
      <w:r w:rsidR="00DD754F" w:rsidRPr="003D0AC6">
        <w:rPr>
          <w:rFonts w:ascii="Times New Roman" w:eastAsia="Times New Roman" w:hAnsi="Times New Roman" w:cs="Times New Roman"/>
          <w:color w:val="222222"/>
          <w:sz w:val="24"/>
          <w:szCs w:val="24"/>
          <w:shd w:val="clear" w:color="auto" w:fill="FFFFFF"/>
          <w:rPrChange w:id="1023" w:author="Author">
            <w:rPr>
              <w:rFonts w:ascii="Times New Roman" w:eastAsia="Times New Roman" w:hAnsi="Times New Roman" w:cs="Times New Roman"/>
              <w:color w:val="222222"/>
              <w:sz w:val="24"/>
              <w:szCs w:val="24"/>
              <w:shd w:val="clear" w:color="auto" w:fill="FFFFFF"/>
            </w:rPr>
          </w:rPrChange>
        </w:rPr>
        <w:t xml:space="preserve">between the </w:t>
      </w:r>
      <w:r w:rsidR="00332032" w:rsidRPr="003D0AC6">
        <w:rPr>
          <w:rFonts w:ascii="Times New Roman" w:eastAsia="Times New Roman" w:hAnsi="Times New Roman" w:cs="Times New Roman"/>
          <w:color w:val="222222"/>
          <w:sz w:val="24"/>
          <w:szCs w:val="24"/>
          <w:shd w:val="clear" w:color="auto" w:fill="FFFFFF"/>
          <w:rPrChange w:id="1024" w:author="Author">
            <w:rPr>
              <w:rFonts w:ascii="Times New Roman" w:eastAsia="Times New Roman" w:hAnsi="Times New Roman" w:cs="Times New Roman"/>
              <w:color w:val="222222"/>
              <w:sz w:val="24"/>
              <w:szCs w:val="24"/>
              <w:shd w:val="clear" w:color="auto" w:fill="FFFFFF"/>
            </w:rPr>
          </w:rPrChange>
        </w:rPr>
        <w:t xml:space="preserve">candidates </w:t>
      </w:r>
      <w:r w:rsidR="00DD754F" w:rsidRPr="003D0AC6">
        <w:rPr>
          <w:rFonts w:ascii="Times New Roman" w:eastAsia="Times New Roman" w:hAnsi="Times New Roman" w:cs="Times New Roman"/>
          <w:color w:val="222222"/>
          <w:sz w:val="24"/>
          <w:szCs w:val="24"/>
          <w:shd w:val="clear" w:color="auto" w:fill="FFFFFF"/>
          <w:rPrChange w:id="1025" w:author="Author">
            <w:rPr>
              <w:rFonts w:ascii="Times New Roman" w:eastAsia="Times New Roman" w:hAnsi="Times New Roman" w:cs="Times New Roman"/>
              <w:color w:val="222222"/>
              <w:sz w:val="24"/>
              <w:szCs w:val="24"/>
              <w:shd w:val="clear" w:color="auto" w:fill="FFFFFF"/>
            </w:rPr>
          </w:rPrChange>
        </w:rPr>
        <w:t>in the context of the exercise</w:t>
      </w:r>
      <w:ins w:id="1026" w:author="Author">
        <w:r w:rsidR="008D6D16" w:rsidRPr="003D0AC6">
          <w:rPr>
            <w:rFonts w:ascii="Times New Roman" w:eastAsia="Times New Roman" w:hAnsi="Times New Roman" w:cs="Times New Roman"/>
            <w:color w:val="222222"/>
            <w:sz w:val="24"/>
            <w:szCs w:val="24"/>
            <w:shd w:val="clear" w:color="auto" w:fill="FFFFFF"/>
            <w:rPrChange w:id="1027" w:author="Author">
              <w:rPr>
                <w:rFonts w:ascii="Times New Roman" w:eastAsia="Times New Roman" w:hAnsi="Times New Roman" w:cs="Times New Roman"/>
                <w:color w:val="222222"/>
                <w:sz w:val="24"/>
                <w:szCs w:val="24"/>
                <w:shd w:val="clear" w:color="auto" w:fill="FFFFFF"/>
              </w:rPr>
            </w:rPrChange>
          </w:rPr>
          <w:t>,</w:t>
        </w:r>
      </w:ins>
      <w:r w:rsidR="00DD754F" w:rsidRPr="003D0AC6">
        <w:rPr>
          <w:rFonts w:ascii="Times New Roman" w:eastAsia="Times New Roman" w:hAnsi="Times New Roman" w:cs="Times New Roman"/>
          <w:color w:val="222222"/>
          <w:sz w:val="24"/>
          <w:szCs w:val="24"/>
          <w:shd w:val="clear" w:color="auto" w:fill="FFFFFF"/>
          <w:rPrChange w:id="1028" w:author="Author">
            <w:rPr>
              <w:rFonts w:ascii="Times New Roman" w:eastAsia="Times New Roman" w:hAnsi="Times New Roman" w:cs="Times New Roman"/>
              <w:color w:val="222222"/>
              <w:sz w:val="24"/>
              <w:szCs w:val="24"/>
              <w:shd w:val="clear" w:color="auto" w:fill="FFFFFF"/>
            </w:rPr>
          </w:rPrChange>
        </w:rPr>
        <w:t xml:space="preserve"> which evokes actual behaviors (Kleinmann &amp; Ingold, 2019).</w:t>
      </w:r>
      <w:r w:rsidR="00CB3826" w:rsidRPr="003D0AC6">
        <w:rPr>
          <w:rFonts w:ascii="Times New Roman" w:eastAsia="Times New Roman" w:hAnsi="Times New Roman" w:cs="Times New Roman"/>
          <w:color w:val="222222"/>
          <w:sz w:val="24"/>
          <w:szCs w:val="24"/>
          <w:shd w:val="clear" w:color="auto" w:fill="FFFFFF"/>
          <w:rPrChange w:id="1029" w:author="Author">
            <w:rPr>
              <w:rFonts w:ascii="Times New Roman" w:eastAsia="Times New Roman" w:hAnsi="Times New Roman" w:cs="Times New Roman"/>
              <w:color w:val="222222"/>
              <w:sz w:val="24"/>
              <w:szCs w:val="24"/>
              <w:shd w:val="clear" w:color="auto" w:fill="FFFFFF"/>
            </w:rPr>
          </w:rPrChange>
        </w:rPr>
        <w:t xml:space="preserve"> Assessors</w:t>
      </w:r>
      <w:r w:rsidR="00CB3826" w:rsidRPr="003D0AC6" w:rsidDel="00F8790B">
        <w:rPr>
          <w:rFonts w:ascii="Times New Roman" w:eastAsia="Times New Roman" w:hAnsi="Times New Roman" w:cs="Times New Roman"/>
          <w:color w:val="222222"/>
          <w:sz w:val="24"/>
          <w:szCs w:val="24"/>
          <w:shd w:val="clear" w:color="auto" w:fill="FFFFFF"/>
          <w:rPrChange w:id="1030" w:author="Author">
            <w:rPr>
              <w:rFonts w:ascii="Times New Roman" w:eastAsia="Times New Roman" w:hAnsi="Times New Roman" w:cs="Times New Roman"/>
              <w:color w:val="222222"/>
              <w:sz w:val="24"/>
              <w:szCs w:val="24"/>
              <w:shd w:val="clear" w:color="auto" w:fill="FFFFFF"/>
            </w:rPr>
          </w:rPrChange>
        </w:rPr>
        <w:t xml:space="preserve"> </w:t>
      </w:r>
      <w:r w:rsidR="00CB3826" w:rsidRPr="003D0AC6">
        <w:rPr>
          <w:rFonts w:ascii="Times New Roman" w:eastAsia="Times New Roman" w:hAnsi="Times New Roman" w:cs="Times New Roman"/>
          <w:color w:val="222222"/>
          <w:sz w:val="24"/>
          <w:szCs w:val="24"/>
          <w:shd w:val="clear" w:color="auto" w:fill="FFFFFF"/>
          <w:rPrChange w:id="1031" w:author="Author">
            <w:rPr>
              <w:rFonts w:ascii="Times New Roman" w:eastAsia="Times New Roman" w:hAnsi="Times New Roman" w:cs="Times New Roman"/>
              <w:color w:val="222222"/>
              <w:sz w:val="24"/>
              <w:szCs w:val="24"/>
              <w:shd w:val="clear" w:color="auto" w:fill="FFFFFF"/>
            </w:rPr>
          </w:rPrChange>
        </w:rPr>
        <w:t xml:space="preserve">at </w:t>
      </w:r>
      <w:del w:id="1032" w:author="Author">
        <w:r w:rsidR="00CB3826" w:rsidRPr="003D0AC6" w:rsidDel="008D6D16">
          <w:rPr>
            <w:rFonts w:ascii="Times New Roman" w:eastAsia="Times New Roman" w:hAnsi="Times New Roman" w:cs="Times New Roman"/>
            <w:color w:val="222222"/>
            <w:sz w:val="24"/>
            <w:szCs w:val="24"/>
            <w:shd w:val="clear" w:color="auto" w:fill="FFFFFF"/>
            <w:rPrChange w:id="1033" w:author="Author">
              <w:rPr>
                <w:rFonts w:ascii="Times New Roman" w:eastAsia="Times New Roman" w:hAnsi="Times New Roman" w:cs="Times New Roman"/>
                <w:color w:val="222222"/>
                <w:sz w:val="24"/>
                <w:szCs w:val="24"/>
                <w:shd w:val="clear" w:color="auto" w:fill="FFFFFF"/>
              </w:rPr>
            </w:rPrChange>
          </w:rPr>
          <w:delText xml:space="preserve">the </w:delText>
        </w:r>
      </w:del>
      <w:r w:rsidR="00CB3826" w:rsidRPr="003D0AC6">
        <w:rPr>
          <w:rFonts w:ascii="Times New Roman" w:eastAsia="Times New Roman" w:hAnsi="Times New Roman" w:cs="Times New Roman"/>
          <w:color w:val="222222"/>
          <w:sz w:val="24"/>
          <w:szCs w:val="24"/>
          <w:shd w:val="clear" w:color="auto" w:fill="FFFFFF"/>
          <w:rPrChange w:id="1034" w:author="Author">
            <w:rPr>
              <w:rFonts w:ascii="Times New Roman" w:eastAsia="Times New Roman" w:hAnsi="Times New Roman" w:cs="Times New Roman"/>
              <w:color w:val="222222"/>
              <w:sz w:val="24"/>
              <w:szCs w:val="24"/>
              <w:shd w:val="clear" w:color="auto" w:fill="FFFFFF"/>
            </w:rPr>
          </w:rPrChange>
        </w:rPr>
        <w:t>AC</w:t>
      </w:r>
      <w:ins w:id="1035" w:author="Author">
        <w:r w:rsidR="008D6D16" w:rsidRPr="003D0AC6">
          <w:rPr>
            <w:rFonts w:ascii="Times New Roman" w:eastAsia="Times New Roman" w:hAnsi="Times New Roman" w:cs="Times New Roman"/>
            <w:color w:val="222222"/>
            <w:sz w:val="24"/>
            <w:szCs w:val="24"/>
            <w:shd w:val="clear" w:color="auto" w:fill="FFFFFF"/>
            <w:rPrChange w:id="1036" w:author="Author">
              <w:rPr>
                <w:rFonts w:ascii="Times New Roman" w:eastAsia="Times New Roman" w:hAnsi="Times New Roman" w:cs="Times New Roman"/>
                <w:color w:val="222222"/>
                <w:sz w:val="24"/>
                <w:szCs w:val="24"/>
                <w:shd w:val="clear" w:color="auto" w:fill="FFFFFF"/>
              </w:rPr>
            </w:rPrChange>
          </w:rPr>
          <w:t>s</w:t>
        </w:r>
      </w:ins>
      <w:r w:rsidR="00CB3826" w:rsidRPr="003D0AC6">
        <w:rPr>
          <w:rFonts w:ascii="Times New Roman" w:eastAsia="Times New Roman" w:hAnsi="Times New Roman" w:cs="Times New Roman"/>
          <w:color w:val="222222"/>
          <w:sz w:val="24"/>
          <w:szCs w:val="24"/>
          <w:shd w:val="clear" w:color="auto" w:fill="FFFFFF"/>
          <w:rPrChange w:id="1037" w:author="Author">
            <w:rPr>
              <w:rFonts w:ascii="Times New Roman" w:eastAsia="Times New Roman" w:hAnsi="Times New Roman" w:cs="Times New Roman"/>
              <w:color w:val="222222"/>
              <w:sz w:val="24"/>
              <w:szCs w:val="24"/>
              <w:shd w:val="clear" w:color="auto" w:fill="FFFFFF"/>
            </w:rPr>
          </w:rPrChange>
        </w:rPr>
        <w:t xml:space="preserve"> </w:t>
      </w:r>
      <w:del w:id="1038" w:author="Author">
        <w:r w:rsidR="00CB3826" w:rsidRPr="003D0AC6" w:rsidDel="00F27708">
          <w:rPr>
            <w:rFonts w:ascii="Times New Roman" w:eastAsia="Times New Roman" w:hAnsi="Times New Roman" w:cs="Times New Roman"/>
            <w:color w:val="222222"/>
            <w:sz w:val="24"/>
            <w:szCs w:val="24"/>
            <w:shd w:val="clear" w:color="auto" w:fill="FFFFFF"/>
            <w:rPrChange w:id="1039" w:author="Author">
              <w:rPr>
                <w:rFonts w:ascii="Times New Roman" w:eastAsia="Times New Roman" w:hAnsi="Times New Roman" w:cs="Times New Roman"/>
                <w:color w:val="222222"/>
                <w:sz w:val="24"/>
                <w:szCs w:val="24"/>
                <w:shd w:val="clear" w:color="auto" w:fill="FFFFFF"/>
              </w:rPr>
            </w:rPrChange>
          </w:rPr>
          <w:delText xml:space="preserve">assess </w:delText>
        </w:r>
      </w:del>
      <w:ins w:id="1040" w:author="Author">
        <w:r w:rsidR="00F27708">
          <w:rPr>
            <w:rFonts w:ascii="Times New Roman" w:eastAsia="Times New Roman" w:hAnsi="Times New Roman" w:cs="Times New Roman"/>
            <w:color w:val="222222"/>
            <w:sz w:val="24"/>
            <w:szCs w:val="24"/>
            <w:shd w:val="clear" w:color="auto" w:fill="FFFFFF"/>
          </w:rPr>
          <w:t>evaluate</w:t>
        </w:r>
        <w:r w:rsidR="00F27708" w:rsidRPr="003D0AC6">
          <w:rPr>
            <w:rFonts w:ascii="Times New Roman" w:eastAsia="Times New Roman" w:hAnsi="Times New Roman" w:cs="Times New Roman"/>
            <w:color w:val="222222"/>
            <w:sz w:val="24"/>
            <w:szCs w:val="24"/>
            <w:shd w:val="clear" w:color="auto" w:fill="FFFFFF"/>
            <w:rPrChange w:id="1041" w:author="Author">
              <w:rPr>
                <w:rFonts w:ascii="Times New Roman" w:eastAsia="Times New Roman" w:hAnsi="Times New Roman" w:cs="Times New Roman"/>
                <w:color w:val="222222"/>
                <w:sz w:val="24"/>
                <w:szCs w:val="24"/>
                <w:shd w:val="clear" w:color="auto" w:fill="FFFFFF"/>
              </w:rPr>
            </w:rPrChange>
          </w:rPr>
          <w:t xml:space="preserve"> </w:t>
        </w:r>
      </w:ins>
      <w:r w:rsidR="00CB3826" w:rsidRPr="003D0AC6">
        <w:rPr>
          <w:rFonts w:ascii="Times New Roman" w:eastAsia="Times New Roman" w:hAnsi="Times New Roman" w:cs="Times New Roman"/>
          <w:color w:val="222222"/>
          <w:sz w:val="24"/>
          <w:szCs w:val="24"/>
          <w:shd w:val="clear" w:color="auto" w:fill="FFFFFF"/>
          <w:rPrChange w:id="1042" w:author="Author">
            <w:rPr>
              <w:rFonts w:ascii="Times New Roman" w:eastAsia="Times New Roman" w:hAnsi="Times New Roman" w:cs="Times New Roman"/>
              <w:color w:val="222222"/>
              <w:sz w:val="24"/>
              <w:szCs w:val="24"/>
              <w:shd w:val="clear" w:color="auto" w:fill="FFFFFF"/>
            </w:rPr>
          </w:rPrChange>
        </w:rPr>
        <w:t xml:space="preserve">the behaviors of </w:t>
      </w:r>
      <w:del w:id="1043" w:author="Author">
        <w:r w:rsidR="00CB3826" w:rsidRPr="003D0AC6" w:rsidDel="00F27708">
          <w:rPr>
            <w:rFonts w:ascii="Times New Roman" w:eastAsia="Times New Roman" w:hAnsi="Times New Roman" w:cs="Times New Roman"/>
            <w:color w:val="222222"/>
            <w:sz w:val="24"/>
            <w:szCs w:val="24"/>
            <w:shd w:val="clear" w:color="auto" w:fill="FFFFFF"/>
            <w:rPrChange w:id="1044" w:author="Author">
              <w:rPr>
                <w:rFonts w:ascii="Times New Roman" w:eastAsia="Times New Roman" w:hAnsi="Times New Roman" w:cs="Times New Roman"/>
                <w:color w:val="222222"/>
                <w:sz w:val="24"/>
                <w:szCs w:val="24"/>
                <w:shd w:val="clear" w:color="auto" w:fill="FFFFFF"/>
              </w:rPr>
            </w:rPrChange>
          </w:rPr>
          <w:delText xml:space="preserve">the </w:delText>
        </w:r>
      </w:del>
      <w:r w:rsidR="00CB3826" w:rsidRPr="003D0AC6">
        <w:rPr>
          <w:rFonts w:ascii="Times New Roman" w:eastAsia="Times New Roman" w:hAnsi="Times New Roman" w:cs="Times New Roman"/>
          <w:color w:val="222222"/>
          <w:sz w:val="24"/>
          <w:szCs w:val="24"/>
          <w:shd w:val="clear" w:color="auto" w:fill="FFFFFF"/>
          <w:rPrChange w:id="1045" w:author="Author">
            <w:rPr>
              <w:rFonts w:ascii="Times New Roman" w:eastAsia="Times New Roman" w:hAnsi="Times New Roman" w:cs="Times New Roman"/>
              <w:color w:val="222222"/>
              <w:sz w:val="24"/>
              <w:szCs w:val="24"/>
              <w:shd w:val="clear" w:color="auto" w:fill="FFFFFF"/>
            </w:rPr>
          </w:rPrChange>
        </w:rPr>
        <w:t>candidates</w:t>
      </w:r>
      <w:del w:id="1046" w:author="Author">
        <w:r w:rsidR="00CB3826" w:rsidRPr="003D0AC6" w:rsidDel="008D6D16">
          <w:rPr>
            <w:rFonts w:ascii="Times New Roman" w:eastAsia="Times New Roman" w:hAnsi="Times New Roman" w:cs="Times New Roman"/>
            <w:color w:val="222222"/>
            <w:sz w:val="24"/>
            <w:szCs w:val="24"/>
            <w:shd w:val="clear" w:color="auto" w:fill="FFFFFF"/>
            <w:rPrChange w:id="1047" w:author="Author">
              <w:rPr>
                <w:rFonts w:ascii="Times New Roman" w:eastAsia="Times New Roman" w:hAnsi="Times New Roman" w:cs="Times New Roman"/>
                <w:color w:val="222222"/>
                <w:sz w:val="24"/>
                <w:szCs w:val="24"/>
                <w:shd w:val="clear" w:color="auto" w:fill="FFFFFF"/>
              </w:rPr>
            </w:rPrChange>
          </w:rPr>
          <w:delText>,</w:delText>
        </w:r>
      </w:del>
      <w:r w:rsidR="00CB3826" w:rsidRPr="003D0AC6">
        <w:rPr>
          <w:rFonts w:ascii="Times New Roman" w:eastAsia="Times New Roman" w:hAnsi="Times New Roman" w:cs="Times New Roman"/>
          <w:color w:val="222222"/>
          <w:sz w:val="24"/>
          <w:szCs w:val="24"/>
          <w:shd w:val="clear" w:color="auto" w:fill="FFFFFF"/>
          <w:rPrChange w:id="1048" w:author="Author">
            <w:rPr>
              <w:rFonts w:ascii="Times New Roman" w:eastAsia="Times New Roman" w:hAnsi="Times New Roman" w:cs="Times New Roman"/>
              <w:color w:val="222222"/>
              <w:sz w:val="24"/>
              <w:szCs w:val="24"/>
              <w:shd w:val="clear" w:color="auto" w:fill="FFFFFF"/>
            </w:rPr>
          </w:rPrChange>
        </w:rPr>
        <w:t xml:space="preserve"> </w:t>
      </w:r>
      <w:del w:id="1049" w:author="Author">
        <w:r w:rsidR="00CB3826" w:rsidRPr="003D0AC6" w:rsidDel="008D6D16">
          <w:rPr>
            <w:rFonts w:ascii="Times New Roman" w:eastAsia="Times New Roman" w:hAnsi="Times New Roman" w:cs="Times New Roman"/>
            <w:color w:val="222222"/>
            <w:sz w:val="24"/>
            <w:szCs w:val="24"/>
            <w:shd w:val="clear" w:color="auto" w:fill="FFFFFF"/>
            <w:rPrChange w:id="1050" w:author="Author">
              <w:rPr>
                <w:rFonts w:ascii="Times New Roman" w:eastAsia="Times New Roman" w:hAnsi="Times New Roman" w:cs="Times New Roman"/>
                <w:color w:val="222222"/>
                <w:sz w:val="24"/>
                <w:szCs w:val="24"/>
                <w:shd w:val="clear" w:color="auto" w:fill="FFFFFF"/>
              </w:rPr>
            </w:rPrChange>
          </w:rPr>
          <w:delText xml:space="preserve">while </w:delText>
        </w:r>
      </w:del>
      <w:ins w:id="1051" w:author="Author">
        <w:r w:rsidR="008D6D16" w:rsidRPr="003D0AC6">
          <w:rPr>
            <w:rFonts w:ascii="Times New Roman" w:eastAsia="Times New Roman" w:hAnsi="Times New Roman" w:cs="Times New Roman"/>
            <w:color w:val="222222"/>
            <w:sz w:val="24"/>
            <w:szCs w:val="24"/>
            <w:shd w:val="clear" w:color="auto" w:fill="FFFFFF"/>
            <w:rPrChange w:id="1052" w:author="Author">
              <w:rPr>
                <w:rFonts w:ascii="Times New Roman" w:eastAsia="Times New Roman" w:hAnsi="Times New Roman" w:cs="Times New Roman"/>
                <w:color w:val="222222"/>
                <w:sz w:val="24"/>
                <w:szCs w:val="24"/>
                <w:shd w:val="clear" w:color="auto" w:fill="FFFFFF"/>
              </w:rPr>
            </w:rPrChange>
          </w:rPr>
          <w:t xml:space="preserve">as </w:t>
        </w:r>
      </w:ins>
      <w:r w:rsidR="00CB3826" w:rsidRPr="003D0AC6">
        <w:rPr>
          <w:rFonts w:ascii="Times New Roman" w:eastAsia="Times New Roman" w:hAnsi="Times New Roman" w:cs="Times New Roman"/>
          <w:color w:val="222222"/>
          <w:sz w:val="24"/>
          <w:szCs w:val="24"/>
          <w:shd w:val="clear" w:color="auto" w:fill="FFFFFF"/>
          <w:rPrChange w:id="1053" w:author="Author">
            <w:rPr>
              <w:rFonts w:ascii="Times New Roman" w:eastAsia="Times New Roman" w:hAnsi="Times New Roman" w:cs="Times New Roman"/>
              <w:color w:val="222222"/>
              <w:sz w:val="24"/>
              <w:szCs w:val="24"/>
              <w:shd w:val="clear" w:color="auto" w:fill="FFFFFF"/>
            </w:rPr>
          </w:rPrChange>
        </w:rPr>
        <w:t xml:space="preserve">the candidates </w:t>
      </w:r>
      <w:del w:id="1054" w:author="Author">
        <w:r w:rsidR="00CB3826" w:rsidRPr="003D0AC6" w:rsidDel="008D6D16">
          <w:rPr>
            <w:rFonts w:ascii="Times New Roman" w:eastAsia="Times New Roman" w:hAnsi="Times New Roman" w:cs="Times New Roman"/>
            <w:color w:val="222222"/>
            <w:sz w:val="24"/>
            <w:szCs w:val="24"/>
            <w:shd w:val="clear" w:color="auto" w:fill="FFFFFF"/>
            <w:rPrChange w:id="1055" w:author="Author">
              <w:rPr>
                <w:rFonts w:ascii="Times New Roman" w:eastAsia="Times New Roman" w:hAnsi="Times New Roman" w:cs="Times New Roman"/>
                <w:color w:val="222222"/>
                <w:sz w:val="24"/>
                <w:szCs w:val="24"/>
                <w:shd w:val="clear" w:color="auto" w:fill="FFFFFF"/>
              </w:rPr>
            </w:rPrChange>
          </w:rPr>
          <w:delText xml:space="preserve">are </w:delText>
        </w:r>
      </w:del>
      <w:r w:rsidR="00CB3826" w:rsidRPr="003D0AC6">
        <w:rPr>
          <w:rFonts w:ascii="Times New Roman" w:eastAsia="Times New Roman" w:hAnsi="Times New Roman" w:cs="Times New Roman"/>
          <w:color w:val="222222"/>
          <w:sz w:val="24"/>
          <w:szCs w:val="24"/>
          <w:shd w:val="clear" w:color="auto" w:fill="FFFFFF"/>
          <w:rPrChange w:id="1056" w:author="Author">
            <w:rPr>
              <w:rFonts w:ascii="Times New Roman" w:eastAsia="Times New Roman" w:hAnsi="Times New Roman" w:cs="Times New Roman"/>
              <w:color w:val="222222"/>
              <w:sz w:val="24"/>
              <w:szCs w:val="24"/>
              <w:shd w:val="clear" w:color="auto" w:fill="FFFFFF"/>
            </w:rPr>
          </w:rPrChange>
        </w:rPr>
        <w:t>perfor</w:t>
      </w:r>
      <w:ins w:id="1057" w:author="Author">
        <w:r w:rsidR="008D6D16" w:rsidRPr="003D0AC6">
          <w:rPr>
            <w:rFonts w:ascii="Times New Roman" w:eastAsia="Times New Roman" w:hAnsi="Times New Roman" w:cs="Times New Roman"/>
            <w:color w:val="222222"/>
            <w:sz w:val="24"/>
            <w:szCs w:val="24"/>
            <w:shd w:val="clear" w:color="auto" w:fill="FFFFFF"/>
            <w:rPrChange w:id="1058" w:author="Author">
              <w:rPr>
                <w:rFonts w:ascii="Times New Roman" w:eastAsia="Times New Roman" w:hAnsi="Times New Roman" w:cs="Times New Roman"/>
                <w:color w:val="222222"/>
                <w:sz w:val="24"/>
                <w:szCs w:val="24"/>
                <w:shd w:val="clear" w:color="auto" w:fill="FFFFFF"/>
              </w:rPr>
            </w:rPrChange>
          </w:rPr>
          <w:t>m</w:t>
        </w:r>
      </w:ins>
      <w:del w:id="1059" w:author="Author">
        <w:r w:rsidR="00CB3826" w:rsidRPr="003D0AC6" w:rsidDel="008D6D16">
          <w:rPr>
            <w:rFonts w:ascii="Times New Roman" w:eastAsia="Times New Roman" w:hAnsi="Times New Roman" w:cs="Times New Roman"/>
            <w:color w:val="222222"/>
            <w:sz w:val="24"/>
            <w:szCs w:val="24"/>
            <w:shd w:val="clear" w:color="auto" w:fill="FFFFFF"/>
            <w:rPrChange w:id="1060" w:author="Author">
              <w:rPr>
                <w:rFonts w:ascii="Times New Roman" w:eastAsia="Times New Roman" w:hAnsi="Times New Roman" w:cs="Times New Roman"/>
                <w:color w:val="222222"/>
                <w:sz w:val="24"/>
                <w:szCs w:val="24"/>
                <w:shd w:val="clear" w:color="auto" w:fill="FFFFFF"/>
              </w:rPr>
            </w:rPrChange>
          </w:rPr>
          <w:delText>ming</w:delText>
        </w:r>
      </w:del>
      <w:r w:rsidR="00CB3826" w:rsidRPr="003D0AC6">
        <w:rPr>
          <w:rFonts w:ascii="Times New Roman" w:eastAsia="Times New Roman" w:hAnsi="Times New Roman" w:cs="Times New Roman"/>
          <w:color w:val="222222"/>
          <w:sz w:val="24"/>
          <w:szCs w:val="24"/>
          <w:shd w:val="clear" w:color="auto" w:fill="FFFFFF"/>
          <w:rPrChange w:id="1061" w:author="Author">
            <w:rPr>
              <w:rFonts w:ascii="Times New Roman" w:eastAsia="Times New Roman" w:hAnsi="Times New Roman" w:cs="Times New Roman"/>
              <w:color w:val="222222"/>
              <w:sz w:val="24"/>
              <w:szCs w:val="24"/>
              <w:shd w:val="clear" w:color="auto" w:fill="FFFFFF"/>
            </w:rPr>
          </w:rPrChange>
        </w:rPr>
        <w:t xml:space="preserve"> a variety of exercises that simulate work-related situations </w:t>
      </w:r>
      <w:ins w:id="1062" w:author="Author">
        <w:r w:rsidR="008D6D16" w:rsidRPr="003D0AC6">
          <w:rPr>
            <w:rFonts w:ascii="Times New Roman" w:eastAsia="Times New Roman" w:hAnsi="Times New Roman" w:cs="Times New Roman"/>
            <w:color w:val="222222"/>
            <w:sz w:val="24"/>
            <w:szCs w:val="24"/>
            <w:shd w:val="clear" w:color="auto" w:fill="FFFFFF"/>
            <w:rPrChange w:id="1063" w:author="Author">
              <w:rPr>
                <w:rFonts w:ascii="Times New Roman" w:eastAsia="Times New Roman" w:hAnsi="Times New Roman" w:cs="Times New Roman"/>
                <w:color w:val="222222"/>
                <w:sz w:val="24"/>
                <w:szCs w:val="24"/>
                <w:shd w:val="clear" w:color="auto" w:fill="FFFFFF"/>
              </w:rPr>
            </w:rPrChange>
          </w:rPr>
          <w:t>(</w:t>
        </w:r>
      </w:ins>
      <w:r w:rsidR="00CB3826" w:rsidRPr="003D0AC6">
        <w:rPr>
          <w:rFonts w:ascii="Times New Roman" w:eastAsia="Times New Roman" w:hAnsi="Times New Roman" w:cs="Times New Roman"/>
          <w:color w:val="222222"/>
          <w:sz w:val="24"/>
          <w:szCs w:val="24"/>
          <w:shd w:val="clear" w:color="auto" w:fill="FFFFFF"/>
          <w:rPrChange w:id="1064" w:author="Author">
            <w:rPr>
              <w:rFonts w:ascii="Times New Roman" w:eastAsia="Times New Roman" w:hAnsi="Times New Roman" w:cs="Times New Roman"/>
              <w:color w:val="222222"/>
              <w:sz w:val="24"/>
              <w:szCs w:val="24"/>
              <w:shd w:val="clear" w:color="auto" w:fill="FFFFFF"/>
            </w:rPr>
          </w:rPrChange>
        </w:rPr>
        <w:t>e.g., role-plays and group discussion</w:t>
      </w:r>
      <w:ins w:id="1065" w:author="Author">
        <w:r w:rsidR="008D6D16" w:rsidRPr="003D0AC6">
          <w:rPr>
            <w:rFonts w:ascii="Times New Roman" w:eastAsia="Times New Roman" w:hAnsi="Times New Roman" w:cs="Times New Roman"/>
            <w:color w:val="222222"/>
            <w:sz w:val="24"/>
            <w:szCs w:val="24"/>
            <w:shd w:val="clear" w:color="auto" w:fill="FFFFFF"/>
            <w:rPrChange w:id="1066" w:author="Author">
              <w:rPr>
                <w:rFonts w:ascii="Times New Roman" w:eastAsia="Times New Roman" w:hAnsi="Times New Roman" w:cs="Times New Roman"/>
                <w:color w:val="222222"/>
                <w:sz w:val="24"/>
                <w:szCs w:val="24"/>
                <w:shd w:val="clear" w:color="auto" w:fill="FFFFFF"/>
              </w:rPr>
            </w:rPrChange>
          </w:rPr>
          <w:t>s</w:t>
        </w:r>
      </w:ins>
      <w:r w:rsidR="00CB3826" w:rsidRPr="003D0AC6">
        <w:rPr>
          <w:rFonts w:ascii="Times New Roman" w:eastAsia="Times New Roman" w:hAnsi="Times New Roman" w:cs="Times New Roman"/>
          <w:color w:val="222222"/>
          <w:sz w:val="24"/>
          <w:szCs w:val="24"/>
          <w:shd w:val="clear" w:color="auto" w:fill="FFFFFF"/>
          <w:rPrChange w:id="1067" w:author="Author">
            <w:rPr>
              <w:rFonts w:ascii="Times New Roman" w:eastAsia="Times New Roman" w:hAnsi="Times New Roman" w:cs="Times New Roman"/>
              <w:color w:val="222222"/>
              <w:sz w:val="24"/>
              <w:szCs w:val="24"/>
              <w:shd w:val="clear" w:color="auto" w:fill="FFFFFF"/>
            </w:rPr>
          </w:rPrChange>
        </w:rPr>
        <w:t xml:space="preserve"> </w:t>
      </w:r>
      <w:ins w:id="1068" w:author="Author">
        <w:r w:rsidR="008D6D16" w:rsidRPr="003D0AC6">
          <w:rPr>
            <w:rFonts w:ascii="Times New Roman" w:eastAsia="Times New Roman" w:hAnsi="Times New Roman" w:cs="Times New Roman"/>
            <w:color w:val="222222"/>
            <w:sz w:val="24"/>
            <w:szCs w:val="24"/>
            <w:shd w:val="clear" w:color="auto" w:fill="FFFFFF"/>
            <w:rPrChange w:id="1069" w:author="Author">
              <w:rPr>
                <w:rFonts w:ascii="Times New Roman" w:eastAsia="Times New Roman" w:hAnsi="Times New Roman" w:cs="Times New Roman"/>
                <w:color w:val="222222"/>
                <w:sz w:val="24"/>
                <w:szCs w:val="24"/>
                <w:shd w:val="clear" w:color="auto" w:fill="FFFFFF"/>
              </w:rPr>
            </w:rPrChange>
          </w:rPr>
          <w:t>[</w:t>
        </w:r>
      </w:ins>
      <w:del w:id="1070" w:author="Author">
        <w:r w:rsidR="00CB3826" w:rsidRPr="003D0AC6" w:rsidDel="008D6D16">
          <w:rPr>
            <w:rFonts w:ascii="Times New Roman" w:eastAsia="Times New Roman" w:hAnsi="Times New Roman" w:cs="Times New Roman"/>
            <w:color w:val="222222"/>
            <w:sz w:val="24"/>
            <w:szCs w:val="24"/>
            <w:shd w:val="clear" w:color="auto" w:fill="FFFFFF"/>
            <w:rPrChange w:id="1071" w:author="Author">
              <w:rPr>
                <w:rFonts w:ascii="Times New Roman" w:eastAsia="Times New Roman" w:hAnsi="Times New Roman" w:cs="Times New Roman"/>
                <w:color w:val="222222"/>
                <w:sz w:val="24"/>
                <w:szCs w:val="24"/>
                <w:shd w:val="clear" w:color="auto" w:fill="FFFFFF"/>
              </w:rPr>
            </w:rPrChange>
          </w:rPr>
          <w:delText>(</w:delText>
        </w:r>
      </w:del>
      <w:r w:rsidR="00CB3826" w:rsidRPr="003D0AC6">
        <w:rPr>
          <w:rFonts w:ascii="Times New Roman" w:eastAsia="Times New Roman" w:hAnsi="Times New Roman" w:cs="Times New Roman"/>
          <w:color w:val="222222"/>
          <w:sz w:val="24"/>
          <w:szCs w:val="24"/>
          <w:shd w:val="clear" w:color="auto" w:fill="FFFFFF"/>
          <w:rPrChange w:id="1072" w:author="Author">
            <w:rPr>
              <w:rFonts w:ascii="Times New Roman" w:eastAsia="Times New Roman" w:hAnsi="Times New Roman" w:cs="Times New Roman"/>
              <w:color w:val="222222"/>
              <w:sz w:val="24"/>
              <w:szCs w:val="24"/>
              <w:shd w:val="clear" w:color="auto" w:fill="FFFFFF"/>
            </w:rPr>
          </w:rPrChange>
        </w:rPr>
        <w:t>Kleinmann &amp; Ingold, 2019</w:t>
      </w:r>
      <w:ins w:id="1073" w:author="Author">
        <w:r w:rsidR="008D6D16" w:rsidRPr="003D0AC6">
          <w:rPr>
            <w:rFonts w:ascii="Times New Roman" w:eastAsia="Times New Roman" w:hAnsi="Times New Roman" w:cs="Times New Roman"/>
            <w:color w:val="222222"/>
            <w:sz w:val="24"/>
            <w:szCs w:val="24"/>
            <w:shd w:val="clear" w:color="auto" w:fill="FFFFFF"/>
            <w:rPrChange w:id="1074" w:author="Author">
              <w:rPr>
                <w:rFonts w:ascii="Times New Roman" w:eastAsia="Times New Roman" w:hAnsi="Times New Roman" w:cs="Times New Roman"/>
                <w:color w:val="222222"/>
                <w:sz w:val="24"/>
                <w:szCs w:val="24"/>
                <w:shd w:val="clear" w:color="auto" w:fill="FFFFFF"/>
              </w:rPr>
            </w:rPrChange>
          </w:rPr>
          <w:t>]</w:t>
        </w:r>
      </w:ins>
      <w:r w:rsidR="00CB3826" w:rsidRPr="003D0AC6">
        <w:rPr>
          <w:rFonts w:ascii="Times New Roman" w:eastAsia="Times New Roman" w:hAnsi="Times New Roman" w:cs="Times New Roman"/>
          <w:color w:val="222222"/>
          <w:sz w:val="24"/>
          <w:szCs w:val="24"/>
          <w:shd w:val="clear" w:color="auto" w:fill="FFFFFF"/>
          <w:rPrChange w:id="1075" w:author="Author">
            <w:rPr>
              <w:rFonts w:ascii="Times New Roman" w:eastAsia="Times New Roman" w:hAnsi="Times New Roman" w:cs="Times New Roman"/>
              <w:color w:val="222222"/>
              <w:sz w:val="24"/>
              <w:szCs w:val="24"/>
              <w:shd w:val="clear" w:color="auto" w:fill="FFFFFF"/>
            </w:rPr>
          </w:rPrChange>
        </w:rPr>
        <w:t>).</w:t>
      </w:r>
    </w:p>
    <w:p w14:paraId="79AB9EB6" w14:textId="372034BF" w:rsidR="00167C40" w:rsidRPr="003D0AC6" w:rsidRDefault="00FF71D8" w:rsidP="00B2037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tl/>
          <w:rPrChange w:id="1076" w:author="Author">
            <w:rPr>
              <w:rFonts w:ascii="Times New Roman" w:eastAsia="Times New Roman" w:hAnsi="Times New Roman" w:cs="Times New Roman"/>
              <w:color w:val="222222"/>
              <w:sz w:val="24"/>
              <w:szCs w:val="24"/>
              <w:shd w:val="clear" w:color="auto" w:fill="FFFFFF"/>
              <w:rtl/>
            </w:rPr>
          </w:rPrChange>
        </w:rPr>
      </w:pPr>
      <w:r w:rsidRPr="003D0AC6">
        <w:rPr>
          <w:rFonts w:ascii="Times New Roman" w:eastAsia="Times New Roman" w:hAnsi="Times New Roman" w:cs="Times New Roman"/>
          <w:color w:val="222222"/>
          <w:sz w:val="24"/>
          <w:szCs w:val="24"/>
          <w:shd w:val="clear" w:color="auto" w:fill="FFFFFF"/>
          <w:rPrChange w:id="1077" w:author="Author">
            <w:rPr>
              <w:rFonts w:ascii="Times New Roman" w:eastAsia="Times New Roman" w:hAnsi="Times New Roman" w:cs="Times New Roman"/>
              <w:color w:val="222222"/>
              <w:sz w:val="24"/>
              <w:szCs w:val="24"/>
              <w:shd w:val="clear" w:color="auto" w:fill="FFFFFF"/>
            </w:rPr>
          </w:rPrChange>
        </w:rPr>
        <w:tab/>
      </w:r>
      <w:r w:rsidR="00961772" w:rsidRPr="003D0AC6">
        <w:rPr>
          <w:rFonts w:ascii="Times New Roman" w:eastAsia="Times New Roman" w:hAnsi="Times New Roman" w:cs="Times New Roman"/>
          <w:color w:val="222222"/>
          <w:sz w:val="24"/>
          <w:szCs w:val="24"/>
          <w:shd w:val="clear" w:color="auto" w:fill="FFFFFF"/>
          <w:rPrChange w:id="1078" w:author="Author">
            <w:rPr>
              <w:rFonts w:ascii="Times New Roman" w:eastAsia="Times New Roman" w:hAnsi="Times New Roman" w:cs="Times New Roman"/>
              <w:color w:val="222222"/>
              <w:sz w:val="24"/>
              <w:szCs w:val="24"/>
              <w:shd w:val="clear" w:color="auto" w:fill="FFFFFF"/>
            </w:rPr>
          </w:rPrChange>
        </w:rPr>
        <w:t xml:space="preserve">Technological advances in the last </w:t>
      </w:r>
      <w:r w:rsidR="0037070C" w:rsidRPr="003D0AC6">
        <w:rPr>
          <w:rFonts w:ascii="Times New Roman" w:eastAsia="Times New Roman" w:hAnsi="Times New Roman" w:cs="Times New Roman"/>
          <w:color w:val="222222"/>
          <w:sz w:val="24"/>
          <w:szCs w:val="24"/>
          <w:shd w:val="clear" w:color="auto" w:fill="FFFFFF"/>
          <w:rPrChange w:id="1079" w:author="Author">
            <w:rPr>
              <w:rFonts w:ascii="Times New Roman" w:eastAsia="Times New Roman" w:hAnsi="Times New Roman" w:cs="Times New Roman"/>
              <w:color w:val="222222"/>
              <w:sz w:val="24"/>
              <w:szCs w:val="24"/>
              <w:shd w:val="clear" w:color="auto" w:fill="FFFFFF"/>
            </w:rPr>
          </w:rPrChange>
        </w:rPr>
        <w:t>decade</w:t>
      </w:r>
      <w:r w:rsidR="00961772" w:rsidRPr="003D0AC6">
        <w:rPr>
          <w:rFonts w:ascii="Times New Roman" w:eastAsia="Times New Roman" w:hAnsi="Times New Roman" w:cs="Times New Roman"/>
          <w:color w:val="222222"/>
          <w:sz w:val="24"/>
          <w:szCs w:val="24"/>
          <w:shd w:val="clear" w:color="auto" w:fill="FFFFFF"/>
          <w:rPrChange w:id="1080" w:author="Author">
            <w:rPr>
              <w:rFonts w:ascii="Times New Roman" w:eastAsia="Times New Roman" w:hAnsi="Times New Roman" w:cs="Times New Roman"/>
              <w:color w:val="222222"/>
              <w:sz w:val="24"/>
              <w:szCs w:val="24"/>
              <w:shd w:val="clear" w:color="auto" w:fill="FFFFFF"/>
            </w:rPr>
          </w:rPrChange>
        </w:rPr>
        <w:t xml:space="preserve">, and the availability of </w:t>
      </w:r>
      <w:r w:rsidR="00941AA5" w:rsidRPr="003D0AC6">
        <w:rPr>
          <w:rFonts w:ascii="Times New Roman" w:eastAsia="Times New Roman" w:hAnsi="Times New Roman" w:cs="Times New Roman"/>
          <w:color w:val="222222"/>
          <w:sz w:val="24"/>
          <w:szCs w:val="24"/>
          <w:shd w:val="clear" w:color="auto" w:fill="FFFFFF"/>
          <w:rPrChange w:id="1081" w:author="Author">
            <w:rPr>
              <w:rFonts w:ascii="Times New Roman" w:eastAsia="Times New Roman" w:hAnsi="Times New Roman" w:cs="Times New Roman"/>
              <w:color w:val="222222"/>
              <w:sz w:val="24"/>
              <w:szCs w:val="24"/>
              <w:shd w:val="clear" w:color="auto" w:fill="FFFFFF"/>
            </w:rPr>
          </w:rPrChange>
        </w:rPr>
        <w:t>VC</w:t>
      </w:r>
      <w:r w:rsidR="00961772" w:rsidRPr="003D0AC6">
        <w:rPr>
          <w:rFonts w:ascii="Times New Roman" w:eastAsia="Times New Roman" w:hAnsi="Times New Roman" w:cs="Times New Roman"/>
          <w:color w:val="222222"/>
          <w:sz w:val="24"/>
          <w:szCs w:val="24"/>
          <w:shd w:val="clear" w:color="auto" w:fill="FFFFFF"/>
          <w:rPrChange w:id="1082" w:author="Author">
            <w:rPr>
              <w:rFonts w:ascii="Times New Roman" w:eastAsia="Times New Roman" w:hAnsi="Times New Roman" w:cs="Times New Roman"/>
              <w:color w:val="222222"/>
              <w:sz w:val="24"/>
              <w:szCs w:val="24"/>
              <w:shd w:val="clear" w:color="auto" w:fill="FFFFFF"/>
            </w:rPr>
          </w:rPrChange>
        </w:rPr>
        <w:t xml:space="preserve"> for anyone with a modern laptop, smartphone</w:t>
      </w:r>
      <w:ins w:id="1083" w:author="Author">
        <w:r w:rsidR="008D6D16" w:rsidRPr="003D0AC6">
          <w:rPr>
            <w:rFonts w:ascii="Times New Roman" w:eastAsia="Times New Roman" w:hAnsi="Times New Roman" w:cs="Times New Roman"/>
            <w:color w:val="222222"/>
            <w:sz w:val="24"/>
            <w:szCs w:val="24"/>
            <w:shd w:val="clear" w:color="auto" w:fill="FFFFFF"/>
            <w:rPrChange w:id="1084" w:author="Author">
              <w:rPr>
                <w:rFonts w:ascii="Times New Roman" w:eastAsia="Times New Roman" w:hAnsi="Times New Roman" w:cs="Times New Roman"/>
                <w:color w:val="222222"/>
                <w:sz w:val="24"/>
                <w:szCs w:val="24"/>
                <w:shd w:val="clear" w:color="auto" w:fill="FFFFFF"/>
              </w:rPr>
            </w:rPrChange>
          </w:rPr>
          <w:t>,</w:t>
        </w:r>
      </w:ins>
      <w:r w:rsidR="00961772" w:rsidRPr="003D0AC6">
        <w:rPr>
          <w:rFonts w:ascii="Times New Roman" w:eastAsia="Times New Roman" w:hAnsi="Times New Roman" w:cs="Times New Roman"/>
          <w:color w:val="222222"/>
          <w:sz w:val="24"/>
          <w:szCs w:val="24"/>
          <w:shd w:val="clear" w:color="auto" w:fill="FFFFFF"/>
          <w:rPrChange w:id="1085" w:author="Author">
            <w:rPr>
              <w:rFonts w:ascii="Times New Roman" w:eastAsia="Times New Roman" w:hAnsi="Times New Roman" w:cs="Times New Roman"/>
              <w:color w:val="222222"/>
              <w:sz w:val="24"/>
              <w:szCs w:val="24"/>
              <w:shd w:val="clear" w:color="auto" w:fill="FFFFFF"/>
            </w:rPr>
          </w:rPrChange>
        </w:rPr>
        <w:t xml:space="preserve"> or tablet (Bohannon et al., 2013), </w:t>
      </w:r>
      <w:del w:id="1086" w:author="Author">
        <w:r w:rsidR="00961772" w:rsidRPr="003D0AC6" w:rsidDel="008D6D16">
          <w:rPr>
            <w:rFonts w:ascii="Times New Roman" w:eastAsia="Times New Roman" w:hAnsi="Times New Roman" w:cs="Times New Roman"/>
            <w:color w:val="222222"/>
            <w:sz w:val="24"/>
            <w:szCs w:val="24"/>
            <w:shd w:val="clear" w:color="auto" w:fill="FFFFFF"/>
            <w:rPrChange w:id="1087" w:author="Author">
              <w:rPr>
                <w:rFonts w:ascii="Times New Roman" w:eastAsia="Times New Roman" w:hAnsi="Times New Roman" w:cs="Times New Roman"/>
                <w:color w:val="222222"/>
                <w:sz w:val="24"/>
                <w:szCs w:val="24"/>
                <w:shd w:val="clear" w:color="auto" w:fill="FFFFFF"/>
              </w:rPr>
            </w:rPrChange>
          </w:rPr>
          <w:delText xml:space="preserve">are </w:delText>
        </w:r>
      </w:del>
      <w:ins w:id="1088" w:author="Author">
        <w:r w:rsidR="008D6D16" w:rsidRPr="003D0AC6">
          <w:rPr>
            <w:rFonts w:ascii="Times New Roman" w:eastAsia="Times New Roman" w:hAnsi="Times New Roman" w:cs="Times New Roman"/>
            <w:color w:val="222222"/>
            <w:sz w:val="24"/>
            <w:szCs w:val="24"/>
            <w:shd w:val="clear" w:color="auto" w:fill="FFFFFF"/>
            <w:rPrChange w:id="1089" w:author="Author">
              <w:rPr>
                <w:rFonts w:ascii="Times New Roman" w:eastAsia="Times New Roman" w:hAnsi="Times New Roman" w:cs="Times New Roman"/>
                <w:color w:val="222222"/>
                <w:sz w:val="24"/>
                <w:szCs w:val="24"/>
                <w:shd w:val="clear" w:color="auto" w:fill="FFFFFF"/>
              </w:rPr>
            </w:rPrChange>
          </w:rPr>
          <w:t xml:space="preserve">have </w:t>
        </w:r>
      </w:ins>
      <w:del w:id="1090" w:author="Author">
        <w:r w:rsidR="00961772" w:rsidRPr="003D0AC6" w:rsidDel="008D6D16">
          <w:rPr>
            <w:rFonts w:ascii="Times New Roman" w:eastAsia="Times New Roman" w:hAnsi="Times New Roman" w:cs="Times New Roman"/>
            <w:color w:val="222222"/>
            <w:sz w:val="24"/>
            <w:szCs w:val="24"/>
            <w:shd w:val="clear" w:color="auto" w:fill="FFFFFF"/>
            <w:rPrChange w:id="1091" w:author="Author">
              <w:rPr>
                <w:rFonts w:ascii="Times New Roman" w:eastAsia="Times New Roman" w:hAnsi="Times New Roman" w:cs="Times New Roman"/>
                <w:color w:val="222222"/>
                <w:sz w:val="24"/>
                <w:szCs w:val="24"/>
                <w:shd w:val="clear" w:color="auto" w:fill="FFFFFF"/>
              </w:rPr>
            </w:rPrChange>
          </w:rPr>
          <w:delText xml:space="preserve">producing </w:delText>
        </w:r>
      </w:del>
      <w:ins w:id="1092" w:author="Author">
        <w:r w:rsidR="008D6D16" w:rsidRPr="003D0AC6">
          <w:rPr>
            <w:rFonts w:ascii="Times New Roman" w:eastAsia="Times New Roman" w:hAnsi="Times New Roman" w:cs="Times New Roman"/>
            <w:color w:val="222222"/>
            <w:sz w:val="24"/>
            <w:szCs w:val="24"/>
            <w:shd w:val="clear" w:color="auto" w:fill="FFFFFF"/>
            <w:rPrChange w:id="1093" w:author="Author">
              <w:rPr>
                <w:rFonts w:ascii="Times New Roman" w:eastAsia="Times New Roman" w:hAnsi="Times New Roman" w:cs="Times New Roman"/>
                <w:color w:val="222222"/>
                <w:sz w:val="24"/>
                <w:szCs w:val="24"/>
                <w:shd w:val="clear" w:color="auto" w:fill="FFFFFF"/>
              </w:rPr>
            </w:rPrChange>
          </w:rPr>
          <w:t xml:space="preserve">led to </w:t>
        </w:r>
      </w:ins>
      <w:del w:id="1094" w:author="Author">
        <w:r w:rsidR="00961772" w:rsidRPr="003D0AC6" w:rsidDel="008D6D16">
          <w:rPr>
            <w:rFonts w:ascii="Times New Roman" w:eastAsia="Times New Roman" w:hAnsi="Times New Roman" w:cs="Times New Roman"/>
            <w:color w:val="222222"/>
            <w:sz w:val="24"/>
            <w:szCs w:val="24"/>
            <w:shd w:val="clear" w:color="auto" w:fill="FFFFFF"/>
            <w:rPrChange w:id="1095" w:author="Author">
              <w:rPr>
                <w:rFonts w:ascii="Times New Roman" w:eastAsia="Times New Roman" w:hAnsi="Times New Roman" w:cs="Times New Roman"/>
                <w:color w:val="222222"/>
                <w:sz w:val="24"/>
                <w:szCs w:val="24"/>
                <w:shd w:val="clear" w:color="auto" w:fill="FFFFFF"/>
              </w:rPr>
            </w:rPrChange>
          </w:rPr>
          <w:delText>a trend</w:delText>
        </w:r>
        <w:r w:rsidR="00626CF7" w:rsidRPr="003D0AC6" w:rsidDel="008D6D16">
          <w:rPr>
            <w:rFonts w:ascii="Times New Roman" w:eastAsia="Times New Roman" w:hAnsi="Times New Roman" w:cs="Times New Roman"/>
            <w:color w:val="222222"/>
            <w:sz w:val="24"/>
            <w:szCs w:val="24"/>
            <w:shd w:val="clear" w:color="auto" w:fill="FFFFFF"/>
            <w:rPrChange w:id="1096" w:author="Author">
              <w:rPr>
                <w:rFonts w:ascii="Times New Roman" w:eastAsia="Times New Roman" w:hAnsi="Times New Roman" w:cs="Times New Roman"/>
                <w:color w:val="222222"/>
                <w:sz w:val="24"/>
                <w:szCs w:val="24"/>
                <w:shd w:val="clear" w:color="auto" w:fill="FFFFFF"/>
              </w:rPr>
            </w:rPrChange>
          </w:rPr>
          <w:delText xml:space="preserve"> </w:delText>
        </w:r>
        <w:r w:rsidR="00B20378" w:rsidRPr="003D0AC6" w:rsidDel="008D6D16">
          <w:rPr>
            <w:rFonts w:ascii="Times New Roman" w:eastAsia="Times New Roman" w:hAnsi="Times New Roman" w:cs="Times New Roman"/>
            <w:color w:val="222222"/>
            <w:sz w:val="24"/>
            <w:szCs w:val="24"/>
            <w:shd w:val="clear" w:color="auto" w:fill="FFFFFF"/>
            <w:rPrChange w:id="1097" w:author="Author">
              <w:rPr>
                <w:rFonts w:ascii="Times New Roman" w:eastAsia="Times New Roman" w:hAnsi="Times New Roman" w:cs="Times New Roman"/>
                <w:color w:val="222222"/>
                <w:sz w:val="24"/>
                <w:szCs w:val="24"/>
                <w:shd w:val="clear" w:color="auto" w:fill="FFFFFF"/>
              </w:rPr>
            </w:rPrChange>
          </w:rPr>
          <w:delText>of wide</w:delText>
        </w:r>
      </w:del>
      <w:ins w:id="1098" w:author="Author">
        <w:r w:rsidR="008D6D16" w:rsidRPr="003D0AC6">
          <w:rPr>
            <w:rFonts w:ascii="Times New Roman" w:eastAsia="Times New Roman" w:hAnsi="Times New Roman" w:cs="Times New Roman"/>
            <w:color w:val="222222"/>
            <w:sz w:val="24"/>
            <w:szCs w:val="24"/>
            <w:shd w:val="clear" w:color="auto" w:fill="FFFFFF"/>
            <w:rPrChange w:id="1099" w:author="Author">
              <w:rPr>
                <w:rFonts w:ascii="Times New Roman" w:eastAsia="Times New Roman" w:hAnsi="Times New Roman" w:cs="Times New Roman"/>
                <w:color w:val="222222"/>
                <w:sz w:val="24"/>
                <w:szCs w:val="24"/>
                <w:shd w:val="clear" w:color="auto" w:fill="FFFFFF"/>
              </w:rPr>
            </w:rPrChange>
          </w:rPr>
          <w:t>the widespread</w:t>
        </w:r>
      </w:ins>
      <w:r w:rsidR="00B20378" w:rsidRPr="003D0AC6">
        <w:rPr>
          <w:rFonts w:ascii="Times New Roman" w:eastAsia="Times New Roman" w:hAnsi="Times New Roman" w:cs="Times New Roman"/>
          <w:color w:val="222222"/>
          <w:sz w:val="24"/>
          <w:szCs w:val="24"/>
          <w:shd w:val="clear" w:color="auto" w:fill="FFFFFF"/>
          <w:rPrChange w:id="1100" w:author="Author">
            <w:rPr>
              <w:rFonts w:ascii="Times New Roman" w:eastAsia="Times New Roman" w:hAnsi="Times New Roman" w:cs="Times New Roman"/>
              <w:color w:val="222222"/>
              <w:sz w:val="24"/>
              <w:szCs w:val="24"/>
              <w:shd w:val="clear" w:color="auto" w:fill="FFFFFF"/>
            </w:rPr>
          </w:rPrChange>
        </w:rPr>
        <w:t xml:space="preserve"> use of VC in organizations in general</w:t>
      </w:r>
      <w:ins w:id="1101" w:author="Author">
        <w:r w:rsidR="008D6D16" w:rsidRPr="003D0AC6">
          <w:rPr>
            <w:rFonts w:ascii="Times New Roman" w:eastAsia="Times New Roman" w:hAnsi="Times New Roman" w:cs="Times New Roman"/>
            <w:color w:val="222222"/>
            <w:sz w:val="24"/>
            <w:szCs w:val="24"/>
            <w:shd w:val="clear" w:color="auto" w:fill="FFFFFF"/>
            <w:rPrChange w:id="1102" w:author="Author">
              <w:rPr>
                <w:rFonts w:ascii="Times New Roman" w:eastAsia="Times New Roman" w:hAnsi="Times New Roman" w:cs="Times New Roman"/>
                <w:color w:val="222222"/>
                <w:sz w:val="24"/>
                <w:szCs w:val="24"/>
                <w:shd w:val="clear" w:color="auto" w:fill="FFFFFF"/>
              </w:rPr>
            </w:rPrChange>
          </w:rPr>
          <w:t>,</w:t>
        </w:r>
      </w:ins>
      <w:r w:rsidR="00B20378" w:rsidRPr="003D0AC6">
        <w:rPr>
          <w:rFonts w:ascii="Times New Roman" w:eastAsia="Times New Roman" w:hAnsi="Times New Roman" w:cs="Times New Roman"/>
          <w:color w:val="222222"/>
          <w:sz w:val="24"/>
          <w:szCs w:val="24"/>
          <w:shd w:val="clear" w:color="auto" w:fill="FFFFFF"/>
          <w:rPrChange w:id="1103" w:author="Author">
            <w:rPr>
              <w:rFonts w:ascii="Times New Roman" w:eastAsia="Times New Roman" w:hAnsi="Times New Roman" w:cs="Times New Roman"/>
              <w:color w:val="222222"/>
              <w:sz w:val="24"/>
              <w:szCs w:val="24"/>
              <w:shd w:val="clear" w:color="auto" w:fill="FFFFFF"/>
            </w:rPr>
          </w:rPrChange>
        </w:rPr>
        <w:t xml:space="preserve"> and </w:t>
      </w:r>
      <w:del w:id="1104" w:author="Author">
        <w:r w:rsidR="00B20378" w:rsidRPr="003D0AC6" w:rsidDel="008D6D16">
          <w:rPr>
            <w:rFonts w:ascii="Times New Roman" w:eastAsia="Times New Roman" w:hAnsi="Times New Roman" w:cs="Times New Roman"/>
            <w:color w:val="222222"/>
            <w:sz w:val="24"/>
            <w:szCs w:val="24"/>
            <w:shd w:val="clear" w:color="auto" w:fill="FFFFFF"/>
            <w:rPrChange w:id="1105" w:author="Author">
              <w:rPr>
                <w:rFonts w:ascii="Times New Roman" w:eastAsia="Times New Roman" w:hAnsi="Times New Roman" w:cs="Times New Roman"/>
                <w:color w:val="222222"/>
                <w:sz w:val="24"/>
                <w:szCs w:val="24"/>
                <w:shd w:val="clear" w:color="auto" w:fill="FFFFFF"/>
              </w:rPr>
            </w:rPrChange>
          </w:rPr>
          <w:delText xml:space="preserve">also </w:delText>
        </w:r>
      </w:del>
      <w:r w:rsidR="00B20378" w:rsidRPr="003D0AC6">
        <w:rPr>
          <w:rFonts w:ascii="Times New Roman" w:eastAsia="Times New Roman" w:hAnsi="Times New Roman" w:cs="Times New Roman"/>
          <w:color w:val="222222"/>
          <w:sz w:val="24"/>
          <w:szCs w:val="24"/>
          <w:shd w:val="clear" w:color="auto" w:fill="FFFFFF"/>
          <w:rPrChange w:id="1106" w:author="Author">
            <w:rPr>
              <w:rFonts w:ascii="Times New Roman" w:eastAsia="Times New Roman" w:hAnsi="Times New Roman" w:cs="Times New Roman"/>
              <w:color w:val="222222"/>
              <w:sz w:val="24"/>
              <w:szCs w:val="24"/>
              <w:shd w:val="clear" w:color="auto" w:fill="FFFFFF"/>
            </w:rPr>
          </w:rPrChange>
        </w:rPr>
        <w:t>in personnel selection specifically.</w:t>
      </w:r>
      <w:r w:rsidR="00961772" w:rsidRPr="003D0AC6">
        <w:rPr>
          <w:rFonts w:ascii="Times New Roman" w:eastAsia="Times New Roman" w:hAnsi="Times New Roman" w:cs="Times New Roman"/>
          <w:color w:val="222222"/>
          <w:sz w:val="24"/>
          <w:szCs w:val="24"/>
          <w:shd w:val="clear" w:color="auto" w:fill="FFFFFF"/>
          <w:rPrChange w:id="1107" w:author="Author">
            <w:rPr>
              <w:rFonts w:ascii="Times New Roman" w:eastAsia="Times New Roman" w:hAnsi="Times New Roman" w:cs="Times New Roman"/>
              <w:color w:val="222222"/>
              <w:sz w:val="24"/>
              <w:szCs w:val="24"/>
              <w:shd w:val="clear" w:color="auto" w:fill="FFFFFF"/>
            </w:rPr>
          </w:rPrChange>
        </w:rPr>
        <w:t xml:space="preserve"> </w:t>
      </w:r>
      <w:r w:rsidR="00B20378" w:rsidRPr="003D0AC6">
        <w:rPr>
          <w:rFonts w:ascii="Times New Roman" w:eastAsia="Times New Roman" w:hAnsi="Times New Roman" w:cs="Times New Roman"/>
          <w:color w:val="222222"/>
          <w:sz w:val="24"/>
          <w:szCs w:val="24"/>
          <w:shd w:val="clear" w:color="auto" w:fill="FFFFFF"/>
          <w:rPrChange w:id="1108" w:author="Author">
            <w:rPr>
              <w:rFonts w:ascii="Times New Roman" w:eastAsia="Times New Roman" w:hAnsi="Times New Roman" w:cs="Times New Roman"/>
              <w:color w:val="222222"/>
              <w:sz w:val="24"/>
              <w:szCs w:val="24"/>
              <w:shd w:val="clear" w:color="auto" w:fill="FFFFFF"/>
            </w:rPr>
          </w:rPrChange>
        </w:rPr>
        <w:t xml:space="preserve">A </w:t>
      </w:r>
      <w:r w:rsidR="00961772" w:rsidRPr="003D0AC6">
        <w:rPr>
          <w:rFonts w:ascii="Times New Roman" w:eastAsia="Times New Roman" w:hAnsi="Times New Roman" w:cs="Times New Roman"/>
          <w:color w:val="222222"/>
          <w:sz w:val="24"/>
          <w:szCs w:val="24"/>
          <w:shd w:val="clear" w:color="auto" w:fill="FFFFFF"/>
          <w:rPrChange w:id="1109" w:author="Author">
            <w:rPr>
              <w:rFonts w:ascii="Times New Roman" w:eastAsia="Times New Roman" w:hAnsi="Times New Roman" w:cs="Times New Roman"/>
              <w:color w:val="222222"/>
              <w:sz w:val="24"/>
              <w:szCs w:val="24"/>
              <w:shd w:val="clear" w:color="auto" w:fill="FFFFFF"/>
            </w:rPr>
          </w:rPrChange>
        </w:rPr>
        <w:t xml:space="preserve">growing number of organizations have begun to use </w:t>
      </w:r>
      <w:r w:rsidR="00B20378" w:rsidRPr="003D0AC6">
        <w:rPr>
          <w:rFonts w:ascii="Times New Roman" w:eastAsia="Times New Roman" w:hAnsi="Times New Roman" w:cs="Times New Roman"/>
          <w:color w:val="222222"/>
          <w:sz w:val="24"/>
          <w:szCs w:val="24"/>
          <w:shd w:val="clear" w:color="auto" w:fill="FFFFFF"/>
          <w:rPrChange w:id="1110" w:author="Author">
            <w:rPr>
              <w:rFonts w:ascii="Times New Roman" w:eastAsia="Times New Roman" w:hAnsi="Times New Roman" w:cs="Times New Roman"/>
              <w:color w:val="222222"/>
              <w:sz w:val="24"/>
              <w:szCs w:val="24"/>
              <w:shd w:val="clear" w:color="auto" w:fill="FFFFFF"/>
            </w:rPr>
          </w:rPrChange>
        </w:rPr>
        <w:t xml:space="preserve">VC </w:t>
      </w:r>
      <w:r w:rsidR="00961772" w:rsidRPr="003D0AC6">
        <w:rPr>
          <w:rFonts w:ascii="Times New Roman" w:eastAsia="Times New Roman" w:hAnsi="Times New Roman" w:cs="Times New Roman"/>
          <w:color w:val="222222"/>
          <w:sz w:val="24"/>
          <w:szCs w:val="24"/>
          <w:shd w:val="clear" w:color="auto" w:fill="FFFFFF"/>
          <w:rPrChange w:id="1111" w:author="Author">
            <w:rPr>
              <w:rFonts w:ascii="Times New Roman" w:eastAsia="Times New Roman" w:hAnsi="Times New Roman" w:cs="Times New Roman"/>
              <w:color w:val="222222"/>
              <w:sz w:val="24"/>
              <w:szCs w:val="24"/>
              <w:shd w:val="clear" w:color="auto" w:fill="FFFFFF"/>
            </w:rPr>
          </w:rPrChange>
        </w:rPr>
        <w:t xml:space="preserve">in recruitment and </w:t>
      </w:r>
      <w:r w:rsidR="00A878D1" w:rsidRPr="003D0AC6">
        <w:rPr>
          <w:rFonts w:ascii="Times New Roman" w:eastAsia="Times New Roman" w:hAnsi="Times New Roman" w:cs="Times New Roman"/>
          <w:color w:val="222222"/>
          <w:sz w:val="24"/>
          <w:szCs w:val="24"/>
          <w:shd w:val="clear" w:color="auto" w:fill="FFFFFF"/>
          <w:rPrChange w:id="1112" w:author="Author">
            <w:rPr>
              <w:rFonts w:ascii="Times New Roman" w:eastAsia="Times New Roman" w:hAnsi="Times New Roman" w:cs="Times New Roman"/>
              <w:color w:val="222222"/>
              <w:sz w:val="24"/>
              <w:szCs w:val="24"/>
              <w:shd w:val="clear" w:color="auto" w:fill="FFFFFF"/>
            </w:rPr>
          </w:rPrChange>
        </w:rPr>
        <w:t>selection</w:t>
      </w:r>
      <w:r w:rsidR="00961772" w:rsidRPr="003D0AC6">
        <w:rPr>
          <w:rFonts w:ascii="Times New Roman" w:eastAsia="Times New Roman" w:hAnsi="Times New Roman" w:cs="Times New Roman"/>
          <w:color w:val="222222"/>
          <w:sz w:val="24"/>
          <w:szCs w:val="24"/>
          <w:shd w:val="clear" w:color="auto" w:fill="FFFFFF"/>
          <w:rPrChange w:id="1113" w:author="Author">
            <w:rPr>
              <w:rFonts w:ascii="Times New Roman" w:eastAsia="Times New Roman" w:hAnsi="Times New Roman" w:cs="Times New Roman"/>
              <w:color w:val="222222"/>
              <w:sz w:val="24"/>
              <w:szCs w:val="24"/>
              <w:shd w:val="clear" w:color="auto" w:fill="FFFFFF"/>
            </w:rPr>
          </w:rPrChange>
        </w:rPr>
        <w:t xml:space="preserve">, including </w:t>
      </w:r>
      <w:r w:rsidR="0037070C" w:rsidRPr="003D0AC6">
        <w:rPr>
          <w:rFonts w:ascii="Times New Roman" w:eastAsia="Times New Roman" w:hAnsi="Times New Roman" w:cs="Times New Roman"/>
          <w:color w:val="222222"/>
          <w:sz w:val="24"/>
          <w:szCs w:val="24"/>
          <w:shd w:val="clear" w:color="auto" w:fill="FFFFFF"/>
          <w:rPrChange w:id="1114" w:author="Author">
            <w:rPr>
              <w:rFonts w:ascii="Times New Roman" w:eastAsia="Times New Roman" w:hAnsi="Times New Roman" w:cs="Times New Roman"/>
              <w:color w:val="222222"/>
              <w:sz w:val="24"/>
              <w:szCs w:val="24"/>
              <w:shd w:val="clear" w:color="auto" w:fill="FFFFFF"/>
            </w:rPr>
          </w:rPrChange>
        </w:rPr>
        <w:t>f</w:t>
      </w:r>
      <w:r w:rsidR="00961772" w:rsidRPr="003D0AC6">
        <w:rPr>
          <w:rFonts w:ascii="Times New Roman" w:eastAsia="Times New Roman" w:hAnsi="Times New Roman" w:cs="Times New Roman"/>
          <w:color w:val="222222"/>
          <w:sz w:val="24"/>
          <w:szCs w:val="24"/>
          <w:shd w:val="clear" w:color="auto" w:fill="FFFFFF"/>
          <w:rPrChange w:id="1115" w:author="Author">
            <w:rPr>
              <w:rFonts w:ascii="Times New Roman" w:eastAsia="Times New Roman" w:hAnsi="Times New Roman" w:cs="Times New Roman"/>
              <w:color w:val="222222"/>
              <w:sz w:val="24"/>
              <w:szCs w:val="24"/>
              <w:shd w:val="clear" w:color="auto" w:fill="FFFFFF"/>
            </w:rPr>
          </w:rPrChange>
        </w:rPr>
        <w:t xml:space="preserve">or </w:t>
      </w:r>
      <w:del w:id="1116" w:author="Author">
        <w:r w:rsidR="00961772" w:rsidRPr="003D0AC6" w:rsidDel="008D6D16">
          <w:rPr>
            <w:rFonts w:ascii="Times New Roman" w:eastAsia="Times New Roman" w:hAnsi="Times New Roman" w:cs="Times New Roman"/>
            <w:color w:val="222222"/>
            <w:sz w:val="24"/>
            <w:szCs w:val="24"/>
            <w:shd w:val="clear" w:color="auto" w:fill="FFFFFF"/>
            <w:rPrChange w:id="1117" w:author="Author">
              <w:rPr>
                <w:rFonts w:ascii="Times New Roman" w:eastAsia="Times New Roman" w:hAnsi="Times New Roman" w:cs="Times New Roman"/>
                <w:color w:val="222222"/>
                <w:sz w:val="24"/>
                <w:szCs w:val="24"/>
                <w:shd w:val="clear" w:color="auto" w:fill="FFFFFF"/>
              </w:rPr>
            </w:rPrChange>
          </w:rPr>
          <w:delText xml:space="preserve">an </w:delText>
        </w:r>
      </w:del>
      <w:ins w:id="1118" w:author="Author">
        <w:r w:rsidR="008D6D16" w:rsidRPr="003D0AC6">
          <w:rPr>
            <w:rFonts w:ascii="Times New Roman" w:eastAsia="Times New Roman" w:hAnsi="Times New Roman" w:cs="Times New Roman"/>
            <w:color w:val="222222"/>
            <w:sz w:val="24"/>
            <w:szCs w:val="24"/>
            <w:shd w:val="clear" w:color="auto" w:fill="FFFFFF"/>
            <w:rPrChange w:id="1119" w:author="Author">
              <w:rPr>
                <w:rFonts w:ascii="Times New Roman" w:eastAsia="Times New Roman" w:hAnsi="Times New Roman" w:cs="Times New Roman"/>
                <w:color w:val="222222"/>
                <w:sz w:val="24"/>
                <w:szCs w:val="24"/>
                <w:shd w:val="clear" w:color="auto" w:fill="FFFFFF"/>
              </w:rPr>
            </w:rPrChange>
          </w:rPr>
          <w:t xml:space="preserve">conducting </w:t>
        </w:r>
      </w:ins>
      <w:r w:rsidR="00961772" w:rsidRPr="003D0AC6">
        <w:rPr>
          <w:rFonts w:ascii="Times New Roman" w:eastAsia="Times New Roman" w:hAnsi="Times New Roman" w:cs="Times New Roman"/>
          <w:color w:val="222222"/>
          <w:sz w:val="24"/>
          <w:szCs w:val="24"/>
          <w:shd w:val="clear" w:color="auto" w:fill="FFFFFF"/>
          <w:rPrChange w:id="1120" w:author="Author">
            <w:rPr>
              <w:rFonts w:ascii="Times New Roman" w:eastAsia="Times New Roman" w:hAnsi="Times New Roman" w:cs="Times New Roman"/>
              <w:color w:val="222222"/>
              <w:sz w:val="24"/>
              <w:szCs w:val="24"/>
              <w:shd w:val="clear" w:color="auto" w:fill="FFFFFF"/>
            </w:rPr>
          </w:rPrChange>
        </w:rPr>
        <w:t>interview</w:t>
      </w:r>
      <w:ins w:id="1121" w:author="Author">
        <w:r w:rsidR="008D6D16" w:rsidRPr="003D0AC6">
          <w:rPr>
            <w:rFonts w:ascii="Times New Roman" w:eastAsia="Times New Roman" w:hAnsi="Times New Roman" w:cs="Times New Roman"/>
            <w:color w:val="222222"/>
            <w:sz w:val="24"/>
            <w:szCs w:val="24"/>
            <w:shd w:val="clear" w:color="auto" w:fill="FFFFFF"/>
            <w:rPrChange w:id="1122" w:author="Author">
              <w:rPr>
                <w:rFonts w:ascii="Times New Roman" w:eastAsia="Times New Roman" w:hAnsi="Times New Roman" w:cs="Times New Roman"/>
                <w:color w:val="222222"/>
                <w:sz w:val="24"/>
                <w:szCs w:val="24"/>
                <w:shd w:val="clear" w:color="auto" w:fill="FFFFFF"/>
              </w:rPr>
            </w:rPrChange>
          </w:rPr>
          <w:t>s,</w:t>
        </w:r>
      </w:ins>
      <w:r w:rsidR="00961772" w:rsidRPr="003D0AC6">
        <w:rPr>
          <w:rFonts w:ascii="Times New Roman" w:eastAsia="Times New Roman" w:hAnsi="Times New Roman" w:cs="Times New Roman"/>
          <w:color w:val="222222"/>
          <w:sz w:val="24"/>
          <w:szCs w:val="24"/>
          <w:shd w:val="clear" w:color="auto" w:fill="FFFFFF"/>
          <w:rPrChange w:id="1123" w:author="Author">
            <w:rPr>
              <w:rFonts w:ascii="Times New Roman" w:eastAsia="Times New Roman" w:hAnsi="Times New Roman" w:cs="Times New Roman"/>
              <w:color w:val="222222"/>
              <w:sz w:val="24"/>
              <w:szCs w:val="24"/>
              <w:shd w:val="clear" w:color="auto" w:fill="FFFFFF"/>
            </w:rPr>
          </w:rPrChange>
        </w:rPr>
        <w:t xml:space="preserve"> </w:t>
      </w:r>
      <w:del w:id="1124" w:author="Author">
        <w:r w:rsidR="00961772" w:rsidRPr="003D0AC6" w:rsidDel="008D6D16">
          <w:rPr>
            <w:rFonts w:ascii="Times New Roman" w:eastAsia="Times New Roman" w:hAnsi="Times New Roman" w:cs="Times New Roman"/>
            <w:color w:val="222222"/>
            <w:sz w:val="24"/>
            <w:szCs w:val="24"/>
            <w:shd w:val="clear" w:color="auto" w:fill="FFFFFF"/>
            <w:rPrChange w:id="1125" w:author="Author">
              <w:rPr>
                <w:rFonts w:ascii="Times New Roman" w:eastAsia="Times New Roman" w:hAnsi="Times New Roman" w:cs="Times New Roman"/>
                <w:color w:val="222222"/>
                <w:sz w:val="24"/>
                <w:szCs w:val="24"/>
                <w:shd w:val="clear" w:color="auto" w:fill="FFFFFF"/>
              </w:rPr>
            </w:rPrChange>
          </w:rPr>
          <w:delText xml:space="preserve">that serves </w:delText>
        </w:r>
      </w:del>
      <w:r w:rsidR="00961772" w:rsidRPr="003D0AC6">
        <w:rPr>
          <w:rFonts w:ascii="Times New Roman" w:eastAsia="Times New Roman" w:hAnsi="Times New Roman" w:cs="Times New Roman"/>
          <w:color w:val="222222"/>
          <w:sz w:val="24"/>
          <w:szCs w:val="24"/>
          <w:shd w:val="clear" w:color="auto" w:fill="FFFFFF"/>
          <w:rPrChange w:id="1126" w:author="Author">
            <w:rPr>
              <w:rFonts w:ascii="Times New Roman" w:eastAsia="Times New Roman" w:hAnsi="Times New Roman" w:cs="Times New Roman"/>
              <w:color w:val="222222"/>
              <w:sz w:val="24"/>
              <w:szCs w:val="24"/>
              <w:shd w:val="clear" w:color="auto" w:fill="FFFFFF"/>
            </w:rPr>
          </w:rPrChange>
        </w:rPr>
        <w:t xml:space="preserve">as an adjunct or </w:t>
      </w:r>
      <w:del w:id="1127" w:author="Author">
        <w:r w:rsidR="00961772" w:rsidRPr="003D0AC6" w:rsidDel="008D6D16">
          <w:rPr>
            <w:rFonts w:ascii="Times New Roman" w:eastAsia="Times New Roman" w:hAnsi="Times New Roman" w:cs="Times New Roman"/>
            <w:color w:val="222222"/>
            <w:sz w:val="24"/>
            <w:szCs w:val="24"/>
            <w:shd w:val="clear" w:color="auto" w:fill="FFFFFF"/>
            <w:rPrChange w:id="1128" w:author="Author">
              <w:rPr>
                <w:rFonts w:ascii="Times New Roman" w:eastAsia="Times New Roman" w:hAnsi="Times New Roman" w:cs="Times New Roman"/>
                <w:color w:val="222222"/>
                <w:sz w:val="24"/>
                <w:szCs w:val="24"/>
                <w:shd w:val="clear" w:color="auto" w:fill="FFFFFF"/>
              </w:rPr>
            </w:rPrChange>
          </w:rPr>
          <w:delText xml:space="preserve">as an </w:delText>
        </w:r>
      </w:del>
      <w:r w:rsidR="00961772" w:rsidRPr="003D0AC6">
        <w:rPr>
          <w:rFonts w:ascii="Times New Roman" w:eastAsia="Times New Roman" w:hAnsi="Times New Roman" w:cs="Times New Roman"/>
          <w:color w:val="222222"/>
          <w:sz w:val="24"/>
          <w:szCs w:val="24"/>
          <w:shd w:val="clear" w:color="auto" w:fill="FFFFFF"/>
          <w:rPrChange w:id="1129" w:author="Author">
            <w:rPr>
              <w:rFonts w:ascii="Times New Roman" w:eastAsia="Times New Roman" w:hAnsi="Times New Roman" w:cs="Times New Roman"/>
              <w:color w:val="222222"/>
              <w:sz w:val="24"/>
              <w:szCs w:val="24"/>
              <w:shd w:val="clear" w:color="auto" w:fill="FFFFFF"/>
            </w:rPr>
          </w:rPrChange>
        </w:rPr>
        <w:t xml:space="preserve">alternative to </w:t>
      </w:r>
      <w:del w:id="1130" w:author="Author">
        <w:r w:rsidR="00961772" w:rsidRPr="003D0AC6" w:rsidDel="008D6D16">
          <w:rPr>
            <w:rFonts w:ascii="Times New Roman" w:eastAsia="Times New Roman" w:hAnsi="Times New Roman" w:cs="Times New Roman"/>
            <w:color w:val="222222"/>
            <w:sz w:val="24"/>
            <w:szCs w:val="24"/>
            <w:shd w:val="clear" w:color="auto" w:fill="FFFFFF"/>
            <w:rPrChange w:id="1131" w:author="Author">
              <w:rPr>
                <w:rFonts w:ascii="Times New Roman" w:eastAsia="Times New Roman" w:hAnsi="Times New Roman" w:cs="Times New Roman"/>
                <w:color w:val="222222"/>
                <w:sz w:val="24"/>
                <w:szCs w:val="24"/>
                <w:shd w:val="clear" w:color="auto" w:fill="FFFFFF"/>
              </w:rPr>
            </w:rPrChange>
          </w:rPr>
          <w:delText xml:space="preserve">a </w:delText>
        </w:r>
        <w:r w:rsidR="00961772" w:rsidRPr="003D0AC6" w:rsidDel="00AB4E17">
          <w:rPr>
            <w:rFonts w:ascii="Times New Roman" w:eastAsia="Times New Roman" w:hAnsi="Times New Roman" w:cs="Times New Roman"/>
            <w:color w:val="222222"/>
            <w:sz w:val="24"/>
            <w:szCs w:val="24"/>
            <w:shd w:val="clear" w:color="auto" w:fill="FFFFFF"/>
            <w:rPrChange w:id="1132" w:author="Author">
              <w:rPr>
                <w:rFonts w:ascii="Times New Roman" w:eastAsia="Times New Roman" w:hAnsi="Times New Roman" w:cs="Times New Roman"/>
                <w:color w:val="222222"/>
                <w:sz w:val="24"/>
                <w:szCs w:val="24"/>
                <w:shd w:val="clear" w:color="auto" w:fill="FFFFFF"/>
              </w:rPr>
            </w:rPrChange>
          </w:rPr>
          <w:delText>face-to-face</w:delText>
        </w:r>
      </w:del>
      <w:ins w:id="1133" w:author="Author">
        <w:r w:rsidR="00AB4E17" w:rsidRPr="003D0AC6">
          <w:rPr>
            <w:rFonts w:ascii="Times New Roman" w:eastAsia="Times New Roman" w:hAnsi="Times New Roman" w:cs="Times New Roman"/>
            <w:color w:val="222222"/>
            <w:sz w:val="24"/>
            <w:szCs w:val="24"/>
            <w:shd w:val="clear" w:color="auto" w:fill="FFFFFF"/>
            <w:rPrChange w:id="1134" w:author="Author">
              <w:rPr>
                <w:rFonts w:ascii="Times New Roman" w:eastAsia="Times New Roman" w:hAnsi="Times New Roman" w:cs="Times New Roman"/>
                <w:color w:val="222222"/>
                <w:sz w:val="24"/>
                <w:szCs w:val="24"/>
                <w:shd w:val="clear" w:color="auto" w:fill="FFFFFF"/>
              </w:rPr>
            </w:rPrChange>
          </w:rPr>
          <w:t>FTF</w:t>
        </w:r>
      </w:ins>
      <w:r w:rsidR="00961772" w:rsidRPr="003D0AC6">
        <w:rPr>
          <w:rFonts w:ascii="Times New Roman" w:eastAsia="Times New Roman" w:hAnsi="Times New Roman" w:cs="Times New Roman"/>
          <w:color w:val="222222"/>
          <w:sz w:val="24"/>
          <w:szCs w:val="24"/>
          <w:shd w:val="clear" w:color="auto" w:fill="FFFFFF"/>
          <w:rPrChange w:id="1135" w:author="Author">
            <w:rPr>
              <w:rFonts w:ascii="Times New Roman" w:eastAsia="Times New Roman" w:hAnsi="Times New Roman" w:cs="Times New Roman"/>
              <w:color w:val="222222"/>
              <w:sz w:val="24"/>
              <w:szCs w:val="24"/>
              <w:shd w:val="clear" w:color="auto" w:fill="FFFFFF"/>
            </w:rPr>
          </w:rPrChange>
        </w:rPr>
        <w:t xml:space="preserve"> </w:t>
      </w:r>
      <w:r w:rsidR="0037070C" w:rsidRPr="003D0AC6">
        <w:rPr>
          <w:rFonts w:ascii="Times New Roman" w:eastAsia="Times New Roman" w:hAnsi="Times New Roman" w:cs="Times New Roman"/>
          <w:color w:val="222222"/>
          <w:sz w:val="24"/>
          <w:szCs w:val="24"/>
          <w:shd w:val="clear" w:color="auto" w:fill="FFFFFF"/>
          <w:rPrChange w:id="1136" w:author="Author">
            <w:rPr>
              <w:rFonts w:ascii="Times New Roman" w:eastAsia="Times New Roman" w:hAnsi="Times New Roman" w:cs="Times New Roman"/>
              <w:color w:val="222222"/>
              <w:sz w:val="24"/>
              <w:szCs w:val="24"/>
              <w:shd w:val="clear" w:color="auto" w:fill="FFFFFF"/>
            </w:rPr>
          </w:rPrChange>
        </w:rPr>
        <w:t>interview</w:t>
      </w:r>
      <w:ins w:id="1137" w:author="Author">
        <w:r w:rsidR="008D6D16" w:rsidRPr="003D0AC6">
          <w:rPr>
            <w:rFonts w:ascii="Times New Roman" w:eastAsia="Times New Roman" w:hAnsi="Times New Roman" w:cs="Times New Roman"/>
            <w:color w:val="222222"/>
            <w:sz w:val="24"/>
            <w:szCs w:val="24"/>
            <w:shd w:val="clear" w:color="auto" w:fill="FFFFFF"/>
            <w:rPrChange w:id="1138" w:author="Author">
              <w:rPr>
                <w:rFonts w:ascii="Times New Roman" w:eastAsia="Times New Roman" w:hAnsi="Times New Roman" w:cs="Times New Roman"/>
                <w:color w:val="222222"/>
                <w:sz w:val="24"/>
                <w:szCs w:val="24"/>
                <w:shd w:val="clear" w:color="auto" w:fill="FFFFFF"/>
              </w:rPr>
            </w:rPrChange>
          </w:rPr>
          <w:t>s</w:t>
        </w:r>
      </w:ins>
      <w:r w:rsidR="0037070C" w:rsidRPr="003D0AC6">
        <w:rPr>
          <w:rFonts w:ascii="Times New Roman" w:eastAsia="Times New Roman" w:hAnsi="Times New Roman" w:cs="Times New Roman"/>
          <w:color w:val="222222"/>
          <w:sz w:val="24"/>
          <w:szCs w:val="24"/>
          <w:shd w:val="clear" w:color="auto" w:fill="FFFFFF"/>
          <w:rPrChange w:id="1139" w:author="Author">
            <w:rPr>
              <w:rFonts w:ascii="Times New Roman" w:eastAsia="Times New Roman" w:hAnsi="Times New Roman" w:cs="Times New Roman"/>
              <w:color w:val="222222"/>
              <w:sz w:val="24"/>
              <w:szCs w:val="24"/>
              <w:shd w:val="clear" w:color="auto" w:fill="FFFFFF"/>
            </w:rPr>
          </w:rPrChange>
        </w:rPr>
        <w:t xml:space="preserve"> (</w:t>
      </w:r>
      <w:r w:rsidR="00961772" w:rsidRPr="003D0AC6">
        <w:rPr>
          <w:rFonts w:ascii="Times New Roman" w:eastAsia="Times New Roman" w:hAnsi="Times New Roman" w:cs="Times New Roman"/>
          <w:color w:val="222222"/>
          <w:sz w:val="24"/>
          <w:szCs w:val="24"/>
          <w:shd w:val="clear" w:color="auto" w:fill="FFFFFF"/>
          <w:rPrChange w:id="1140" w:author="Author">
            <w:rPr>
              <w:rFonts w:ascii="Times New Roman" w:eastAsia="Times New Roman" w:hAnsi="Times New Roman" w:cs="Times New Roman"/>
              <w:color w:val="222222"/>
              <w:sz w:val="24"/>
              <w:szCs w:val="24"/>
              <w:shd w:val="clear" w:color="auto" w:fill="FFFFFF"/>
            </w:rPr>
          </w:rPrChange>
        </w:rPr>
        <w:t>Vadi et al., 2016). Th</w:t>
      </w:r>
      <w:r w:rsidR="00B20378" w:rsidRPr="003D0AC6">
        <w:rPr>
          <w:rFonts w:ascii="Times New Roman" w:eastAsia="Times New Roman" w:hAnsi="Times New Roman" w:cs="Times New Roman"/>
          <w:color w:val="222222"/>
          <w:sz w:val="24"/>
          <w:szCs w:val="24"/>
          <w:shd w:val="clear" w:color="auto" w:fill="FFFFFF"/>
          <w:rPrChange w:id="1141" w:author="Author">
            <w:rPr>
              <w:rFonts w:ascii="Times New Roman" w:eastAsia="Times New Roman" w:hAnsi="Times New Roman" w:cs="Times New Roman"/>
              <w:color w:val="222222"/>
              <w:sz w:val="24"/>
              <w:szCs w:val="24"/>
              <w:shd w:val="clear" w:color="auto" w:fill="FFFFFF"/>
            </w:rPr>
          </w:rPrChange>
        </w:rPr>
        <w:t xml:space="preserve">e use of VC helps organizations </w:t>
      </w:r>
      <w:r w:rsidR="00961772" w:rsidRPr="003D0AC6">
        <w:rPr>
          <w:rFonts w:ascii="Times New Roman" w:eastAsia="Times New Roman" w:hAnsi="Times New Roman" w:cs="Times New Roman"/>
          <w:color w:val="222222"/>
          <w:sz w:val="24"/>
          <w:szCs w:val="24"/>
          <w:shd w:val="clear" w:color="auto" w:fill="FFFFFF"/>
          <w:rPrChange w:id="1142" w:author="Author">
            <w:rPr>
              <w:rFonts w:ascii="Times New Roman" w:eastAsia="Times New Roman" w:hAnsi="Times New Roman" w:cs="Times New Roman"/>
              <w:color w:val="222222"/>
              <w:sz w:val="24"/>
              <w:szCs w:val="24"/>
              <w:shd w:val="clear" w:color="auto" w:fill="FFFFFF"/>
            </w:rPr>
          </w:rPrChange>
        </w:rPr>
        <w:t xml:space="preserve">to deal with increasing pressure to expand recruitment and </w:t>
      </w:r>
      <w:r w:rsidR="00B27144" w:rsidRPr="003D0AC6">
        <w:rPr>
          <w:rFonts w:ascii="Times New Roman" w:eastAsia="Times New Roman" w:hAnsi="Times New Roman" w:cs="Times New Roman"/>
          <w:color w:val="222222"/>
          <w:sz w:val="24"/>
          <w:szCs w:val="24"/>
          <w:shd w:val="clear" w:color="auto" w:fill="FFFFFF"/>
          <w:rPrChange w:id="1143" w:author="Author">
            <w:rPr>
              <w:rFonts w:ascii="Times New Roman" w:eastAsia="Times New Roman" w:hAnsi="Times New Roman" w:cs="Times New Roman"/>
              <w:color w:val="222222"/>
              <w:sz w:val="24"/>
              <w:szCs w:val="24"/>
              <w:shd w:val="clear" w:color="auto" w:fill="FFFFFF"/>
            </w:rPr>
          </w:rPrChange>
        </w:rPr>
        <w:t>selection</w:t>
      </w:r>
      <w:r w:rsidR="00961772" w:rsidRPr="003D0AC6">
        <w:rPr>
          <w:rFonts w:ascii="Times New Roman" w:eastAsia="Times New Roman" w:hAnsi="Times New Roman" w:cs="Times New Roman"/>
          <w:color w:val="222222"/>
          <w:sz w:val="24"/>
          <w:szCs w:val="24"/>
          <w:shd w:val="clear" w:color="auto" w:fill="FFFFFF"/>
          <w:rPrChange w:id="1144" w:author="Author">
            <w:rPr>
              <w:rFonts w:ascii="Times New Roman" w:eastAsia="Times New Roman" w:hAnsi="Times New Roman" w:cs="Times New Roman"/>
              <w:color w:val="222222"/>
              <w:sz w:val="24"/>
              <w:szCs w:val="24"/>
              <w:shd w:val="clear" w:color="auto" w:fill="FFFFFF"/>
            </w:rPr>
          </w:rPrChange>
        </w:rPr>
        <w:t xml:space="preserve"> activities while streamlining</w:t>
      </w:r>
      <w:r w:rsidR="0037070C" w:rsidRPr="003D0AC6">
        <w:rPr>
          <w:rFonts w:ascii="Times New Roman" w:eastAsia="Times New Roman" w:hAnsi="Times New Roman" w:cs="Times New Roman"/>
          <w:color w:val="222222"/>
          <w:sz w:val="24"/>
          <w:szCs w:val="24"/>
          <w:shd w:val="clear" w:color="auto" w:fill="FFFFFF"/>
          <w:rPrChange w:id="1145" w:author="Author">
            <w:rPr>
              <w:rFonts w:ascii="Times New Roman" w:eastAsia="Times New Roman" w:hAnsi="Times New Roman" w:cs="Times New Roman"/>
              <w:color w:val="222222"/>
              <w:sz w:val="24"/>
              <w:szCs w:val="24"/>
              <w:shd w:val="clear" w:color="auto" w:fill="FFFFFF"/>
            </w:rPr>
          </w:rPrChange>
        </w:rPr>
        <w:t xml:space="preserve"> and</w:t>
      </w:r>
      <w:r w:rsidR="00961772" w:rsidRPr="003D0AC6">
        <w:rPr>
          <w:rFonts w:ascii="Times New Roman" w:eastAsia="Times New Roman" w:hAnsi="Times New Roman" w:cs="Times New Roman"/>
          <w:color w:val="222222"/>
          <w:sz w:val="24"/>
          <w:szCs w:val="24"/>
          <w:shd w:val="clear" w:color="auto" w:fill="FFFFFF"/>
          <w:rPrChange w:id="1146" w:author="Author">
            <w:rPr>
              <w:rFonts w:ascii="Times New Roman" w:eastAsia="Times New Roman" w:hAnsi="Times New Roman" w:cs="Times New Roman"/>
              <w:color w:val="222222"/>
              <w:sz w:val="24"/>
              <w:szCs w:val="24"/>
              <w:shd w:val="clear" w:color="auto" w:fill="FFFFFF"/>
            </w:rPr>
          </w:rPrChange>
        </w:rPr>
        <w:t xml:space="preserve"> reducing recruitment and </w:t>
      </w:r>
      <w:r w:rsidR="00B27144" w:rsidRPr="003D0AC6">
        <w:rPr>
          <w:rFonts w:ascii="Times New Roman" w:eastAsia="Times New Roman" w:hAnsi="Times New Roman" w:cs="Times New Roman"/>
          <w:color w:val="222222"/>
          <w:sz w:val="24"/>
          <w:szCs w:val="24"/>
          <w:shd w:val="clear" w:color="auto" w:fill="FFFFFF"/>
          <w:rPrChange w:id="1147" w:author="Author">
            <w:rPr>
              <w:rFonts w:ascii="Times New Roman" w:eastAsia="Times New Roman" w:hAnsi="Times New Roman" w:cs="Times New Roman"/>
              <w:color w:val="222222"/>
              <w:sz w:val="24"/>
              <w:szCs w:val="24"/>
              <w:shd w:val="clear" w:color="auto" w:fill="FFFFFF"/>
            </w:rPr>
          </w:rPrChange>
        </w:rPr>
        <w:t>selection</w:t>
      </w:r>
      <w:r w:rsidR="00961772" w:rsidRPr="003D0AC6">
        <w:rPr>
          <w:rFonts w:ascii="Times New Roman" w:eastAsia="Times New Roman" w:hAnsi="Times New Roman" w:cs="Times New Roman"/>
          <w:color w:val="222222"/>
          <w:sz w:val="24"/>
          <w:szCs w:val="24"/>
          <w:shd w:val="clear" w:color="auto" w:fill="FFFFFF"/>
          <w:rPrChange w:id="1148" w:author="Author">
            <w:rPr>
              <w:rFonts w:ascii="Times New Roman" w:eastAsia="Times New Roman" w:hAnsi="Times New Roman" w:cs="Times New Roman"/>
              <w:color w:val="222222"/>
              <w:sz w:val="24"/>
              <w:szCs w:val="24"/>
              <w:shd w:val="clear" w:color="auto" w:fill="FFFFFF"/>
            </w:rPr>
          </w:rPrChange>
        </w:rPr>
        <w:t xml:space="preserve"> costs, and </w:t>
      </w:r>
      <w:ins w:id="1149" w:author="Author">
        <w:r w:rsidR="008D6D16" w:rsidRPr="003D0AC6">
          <w:rPr>
            <w:rFonts w:ascii="Times New Roman" w:eastAsia="Times New Roman" w:hAnsi="Times New Roman" w:cs="Times New Roman"/>
            <w:color w:val="222222"/>
            <w:sz w:val="24"/>
            <w:szCs w:val="24"/>
            <w:shd w:val="clear" w:color="auto" w:fill="FFFFFF"/>
            <w:rPrChange w:id="1150" w:author="Author">
              <w:rPr>
                <w:rFonts w:ascii="Times New Roman" w:eastAsia="Times New Roman" w:hAnsi="Times New Roman" w:cs="Times New Roman"/>
                <w:color w:val="222222"/>
                <w:sz w:val="24"/>
                <w:szCs w:val="24"/>
                <w:shd w:val="clear" w:color="auto" w:fill="FFFFFF"/>
              </w:rPr>
            </w:rPrChange>
          </w:rPr>
          <w:t xml:space="preserve">to </w:t>
        </w:r>
      </w:ins>
      <w:r w:rsidR="00B20378" w:rsidRPr="003D0AC6">
        <w:rPr>
          <w:rFonts w:ascii="Times New Roman" w:eastAsia="Times New Roman" w:hAnsi="Times New Roman" w:cs="Times New Roman"/>
          <w:color w:val="222222"/>
          <w:sz w:val="24"/>
          <w:szCs w:val="24"/>
          <w:shd w:val="clear" w:color="auto" w:fill="FFFFFF"/>
          <w:rPrChange w:id="1151" w:author="Author">
            <w:rPr>
              <w:rFonts w:ascii="Times New Roman" w:eastAsia="Times New Roman" w:hAnsi="Times New Roman" w:cs="Times New Roman"/>
              <w:color w:val="222222"/>
              <w:sz w:val="24"/>
              <w:szCs w:val="24"/>
              <w:shd w:val="clear" w:color="auto" w:fill="FFFFFF"/>
            </w:rPr>
          </w:rPrChange>
        </w:rPr>
        <w:t>save time</w:t>
      </w:r>
      <w:r w:rsidR="00961772" w:rsidRPr="003D0AC6">
        <w:rPr>
          <w:rFonts w:ascii="Times New Roman" w:eastAsia="Times New Roman" w:hAnsi="Times New Roman" w:cs="Times New Roman"/>
          <w:color w:val="222222"/>
          <w:sz w:val="24"/>
          <w:szCs w:val="24"/>
          <w:shd w:val="clear" w:color="auto" w:fill="FFFFFF"/>
          <w:rPrChange w:id="1152" w:author="Author">
            <w:rPr>
              <w:rFonts w:ascii="Times New Roman" w:eastAsia="Times New Roman" w:hAnsi="Times New Roman" w:cs="Times New Roman"/>
              <w:color w:val="222222"/>
              <w:sz w:val="24"/>
              <w:szCs w:val="24"/>
              <w:shd w:val="clear" w:color="auto" w:fill="FFFFFF"/>
            </w:rPr>
          </w:rPrChange>
        </w:rPr>
        <w:t xml:space="preserve"> (Chapman &amp; Rowe, 2001; Chapman &amp; Webster, 2001, 2003)</w:t>
      </w:r>
      <w:r w:rsidR="009E6025" w:rsidRPr="003D0AC6">
        <w:rPr>
          <w:rFonts w:ascii="Times New Roman" w:eastAsia="Times New Roman" w:hAnsi="Times New Roman" w:cs="Times New Roman"/>
          <w:color w:val="222222"/>
          <w:sz w:val="24"/>
          <w:szCs w:val="24"/>
          <w:shd w:val="clear" w:color="auto" w:fill="FFFFFF"/>
          <w:rPrChange w:id="1153" w:author="Author">
            <w:rPr>
              <w:rFonts w:ascii="Times New Roman" w:eastAsia="Times New Roman" w:hAnsi="Times New Roman" w:cs="Times New Roman"/>
              <w:color w:val="222222"/>
              <w:sz w:val="24"/>
              <w:szCs w:val="24"/>
              <w:shd w:val="clear" w:color="auto" w:fill="FFFFFF"/>
            </w:rPr>
          </w:rPrChange>
        </w:rPr>
        <w:t>.</w:t>
      </w:r>
      <w:r w:rsidR="00961772" w:rsidRPr="003D0AC6">
        <w:rPr>
          <w:rFonts w:ascii="Times New Roman" w:eastAsia="Times New Roman" w:hAnsi="Times New Roman" w:cs="Times New Roman"/>
          <w:color w:val="222222"/>
          <w:sz w:val="24"/>
          <w:szCs w:val="24"/>
          <w:shd w:val="clear" w:color="auto" w:fill="FFFFFF"/>
          <w:rPrChange w:id="1154" w:author="Author">
            <w:rPr>
              <w:rFonts w:ascii="Times New Roman" w:eastAsia="Times New Roman" w:hAnsi="Times New Roman" w:cs="Times New Roman"/>
              <w:color w:val="222222"/>
              <w:sz w:val="24"/>
              <w:szCs w:val="24"/>
              <w:shd w:val="clear" w:color="auto" w:fill="FFFFFF"/>
            </w:rPr>
          </w:rPrChange>
        </w:rPr>
        <w:t xml:space="preserve"> The combination of technological advances and the organizational need to streamline</w:t>
      </w:r>
      <w:ins w:id="1155" w:author="Author">
        <w:r w:rsidR="008D6D16" w:rsidRPr="003D0AC6">
          <w:rPr>
            <w:rFonts w:ascii="Times New Roman" w:eastAsia="Times New Roman" w:hAnsi="Times New Roman" w:cs="Times New Roman"/>
            <w:color w:val="222222"/>
            <w:sz w:val="24"/>
            <w:szCs w:val="24"/>
            <w:shd w:val="clear" w:color="auto" w:fill="FFFFFF"/>
            <w:rPrChange w:id="1156" w:author="Author">
              <w:rPr>
                <w:rFonts w:ascii="Times New Roman" w:eastAsia="Times New Roman" w:hAnsi="Times New Roman" w:cs="Times New Roman"/>
                <w:color w:val="222222"/>
                <w:sz w:val="24"/>
                <w:szCs w:val="24"/>
                <w:shd w:val="clear" w:color="auto" w:fill="FFFFFF"/>
              </w:rPr>
            </w:rPrChange>
          </w:rPr>
          <w:t>,</w:t>
        </w:r>
      </w:ins>
      <w:r w:rsidR="00961772" w:rsidRPr="003D0AC6">
        <w:rPr>
          <w:rFonts w:ascii="Times New Roman" w:eastAsia="Times New Roman" w:hAnsi="Times New Roman" w:cs="Times New Roman"/>
          <w:color w:val="222222"/>
          <w:sz w:val="24"/>
          <w:szCs w:val="24"/>
          <w:shd w:val="clear" w:color="auto" w:fill="FFFFFF"/>
          <w:rPrChange w:id="1157" w:author="Author">
            <w:rPr>
              <w:rFonts w:ascii="Times New Roman" w:eastAsia="Times New Roman" w:hAnsi="Times New Roman" w:cs="Times New Roman"/>
              <w:color w:val="222222"/>
              <w:sz w:val="24"/>
              <w:szCs w:val="24"/>
              <w:shd w:val="clear" w:color="auto" w:fill="FFFFFF"/>
            </w:rPr>
          </w:rPrChange>
        </w:rPr>
        <w:t xml:space="preserve"> and reduce </w:t>
      </w:r>
      <w:ins w:id="1158" w:author="Author">
        <w:r w:rsidR="008D6D16" w:rsidRPr="003D0AC6">
          <w:rPr>
            <w:rFonts w:ascii="Times New Roman" w:eastAsia="Times New Roman" w:hAnsi="Times New Roman" w:cs="Times New Roman"/>
            <w:color w:val="222222"/>
            <w:sz w:val="24"/>
            <w:szCs w:val="24"/>
            <w:shd w:val="clear" w:color="auto" w:fill="FFFFFF"/>
            <w:rPrChange w:id="1159" w:author="Author">
              <w:rPr>
                <w:rFonts w:ascii="Times New Roman" w:eastAsia="Times New Roman" w:hAnsi="Times New Roman" w:cs="Times New Roman"/>
                <w:color w:val="222222"/>
                <w:sz w:val="24"/>
                <w:szCs w:val="24"/>
                <w:shd w:val="clear" w:color="auto" w:fill="FFFFFF"/>
              </w:rPr>
            </w:rPrChange>
          </w:rPr>
          <w:t xml:space="preserve">resources dedicated to, </w:t>
        </w:r>
      </w:ins>
      <w:r w:rsidR="00B27144" w:rsidRPr="003D0AC6">
        <w:rPr>
          <w:rFonts w:ascii="Times New Roman" w:eastAsia="Times New Roman" w:hAnsi="Times New Roman" w:cs="Times New Roman"/>
          <w:color w:val="222222"/>
          <w:sz w:val="24"/>
          <w:szCs w:val="24"/>
          <w:shd w:val="clear" w:color="auto" w:fill="FFFFFF"/>
          <w:rPrChange w:id="1160" w:author="Author">
            <w:rPr>
              <w:rFonts w:ascii="Times New Roman" w:eastAsia="Times New Roman" w:hAnsi="Times New Roman" w:cs="Times New Roman"/>
              <w:color w:val="222222"/>
              <w:sz w:val="24"/>
              <w:szCs w:val="24"/>
              <w:shd w:val="clear" w:color="auto" w:fill="FFFFFF"/>
            </w:rPr>
          </w:rPrChange>
        </w:rPr>
        <w:t>selection</w:t>
      </w:r>
      <w:r w:rsidR="00961772" w:rsidRPr="003D0AC6">
        <w:rPr>
          <w:rFonts w:ascii="Times New Roman" w:eastAsia="Times New Roman" w:hAnsi="Times New Roman" w:cs="Times New Roman"/>
          <w:color w:val="222222"/>
          <w:sz w:val="24"/>
          <w:szCs w:val="24"/>
          <w:shd w:val="clear" w:color="auto" w:fill="FFFFFF"/>
          <w:rPrChange w:id="1161" w:author="Author">
            <w:rPr>
              <w:rFonts w:ascii="Times New Roman" w:eastAsia="Times New Roman" w:hAnsi="Times New Roman" w:cs="Times New Roman"/>
              <w:color w:val="222222"/>
              <w:sz w:val="24"/>
              <w:szCs w:val="24"/>
              <w:shd w:val="clear" w:color="auto" w:fill="FFFFFF"/>
            </w:rPr>
          </w:rPrChange>
        </w:rPr>
        <w:t xml:space="preserve"> processes has led organizations to move </w:t>
      </w:r>
      <w:del w:id="1162" w:author="Author">
        <w:r w:rsidR="00961772" w:rsidRPr="003D0AC6" w:rsidDel="008D6D16">
          <w:rPr>
            <w:rFonts w:ascii="Times New Roman" w:eastAsia="Times New Roman" w:hAnsi="Times New Roman" w:cs="Times New Roman"/>
            <w:color w:val="222222"/>
            <w:sz w:val="24"/>
            <w:szCs w:val="24"/>
            <w:shd w:val="clear" w:color="auto" w:fill="FFFFFF"/>
            <w:rPrChange w:id="1163" w:author="Author">
              <w:rPr>
                <w:rFonts w:ascii="Times New Roman" w:eastAsia="Times New Roman" w:hAnsi="Times New Roman" w:cs="Times New Roman"/>
                <w:color w:val="222222"/>
                <w:sz w:val="24"/>
                <w:szCs w:val="24"/>
                <w:shd w:val="clear" w:color="auto" w:fill="FFFFFF"/>
              </w:rPr>
            </w:rPrChange>
          </w:rPr>
          <w:delText>and use</w:delText>
        </w:r>
      </w:del>
      <w:ins w:id="1164" w:author="Author">
        <w:r w:rsidR="008D6D16" w:rsidRPr="003D0AC6">
          <w:rPr>
            <w:rFonts w:ascii="Times New Roman" w:eastAsia="Times New Roman" w:hAnsi="Times New Roman" w:cs="Times New Roman"/>
            <w:color w:val="222222"/>
            <w:sz w:val="24"/>
            <w:szCs w:val="24"/>
            <w:shd w:val="clear" w:color="auto" w:fill="FFFFFF"/>
            <w:rPrChange w:id="1165" w:author="Author">
              <w:rPr>
                <w:rFonts w:ascii="Times New Roman" w:eastAsia="Times New Roman" w:hAnsi="Times New Roman" w:cs="Times New Roman"/>
                <w:color w:val="222222"/>
                <w:sz w:val="24"/>
                <w:szCs w:val="24"/>
                <w:shd w:val="clear" w:color="auto" w:fill="FFFFFF"/>
              </w:rPr>
            </w:rPrChange>
          </w:rPr>
          <w:t>toward conducting</w:t>
        </w:r>
      </w:ins>
      <w:r w:rsidR="00961772" w:rsidRPr="003D0AC6">
        <w:rPr>
          <w:rFonts w:ascii="Times New Roman" w:eastAsia="Times New Roman" w:hAnsi="Times New Roman" w:cs="Times New Roman"/>
          <w:color w:val="222222"/>
          <w:sz w:val="24"/>
          <w:szCs w:val="24"/>
          <w:shd w:val="clear" w:color="auto" w:fill="FFFFFF"/>
          <w:rPrChange w:id="1166" w:author="Author">
            <w:rPr>
              <w:rFonts w:ascii="Times New Roman" w:eastAsia="Times New Roman" w:hAnsi="Times New Roman" w:cs="Times New Roman"/>
              <w:color w:val="222222"/>
              <w:sz w:val="24"/>
              <w:szCs w:val="24"/>
              <w:shd w:val="clear" w:color="auto" w:fill="FFFFFF"/>
            </w:rPr>
          </w:rPrChange>
        </w:rPr>
        <w:t xml:space="preserve"> </w:t>
      </w:r>
      <w:del w:id="1167" w:author="Author">
        <w:r w:rsidR="00961772" w:rsidRPr="003D0AC6" w:rsidDel="008D6D16">
          <w:rPr>
            <w:rFonts w:ascii="Times New Roman" w:eastAsia="Times New Roman" w:hAnsi="Times New Roman" w:cs="Times New Roman"/>
            <w:color w:val="222222"/>
            <w:sz w:val="24"/>
            <w:szCs w:val="24"/>
            <w:shd w:val="clear" w:color="auto" w:fill="FFFFFF"/>
            <w:rPrChange w:id="1168" w:author="Author">
              <w:rPr>
                <w:rFonts w:ascii="Times New Roman" w:eastAsia="Times New Roman" w:hAnsi="Times New Roman" w:cs="Times New Roman"/>
                <w:color w:val="222222"/>
                <w:sz w:val="24"/>
                <w:szCs w:val="24"/>
                <w:shd w:val="clear" w:color="auto" w:fill="FFFFFF"/>
              </w:rPr>
            </w:rPrChange>
          </w:rPr>
          <w:delText xml:space="preserve">an </w:delText>
        </w:r>
      </w:del>
      <w:r w:rsidR="0037070C" w:rsidRPr="003D0AC6">
        <w:rPr>
          <w:rFonts w:ascii="Times New Roman" w:eastAsia="Times New Roman" w:hAnsi="Times New Roman" w:cs="Times New Roman"/>
          <w:color w:val="222222"/>
          <w:sz w:val="24"/>
          <w:szCs w:val="24"/>
          <w:shd w:val="clear" w:color="auto" w:fill="FFFFFF"/>
          <w:rPrChange w:id="1169" w:author="Author">
            <w:rPr>
              <w:rFonts w:ascii="Times New Roman" w:eastAsia="Times New Roman" w:hAnsi="Times New Roman" w:cs="Times New Roman"/>
              <w:color w:val="222222"/>
              <w:sz w:val="24"/>
              <w:szCs w:val="24"/>
              <w:shd w:val="clear" w:color="auto" w:fill="FFFFFF"/>
            </w:rPr>
          </w:rPrChange>
        </w:rPr>
        <w:t>ACs</w:t>
      </w:r>
      <w:r w:rsidR="00961772" w:rsidRPr="003D0AC6">
        <w:rPr>
          <w:rFonts w:ascii="Times New Roman" w:eastAsia="Times New Roman" w:hAnsi="Times New Roman" w:cs="Times New Roman"/>
          <w:color w:val="222222"/>
          <w:sz w:val="24"/>
          <w:szCs w:val="24"/>
          <w:shd w:val="clear" w:color="auto" w:fill="FFFFFF"/>
          <w:rPrChange w:id="1170" w:author="Author">
            <w:rPr>
              <w:rFonts w:ascii="Times New Roman" w:eastAsia="Times New Roman" w:hAnsi="Times New Roman" w:cs="Times New Roman"/>
              <w:color w:val="222222"/>
              <w:sz w:val="24"/>
              <w:szCs w:val="24"/>
              <w:shd w:val="clear" w:color="auto" w:fill="FFFFFF"/>
            </w:rPr>
          </w:rPrChange>
        </w:rPr>
        <w:t xml:space="preserve"> </w:t>
      </w:r>
      <w:del w:id="1171" w:author="Author">
        <w:r w:rsidR="00961772" w:rsidRPr="003D0AC6" w:rsidDel="008D6D16">
          <w:rPr>
            <w:rFonts w:ascii="Times New Roman" w:eastAsia="Times New Roman" w:hAnsi="Times New Roman" w:cs="Times New Roman"/>
            <w:color w:val="222222"/>
            <w:sz w:val="24"/>
            <w:szCs w:val="24"/>
            <w:shd w:val="clear" w:color="auto" w:fill="FFFFFF"/>
            <w:rPrChange w:id="1172" w:author="Author">
              <w:rPr>
                <w:rFonts w:ascii="Times New Roman" w:eastAsia="Times New Roman" w:hAnsi="Times New Roman" w:cs="Times New Roman"/>
                <w:color w:val="222222"/>
                <w:sz w:val="24"/>
                <w:szCs w:val="24"/>
                <w:shd w:val="clear" w:color="auto" w:fill="FFFFFF"/>
              </w:rPr>
            </w:rPrChange>
          </w:rPr>
          <w:delText xml:space="preserve">on </w:delText>
        </w:r>
      </w:del>
      <w:ins w:id="1173" w:author="Author">
        <w:r w:rsidR="008D6D16" w:rsidRPr="003D0AC6">
          <w:rPr>
            <w:rFonts w:ascii="Times New Roman" w:eastAsia="Times New Roman" w:hAnsi="Times New Roman" w:cs="Times New Roman"/>
            <w:color w:val="222222"/>
            <w:sz w:val="24"/>
            <w:szCs w:val="24"/>
            <w:shd w:val="clear" w:color="auto" w:fill="FFFFFF"/>
            <w:rPrChange w:id="1174" w:author="Author">
              <w:rPr>
                <w:rFonts w:ascii="Times New Roman" w:eastAsia="Times New Roman" w:hAnsi="Times New Roman" w:cs="Times New Roman"/>
                <w:color w:val="222222"/>
                <w:sz w:val="24"/>
                <w:szCs w:val="24"/>
                <w:shd w:val="clear" w:color="auto" w:fill="FFFFFF"/>
              </w:rPr>
            </w:rPrChange>
          </w:rPr>
          <w:t xml:space="preserve">via </w:t>
        </w:r>
      </w:ins>
      <w:del w:id="1175" w:author="Author">
        <w:r w:rsidR="00961772" w:rsidRPr="003D0AC6" w:rsidDel="008D6D16">
          <w:rPr>
            <w:rFonts w:ascii="Times New Roman" w:eastAsia="Times New Roman" w:hAnsi="Times New Roman" w:cs="Times New Roman"/>
            <w:color w:val="222222"/>
            <w:sz w:val="24"/>
            <w:szCs w:val="24"/>
            <w:shd w:val="clear" w:color="auto" w:fill="FFFFFF"/>
            <w:rPrChange w:id="1176" w:author="Author">
              <w:rPr>
                <w:rFonts w:ascii="Times New Roman" w:eastAsia="Times New Roman" w:hAnsi="Times New Roman" w:cs="Times New Roman"/>
                <w:color w:val="222222"/>
                <w:sz w:val="24"/>
                <w:szCs w:val="24"/>
                <w:shd w:val="clear" w:color="auto" w:fill="FFFFFF"/>
              </w:rPr>
            </w:rPrChange>
          </w:rPr>
          <w:delText xml:space="preserve">a </w:delText>
        </w:r>
      </w:del>
      <w:r w:rsidR="00961772" w:rsidRPr="003D0AC6">
        <w:rPr>
          <w:rFonts w:ascii="Times New Roman" w:eastAsia="Times New Roman" w:hAnsi="Times New Roman" w:cs="Times New Roman"/>
          <w:color w:val="222222"/>
          <w:sz w:val="24"/>
          <w:szCs w:val="24"/>
          <w:shd w:val="clear" w:color="auto" w:fill="FFFFFF"/>
          <w:rPrChange w:id="1177" w:author="Author">
            <w:rPr>
              <w:rFonts w:ascii="Times New Roman" w:eastAsia="Times New Roman" w:hAnsi="Times New Roman" w:cs="Times New Roman"/>
              <w:color w:val="222222"/>
              <w:sz w:val="24"/>
              <w:szCs w:val="24"/>
              <w:shd w:val="clear" w:color="auto" w:fill="FFFFFF"/>
            </w:rPr>
          </w:rPrChange>
        </w:rPr>
        <w:t>virtual platform</w:t>
      </w:r>
      <w:ins w:id="1178" w:author="Author">
        <w:r w:rsidR="008D6D16" w:rsidRPr="003D0AC6">
          <w:rPr>
            <w:rFonts w:ascii="Times New Roman" w:eastAsia="Times New Roman" w:hAnsi="Times New Roman" w:cs="Times New Roman"/>
            <w:color w:val="222222"/>
            <w:sz w:val="24"/>
            <w:szCs w:val="24"/>
            <w:shd w:val="clear" w:color="auto" w:fill="FFFFFF"/>
            <w:rPrChange w:id="1179" w:author="Author">
              <w:rPr>
                <w:rFonts w:ascii="Times New Roman" w:eastAsia="Times New Roman" w:hAnsi="Times New Roman" w:cs="Times New Roman"/>
                <w:color w:val="222222"/>
                <w:sz w:val="24"/>
                <w:szCs w:val="24"/>
                <w:shd w:val="clear" w:color="auto" w:fill="FFFFFF"/>
              </w:rPr>
            </w:rPrChange>
          </w:rPr>
          <w:t>s</w:t>
        </w:r>
      </w:ins>
      <w:r w:rsidR="00961772" w:rsidRPr="003D0AC6">
        <w:rPr>
          <w:rFonts w:ascii="Times New Roman" w:eastAsia="Times New Roman" w:hAnsi="Times New Roman" w:cs="Times New Roman"/>
          <w:color w:val="222222"/>
          <w:sz w:val="24"/>
          <w:szCs w:val="24"/>
          <w:shd w:val="clear" w:color="auto" w:fill="FFFFFF"/>
          <w:rPrChange w:id="1180" w:author="Author">
            <w:rPr>
              <w:rFonts w:ascii="Times New Roman" w:eastAsia="Times New Roman" w:hAnsi="Times New Roman" w:cs="Times New Roman"/>
              <w:color w:val="222222"/>
              <w:sz w:val="24"/>
              <w:szCs w:val="24"/>
              <w:shd w:val="clear" w:color="auto" w:fill="FFFFFF"/>
            </w:rPr>
          </w:rPrChange>
        </w:rPr>
        <w:t xml:space="preserve"> based on synchronous </w:t>
      </w:r>
      <w:r w:rsidR="009558E4" w:rsidRPr="003D0AC6">
        <w:rPr>
          <w:rFonts w:ascii="Times New Roman" w:eastAsia="Times New Roman" w:hAnsi="Times New Roman" w:cs="Times New Roman"/>
          <w:color w:val="222222"/>
          <w:sz w:val="24"/>
          <w:szCs w:val="24"/>
          <w:shd w:val="clear" w:color="auto" w:fill="FFFFFF"/>
          <w:rPrChange w:id="1181" w:author="Author">
            <w:rPr>
              <w:rFonts w:ascii="Times New Roman" w:eastAsia="Times New Roman" w:hAnsi="Times New Roman" w:cs="Times New Roman"/>
              <w:color w:val="222222"/>
              <w:sz w:val="24"/>
              <w:szCs w:val="24"/>
              <w:shd w:val="clear" w:color="auto" w:fill="FFFFFF"/>
            </w:rPr>
          </w:rPrChange>
        </w:rPr>
        <w:t>VC.</w:t>
      </w:r>
    </w:p>
    <w:p w14:paraId="47F49B63" w14:textId="222C420D" w:rsidR="009558E4" w:rsidRPr="003D0AC6" w:rsidRDefault="00FF71D8" w:rsidP="00B2037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1182" w:author="Author">
            <w:rPr>
              <w:rFonts w:ascii="Times New Roman" w:eastAsia="Times New Roman" w:hAnsi="Times New Roman" w:cs="Times New Roman"/>
              <w:color w:val="222222"/>
              <w:sz w:val="24"/>
              <w:szCs w:val="24"/>
              <w:shd w:val="clear" w:color="auto" w:fill="FFFFFF"/>
            </w:rPr>
          </w:rPrChange>
        </w:rPr>
      </w:pPr>
      <w:r w:rsidRPr="003D0AC6">
        <w:rPr>
          <w:rFonts w:ascii="Times New Roman" w:eastAsia="Times New Roman" w:hAnsi="Times New Roman" w:cs="Times New Roman"/>
          <w:color w:val="222222"/>
          <w:sz w:val="24"/>
          <w:szCs w:val="24"/>
          <w:shd w:val="clear" w:color="auto" w:fill="FFFFFF"/>
          <w:rPrChange w:id="1183" w:author="Author">
            <w:rPr>
              <w:rFonts w:ascii="Times New Roman" w:eastAsia="Times New Roman" w:hAnsi="Times New Roman" w:cs="Times New Roman"/>
              <w:color w:val="222222"/>
              <w:sz w:val="24"/>
              <w:szCs w:val="24"/>
              <w:shd w:val="clear" w:color="auto" w:fill="FFFFFF"/>
            </w:rPr>
          </w:rPrChange>
        </w:rPr>
        <w:tab/>
      </w:r>
      <w:del w:id="1184" w:author="Author">
        <w:r w:rsidR="00167C40" w:rsidRPr="003D0AC6" w:rsidDel="008D6D16">
          <w:rPr>
            <w:rFonts w:ascii="Times New Roman" w:eastAsia="Times New Roman" w:hAnsi="Times New Roman" w:cs="Times New Roman"/>
            <w:color w:val="222222"/>
            <w:sz w:val="24"/>
            <w:szCs w:val="24"/>
            <w:shd w:val="clear" w:color="auto" w:fill="FFFFFF"/>
            <w:rPrChange w:id="1185" w:author="Author">
              <w:rPr>
                <w:rFonts w:ascii="Times New Roman" w:eastAsia="Times New Roman" w:hAnsi="Times New Roman" w:cs="Times New Roman"/>
                <w:color w:val="222222"/>
                <w:sz w:val="24"/>
                <w:szCs w:val="24"/>
                <w:shd w:val="clear" w:color="auto" w:fill="FFFFFF"/>
              </w:rPr>
            </w:rPrChange>
          </w:rPr>
          <w:delText xml:space="preserve">The </w:delText>
        </w:r>
      </w:del>
      <w:r w:rsidR="00167C40" w:rsidRPr="003D0AC6">
        <w:rPr>
          <w:rFonts w:ascii="Times New Roman" w:eastAsia="Times New Roman" w:hAnsi="Times New Roman" w:cs="Times New Roman"/>
          <w:color w:val="222222"/>
          <w:sz w:val="24"/>
          <w:szCs w:val="24"/>
          <w:shd w:val="clear" w:color="auto" w:fill="FFFFFF"/>
          <w:rPrChange w:id="1186" w:author="Author">
            <w:rPr>
              <w:rFonts w:ascii="Times New Roman" w:eastAsia="Times New Roman" w:hAnsi="Times New Roman" w:cs="Times New Roman"/>
              <w:color w:val="222222"/>
              <w:sz w:val="24"/>
              <w:szCs w:val="24"/>
              <w:shd w:val="clear" w:color="auto" w:fill="FFFFFF"/>
            </w:rPr>
          </w:rPrChange>
        </w:rPr>
        <w:t>F</w:t>
      </w:r>
      <w:r w:rsidR="008474C6" w:rsidRPr="003D0AC6">
        <w:rPr>
          <w:rFonts w:ascii="Times New Roman" w:eastAsia="Times New Roman" w:hAnsi="Times New Roman" w:cs="Times New Roman"/>
          <w:color w:val="222222"/>
          <w:sz w:val="24"/>
          <w:szCs w:val="24"/>
          <w:shd w:val="clear" w:color="auto" w:fill="FFFFFF"/>
          <w:rPrChange w:id="1187" w:author="Author">
            <w:rPr>
              <w:rFonts w:ascii="Times New Roman" w:eastAsia="Times New Roman" w:hAnsi="Times New Roman" w:cs="Times New Roman"/>
              <w:color w:val="222222"/>
              <w:sz w:val="24"/>
              <w:szCs w:val="24"/>
              <w:shd w:val="clear" w:color="auto" w:fill="FFFFFF"/>
            </w:rPr>
          </w:rPrChange>
        </w:rPr>
        <w:t>T</w:t>
      </w:r>
      <w:r w:rsidR="00167C40" w:rsidRPr="003D0AC6">
        <w:rPr>
          <w:rFonts w:ascii="Times New Roman" w:eastAsia="Times New Roman" w:hAnsi="Times New Roman" w:cs="Times New Roman"/>
          <w:color w:val="222222"/>
          <w:sz w:val="24"/>
          <w:szCs w:val="24"/>
          <w:shd w:val="clear" w:color="auto" w:fill="FFFFFF"/>
          <w:rPrChange w:id="1188" w:author="Author">
            <w:rPr>
              <w:rFonts w:ascii="Times New Roman" w:eastAsia="Times New Roman" w:hAnsi="Times New Roman" w:cs="Times New Roman"/>
              <w:color w:val="222222"/>
              <w:sz w:val="24"/>
              <w:szCs w:val="24"/>
              <w:shd w:val="clear" w:color="auto" w:fill="FFFFFF"/>
            </w:rPr>
          </w:rPrChange>
        </w:rPr>
        <w:t>F</w:t>
      </w:r>
      <w:r w:rsidR="008474C6" w:rsidRPr="003D0AC6">
        <w:rPr>
          <w:rFonts w:ascii="Times New Roman" w:eastAsia="Times New Roman" w:hAnsi="Times New Roman" w:cs="Times New Roman"/>
          <w:color w:val="222222"/>
          <w:sz w:val="24"/>
          <w:szCs w:val="24"/>
          <w:shd w:val="clear" w:color="auto" w:fill="FFFFFF"/>
          <w:rPrChange w:id="1189" w:author="Author">
            <w:rPr>
              <w:rFonts w:ascii="Times New Roman" w:eastAsia="Times New Roman" w:hAnsi="Times New Roman" w:cs="Times New Roman"/>
              <w:color w:val="222222"/>
              <w:sz w:val="24"/>
              <w:szCs w:val="24"/>
              <w:shd w:val="clear" w:color="auto" w:fill="FFFFFF"/>
            </w:rPr>
          </w:rPrChange>
        </w:rPr>
        <w:t xml:space="preserve"> </w:t>
      </w:r>
      <w:r w:rsidR="00167C40" w:rsidRPr="003D0AC6">
        <w:rPr>
          <w:rFonts w:ascii="Times New Roman" w:eastAsia="Times New Roman" w:hAnsi="Times New Roman" w:cs="Times New Roman"/>
          <w:color w:val="222222"/>
          <w:sz w:val="24"/>
          <w:szCs w:val="24"/>
          <w:shd w:val="clear" w:color="auto" w:fill="FFFFFF"/>
          <w:rPrChange w:id="1190" w:author="Author">
            <w:rPr>
              <w:rFonts w:ascii="Times New Roman" w:eastAsia="Times New Roman" w:hAnsi="Times New Roman" w:cs="Times New Roman"/>
              <w:color w:val="222222"/>
              <w:sz w:val="24"/>
              <w:szCs w:val="24"/>
              <w:shd w:val="clear" w:color="auto" w:fill="FFFFFF"/>
            </w:rPr>
          </w:rPrChange>
        </w:rPr>
        <w:t>AC</w:t>
      </w:r>
      <w:ins w:id="1191" w:author="Author">
        <w:r w:rsidR="008D6D16" w:rsidRPr="003D0AC6">
          <w:rPr>
            <w:rFonts w:ascii="Times New Roman" w:eastAsia="Times New Roman" w:hAnsi="Times New Roman" w:cs="Times New Roman"/>
            <w:color w:val="222222"/>
            <w:sz w:val="24"/>
            <w:szCs w:val="24"/>
            <w:shd w:val="clear" w:color="auto" w:fill="FFFFFF"/>
            <w:rPrChange w:id="1192" w:author="Author">
              <w:rPr>
                <w:rFonts w:ascii="Times New Roman" w:eastAsia="Times New Roman" w:hAnsi="Times New Roman" w:cs="Times New Roman"/>
                <w:color w:val="222222"/>
                <w:sz w:val="24"/>
                <w:szCs w:val="24"/>
                <w:shd w:val="clear" w:color="auto" w:fill="FFFFFF"/>
              </w:rPr>
            </w:rPrChange>
          </w:rPr>
          <w:t>s</w:t>
        </w:r>
      </w:ins>
      <w:r w:rsidR="00167C40" w:rsidRPr="003D0AC6">
        <w:rPr>
          <w:rFonts w:ascii="Times New Roman" w:eastAsia="Times New Roman" w:hAnsi="Times New Roman" w:cs="Times New Roman"/>
          <w:color w:val="222222"/>
          <w:sz w:val="24"/>
          <w:szCs w:val="24"/>
          <w:shd w:val="clear" w:color="auto" w:fill="FFFFFF"/>
          <w:rPrChange w:id="1193" w:author="Author">
            <w:rPr>
              <w:rFonts w:ascii="Times New Roman" w:eastAsia="Times New Roman" w:hAnsi="Times New Roman" w:cs="Times New Roman"/>
              <w:color w:val="222222"/>
              <w:sz w:val="24"/>
              <w:szCs w:val="24"/>
              <w:shd w:val="clear" w:color="auto" w:fill="FFFFFF"/>
            </w:rPr>
          </w:rPrChange>
        </w:rPr>
        <w:t xml:space="preserve"> and </w:t>
      </w:r>
      <w:del w:id="1194" w:author="Author">
        <w:r w:rsidR="00167C40" w:rsidRPr="003D0AC6" w:rsidDel="00F27708">
          <w:rPr>
            <w:rFonts w:ascii="Times New Roman" w:eastAsia="Times New Roman" w:hAnsi="Times New Roman" w:cs="Times New Roman"/>
            <w:color w:val="222222"/>
            <w:sz w:val="24"/>
            <w:szCs w:val="24"/>
            <w:shd w:val="clear" w:color="auto" w:fill="FFFFFF"/>
            <w:rPrChange w:id="1195" w:author="Author">
              <w:rPr>
                <w:rFonts w:ascii="Times New Roman" w:eastAsia="Times New Roman" w:hAnsi="Times New Roman" w:cs="Times New Roman"/>
                <w:color w:val="222222"/>
                <w:sz w:val="24"/>
                <w:szCs w:val="24"/>
                <w:shd w:val="clear" w:color="auto" w:fill="FFFFFF"/>
              </w:rPr>
            </w:rPrChange>
          </w:rPr>
          <w:delText xml:space="preserve">the </w:delText>
        </w:r>
      </w:del>
      <w:r w:rsidR="00167C40" w:rsidRPr="003D0AC6">
        <w:rPr>
          <w:rFonts w:ascii="Times New Roman" w:eastAsia="Times New Roman" w:hAnsi="Times New Roman" w:cs="Times New Roman"/>
          <w:color w:val="222222"/>
          <w:sz w:val="24"/>
          <w:szCs w:val="24"/>
          <w:shd w:val="clear" w:color="auto" w:fill="FFFFFF"/>
          <w:rPrChange w:id="1196" w:author="Author">
            <w:rPr>
              <w:rFonts w:ascii="Times New Roman" w:eastAsia="Times New Roman" w:hAnsi="Times New Roman" w:cs="Times New Roman"/>
              <w:color w:val="222222"/>
              <w:sz w:val="24"/>
              <w:szCs w:val="24"/>
              <w:shd w:val="clear" w:color="auto" w:fill="FFFFFF"/>
            </w:rPr>
          </w:rPrChange>
        </w:rPr>
        <w:t>VAC</w:t>
      </w:r>
      <w:ins w:id="1197" w:author="Author">
        <w:r w:rsidR="008D6D16" w:rsidRPr="003D0AC6">
          <w:rPr>
            <w:rFonts w:ascii="Times New Roman" w:eastAsia="Times New Roman" w:hAnsi="Times New Roman" w:cs="Times New Roman"/>
            <w:color w:val="222222"/>
            <w:sz w:val="24"/>
            <w:szCs w:val="24"/>
            <w:shd w:val="clear" w:color="auto" w:fill="FFFFFF"/>
            <w:rPrChange w:id="1198" w:author="Author">
              <w:rPr>
                <w:rFonts w:ascii="Times New Roman" w:eastAsia="Times New Roman" w:hAnsi="Times New Roman" w:cs="Times New Roman"/>
                <w:color w:val="222222"/>
                <w:sz w:val="24"/>
                <w:szCs w:val="24"/>
                <w:shd w:val="clear" w:color="auto" w:fill="FFFFFF"/>
              </w:rPr>
            </w:rPrChange>
          </w:rPr>
          <w:t>s</w:t>
        </w:r>
      </w:ins>
      <w:r w:rsidR="00167C40" w:rsidRPr="003D0AC6">
        <w:rPr>
          <w:rFonts w:ascii="Times New Roman" w:eastAsia="Times New Roman" w:hAnsi="Times New Roman" w:cs="Times New Roman"/>
          <w:color w:val="222222"/>
          <w:sz w:val="24"/>
          <w:szCs w:val="24"/>
          <w:shd w:val="clear" w:color="auto" w:fill="FFFFFF"/>
          <w:rPrChange w:id="1199" w:author="Author">
            <w:rPr>
              <w:rFonts w:ascii="Times New Roman" w:eastAsia="Times New Roman" w:hAnsi="Times New Roman" w:cs="Times New Roman"/>
              <w:color w:val="222222"/>
              <w:sz w:val="24"/>
              <w:szCs w:val="24"/>
              <w:shd w:val="clear" w:color="auto" w:fill="FFFFFF"/>
            </w:rPr>
          </w:rPrChange>
        </w:rPr>
        <w:t xml:space="preserve"> have </w:t>
      </w:r>
      <w:r w:rsidR="009558E4" w:rsidRPr="003D0AC6">
        <w:rPr>
          <w:rFonts w:ascii="Times New Roman" w:eastAsia="Times New Roman" w:hAnsi="Times New Roman" w:cs="Times New Roman"/>
          <w:color w:val="222222"/>
          <w:sz w:val="24"/>
          <w:szCs w:val="24"/>
          <w:shd w:val="clear" w:color="auto" w:fill="FFFFFF"/>
          <w:rPrChange w:id="1200" w:author="Author">
            <w:rPr>
              <w:rFonts w:ascii="Times New Roman" w:eastAsia="Times New Roman" w:hAnsi="Times New Roman" w:cs="Times New Roman"/>
              <w:color w:val="222222"/>
              <w:sz w:val="24"/>
              <w:szCs w:val="24"/>
              <w:shd w:val="clear" w:color="auto" w:fill="FFFFFF"/>
            </w:rPr>
          </w:rPrChange>
        </w:rPr>
        <w:t>several</w:t>
      </w:r>
      <w:r w:rsidR="00167C40" w:rsidRPr="003D0AC6">
        <w:rPr>
          <w:rFonts w:ascii="Times New Roman" w:eastAsia="Times New Roman" w:hAnsi="Times New Roman" w:cs="Times New Roman"/>
          <w:color w:val="222222"/>
          <w:sz w:val="24"/>
          <w:szCs w:val="24"/>
          <w:shd w:val="clear" w:color="auto" w:fill="FFFFFF"/>
          <w:rPrChange w:id="1201" w:author="Author">
            <w:rPr>
              <w:rFonts w:ascii="Times New Roman" w:eastAsia="Times New Roman" w:hAnsi="Times New Roman" w:cs="Times New Roman"/>
              <w:color w:val="222222"/>
              <w:sz w:val="24"/>
              <w:szCs w:val="24"/>
              <w:shd w:val="clear" w:color="auto" w:fill="FFFFFF"/>
            </w:rPr>
          </w:rPrChange>
        </w:rPr>
        <w:t xml:space="preserve"> </w:t>
      </w:r>
      <w:del w:id="1202" w:author="Author">
        <w:r w:rsidR="00167C40" w:rsidRPr="003D0AC6" w:rsidDel="00F27708">
          <w:rPr>
            <w:rFonts w:ascii="Times New Roman" w:eastAsia="Times New Roman" w:hAnsi="Times New Roman" w:cs="Times New Roman"/>
            <w:color w:val="222222"/>
            <w:sz w:val="24"/>
            <w:szCs w:val="24"/>
            <w:shd w:val="clear" w:color="auto" w:fill="FFFFFF"/>
            <w:rPrChange w:id="1203" w:author="Author">
              <w:rPr>
                <w:rFonts w:ascii="Times New Roman" w:eastAsia="Times New Roman" w:hAnsi="Times New Roman" w:cs="Times New Roman"/>
                <w:color w:val="222222"/>
                <w:sz w:val="24"/>
                <w:szCs w:val="24"/>
                <w:shd w:val="clear" w:color="auto" w:fill="FFFFFF"/>
              </w:rPr>
            </w:rPrChange>
          </w:rPr>
          <w:delText xml:space="preserve">common </w:delText>
        </w:r>
      </w:del>
      <w:r w:rsidR="00167C40" w:rsidRPr="003D0AC6">
        <w:rPr>
          <w:rFonts w:ascii="Times New Roman" w:eastAsia="Times New Roman" w:hAnsi="Times New Roman" w:cs="Times New Roman"/>
          <w:color w:val="222222"/>
          <w:sz w:val="24"/>
          <w:szCs w:val="24"/>
          <w:shd w:val="clear" w:color="auto" w:fill="FFFFFF"/>
          <w:rPrChange w:id="1204" w:author="Author">
            <w:rPr>
              <w:rFonts w:ascii="Times New Roman" w:eastAsia="Times New Roman" w:hAnsi="Times New Roman" w:cs="Times New Roman"/>
              <w:color w:val="222222"/>
              <w:sz w:val="24"/>
              <w:szCs w:val="24"/>
              <w:shd w:val="clear" w:color="auto" w:fill="FFFFFF"/>
            </w:rPr>
          </w:rPrChange>
        </w:rPr>
        <w:t>key characteristics</w:t>
      </w:r>
      <w:ins w:id="1205" w:author="Author">
        <w:r w:rsidR="00F27708" w:rsidRPr="00F27708">
          <w:rPr>
            <w:rFonts w:ascii="Times New Roman" w:eastAsia="Times New Roman" w:hAnsi="Times New Roman" w:cs="Times New Roman"/>
            <w:color w:val="222222"/>
            <w:sz w:val="24"/>
            <w:szCs w:val="24"/>
            <w:shd w:val="clear" w:color="auto" w:fill="FFFFFF"/>
          </w:rPr>
          <w:t xml:space="preserve"> </w:t>
        </w:r>
        <w:r w:rsidR="00F27708">
          <w:rPr>
            <w:rFonts w:ascii="Times New Roman" w:eastAsia="Times New Roman" w:hAnsi="Times New Roman" w:cs="Times New Roman"/>
            <w:color w:val="222222"/>
            <w:sz w:val="24"/>
            <w:szCs w:val="24"/>
            <w:shd w:val="clear" w:color="auto" w:fill="FFFFFF"/>
          </w:rPr>
          <w:t xml:space="preserve">in </w:t>
        </w:r>
        <w:r w:rsidR="00F27708" w:rsidRPr="00E23039">
          <w:rPr>
            <w:rFonts w:ascii="Times New Roman" w:eastAsia="Times New Roman" w:hAnsi="Times New Roman" w:cs="Times New Roman"/>
            <w:color w:val="222222"/>
            <w:sz w:val="24"/>
            <w:szCs w:val="24"/>
            <w:shd w:val="clear" w:color="auto" w:fill="FFFFFF"/>
          </w:rPr>
          <w:t>common</w:t>
        </w:r>
        <w:r w:rsidR="008D6D16" w:rsidRPr="003D0AC6">
          <w:rPr>
            <w:rFonts w:ascii="Times New Roman" w:eastAsia="Times New Roman" w:hAnsi="Times New Roman" w:cs="Times New Roman"/>
            <w:color w:val="222222"/>
            <w:sz w:val="24"/>
            <w:szCs w:val="24"/>
            <w:shd w:val="clear" w:color="auto" w:fill="FFFFFF"/>
            <w:rPrChange w:id="1206" w:author="Author">
              <w:rPr>
                <w:rFonts w:ascii="Times New Roman" w:eastAsia="Times New Roman" w:hAnsi="Times New Roman" w:cs="Times New Roman"/>
                <w:color w:val="222222"/>
                <w:sz w:val="24"/>
                <w:szCs w:val="24"/>
                <w:shd w:val="clear" w:color="auto" w:fill="FFFFFF"/>
              </w:rPr>
            </w:rPrChange>
          </w:rPr>
          <w:t>.</w:t>
        </w:r>
      </w:ins>
      <w:del w:id="1207" w:author="Author">
        <w:r w:rsidR="00167C40" w:rsidRPr="003D0AC6" w:rsidDel="008D6D16">
          <w:rPr>
            <w:rFonts w:ascii="Times New Roman" w:eastAsia="Times New Roman" w:hAnsi="Times New Roman" w:cs="Times New Roman"/>
            <w:color w:val="222222"/>
            <w:sz w:val="24"/>
            <w:szCs w:val="24"/>
            <w:shd w:val="clear" w:color="auto" w:fill="FFFFFF"/>
            <w:rPrChange w:id="1208" w:author="Author">
              <w:rPr>
                <w:rFonts w:ascii="Times New Roman" w:eastAsia="Times New Roman" w:hAnsi="Times New Roman" w:cs="Times New Roman"/>
                <w:color w:val="222222"/>
                <w:sz w:val="24"/>
                <w:szCs w:val="24"/>
                <w:shd w:val="clear" w:color="auto" w:fill="FFFFFF"/>
              </w:rPr>
            </w:rPrChange>
          </w:rPr>
          <w:delText>,</w:delText>
        </w:r>
      </w:del>
      <w:r w:rsidR="00167C40" w:rsidRPr="003D0AC6">
        <w:rPr>
          <w:rFonts w:ascii="Times New Roman" w:eastAsia="Times New Roman" w:hAnsi="Times New Roman" w:cs="Times New Roman"/>
          <w:color w:val="222222"/>
          <w:sz w:val="24"/>
          <w:szCs w:val="24"/>
          <w:shd w:val="clear" w:color="auto" w:fill="FFFFFF"/>
          <w:rPrChange w:id="1209" w:author="Author">
            <w:rPr>
              <w:rFonts w:ascii="Times New Roman" w:eastAsia="Times New Roman" w:hAnsi="Times New Roman" w:cs="Times New Roman"/>
              <w:color w:val="222222"/>
              <w:sz w:val="24"/>
              <w:szCs w:val="24"/>
              <w:shd w:val="clear" w:color="auto" w:fill="FFFFFF"/>
            </w:rPr>
          </w:rPrChange>
        </w:rPr>
        <w:t xml:space="preserve"> </w:t>
      </w:r>
      <w:ins w:id="1210" w:author="Author">
        <w:r w:rsidR="008D6D16" w:rsidRPr="003D0AC6">
          <w:rPr>
            <w:rFonts w:ascii="Times New Roman" w:eastAsia="Times New Roman" w:hAnsi="Times New Roman" w:cs="Times New Roman"/>
            <w:color w:val="222222"/>
            <w:sz w:val="24"/>
            <w:szCs w:val="24"/>
            <w:shd w:val="clear" w:color="auto" w:fill="FFFFFF"/>
            <w:rPrChange w:id="1211" w:author="Author">
              <w:rPr>
                <w:rFonts w:ascii="Times New Roman" w:eastAsia="Times New Roman" w:hAnsi="Times New Roman" w:cs="Times New Roman"/>
                <w:color w:val="222222"/>
                <w:sz w:val="24"/>
                <w:szCs w:val="24"/>
                <w:shd w:val="clear" w:color="auto" w:fill="FFFFFF"/>
              </w:rPr>
            </w:rPrChange>
          </w:rPr>
          <w:t>T</w:t>
        </w:r>
      </w:ins>
      <w:del w:id="1212" w:author="Author">
        <w:r w:rsidR="00167C40" w:rsidRPr="003D0AC6" w:rsidDel="008D6D16">
          <w:rPr>
            <w:rFonts w:ascii="Times New Roman" w:eastAsia="Times New Roman" w:hAnsi="Times New Roman" w:cs="Times New Roman"/>
            <w:color w:val="222222"/>
            <w:sz w:val="24"/>
            <w:szCs w:val="24"/>
            <w:shd w:val="clear" w:color="auto" w:fill="FFFFFF"/>
            <w:rPrChange w:id="1213" w:author="Author">
              <w:rPr>
                <w:rFonts w:ascii="Times New Roman" w:eastAsia="Times New Roman" w:hAnsi="Times New Roman" w:cs="Times New Roman"/>
                <w:color w:val="222222"/>
                <w:sz w:val="24"/>
                <w:szCs w:val="24"/>
                <w:shd w:val="clear" w:color="auto" w:fill="FFFFFF"/>
              </w:rPr>
            </w:rPrChange>
          </w:rPr>
          <w:delText>t</w:delText>
        </w:r>
      </w:del>
      <w:r w:rsidR="00167C40" w:rsidRPr="003D0AC6">
        <w:rPr>
          <w:rFonts w:ascii="Times New Roman" w:eastAsia="Times New Roman" w:hAnsi="Times New Roman" w:cs="Times New Roman"/>
          <w:color w:val="222222"/>
          <w:sz w:val="24"/>
          <w:szCs w:val="24"/>
          <w:shd w:val="clear" w:color="auto" w:fill="FFFFFF"/>
          <w:rPrChange w:id="1214" w:author="Author">
            <w:rPr>
              <w:rFonts w:ascii="Times New Roman" w:eastAsia="Times New Roman" w:hAnsi="Times New Roman" w:cs="Times New Roman"/>
              <w:color w:val="222222"/>
              <w:sz w:val="24"/>
              <w:szCs w:val="24"/>
              <w:shd w:val="clear" w:color="auto" w:fill="FFFFFF"/>
            </w:rPr>
          </w:rPrChange>
        </w:rPr>
        <w:t xml:space="preserve">he first </w:t>
      </w:r>
      <w:del w:id="1215" w:author="Author">
        <w:r w:rsidR="00167C40" w:rsidRPr="003D0AC6" w:rsidDel="008D6D16">
          <w:rPr>
            <w:rFonts w:ascii="Times New Roman" w:eastAsia="Times New Roman" w:hAnsi="Times New Roman" w:cs="Times New Roman"/>
            <w:color w:val="222222"/>
            <w:sz w:val="24"/>
            <w:szCs w:val="24"/>
            <w:shd w:val="clear" w:color="auto" w:fill="FFFFFF"/>
            <w:rPrChange w:id="1216" w:author="Author">
              <w:rPr>
                <w:rFonts w:ascii="Times New Roman" w:eastAsia="Times New Roman" w:hAnsi="Times New Roman" w:cs="Times New Roman"/>
                <w:color w:val="222222"/>
                <w:sz w:val="24"/>
                <w:szCs w:val="24"/>
                <w:shd w:val="clear" w:color="auto" w:fill="FFFFFF"/>
              </w:rPr>
            </w:rPrChange>
          </w:rPr>
          <w:delText xml:space="preserve">being </w:delText>
        </w:r>
      </w:del>
      <w:ins w:id="1217" w:author="Author">
        <w:r w:rsidR="008D6D16" w:rsidRPr="003D0AC6">
          <w:rPr>
            <w:rFonts w:ascii="Times New Roman" w:eastAsia="Times New Roman" w:hAnsi="Times New Roman" w:cs="Times New Roman"/>
            <w:color w:val="222222"/>
            <w:sz w:val="24"/>
            <w:szCs w:val="24"/>
            <w:shd w:val="clear" w:color="auto" w:fill="FFFFFF"/>
            <w:rPrChange w:id="1218" w:author="Author">
              <w:rPr>
                <w:rFonts w:ascii="Times New Roman" w:eastAsia="Times New Roman" w:hAnsi="Times New Roman" w:cs="Times New Roman"/>
                <w:color w:val="222222"/>
                <w:sz w:val="24"/>
                <w:szCs w:val="24"/>
                <w:shd w:val="clear" w:color="auto" w:fill="FFFFFF"/>
              </w:rPr>
            </w:rPrChange>
          </w:rPr>
          <w:t xml:space="preserve">of these is </w:t>
        </w:r>
      </w:ins>
      <w:r w:rsidR="00167C40" w:rsidRPr="003D0AC6">
        <w:rPr>
          <w:rFonts w:ascii="Times New Roman" w:eastAsia="Times New Roman" w:hAnsi="Times New Roman" w:cs="Times New Roman"/>
          <w:color w:val="222222"/>
          <w:sz w:val="24"/>
          <w:szCs w:val="24"/>
          <w:shd w:val="clear" w:color="auto" w:fill="FFFFFF"/>
          <w:rPrChange w:id="1219" w:author="Author">
            <w:rPr>
              <w:rFonts w:ascii="Times New Roman" w:eastAsia="Times New Roman" w:hAnsi="Times New Roman" w:cs="Times New Roman"/>
              <w:color w:val="222222"/>
              <w:sz w:val="24"/>
              <w:szCs w:val="24"/>
              <w:shd w:val="clear" w:color="auto" w:fill="FFFFFF"/>
            </w:rPr>
          </w:rPrChange>
        </w:rPr>
        <w:t>the</w:t>
      </w:r>
      <w:ins w:id="1220" w:author="Author">
        <w:r w:rsidR="008D6D16" w:rsidRPr="003D0AC6">
          <w:rPr>
            <w:rFonts w:ascii="Times New Roman" w:eastAsia="Times New Roman" w:hAnsi="Times New Roman" w:cs="Times New Roman"/>
            <w:color w:val="222222"/>
            <w:sz w:val="24"/>
            <w:szCs w:val="24"/>
            <w:shd w:val="clear" w:color="auto" w:fill="FFFFFF"/>
            <w:rPrChange w:id="1221" w:author="Author">
              <w:rPr>
                <w:rFonts w:ascii="Times New Roman" w:eastAsia="Times New Roman" w:hAnsi="Times New Roman" w:cs="Times New Roman"/>
                <w:color w:val="222222"/>
                <w:sz w:val="24"/>
                <w:szCs w:val="24"/>
                <w:shd w:val="clear" w:color="auto" w:fill="FFFFFF"/>
              </w:rPr>
            </w:rPrChange>
          </w:rPr>
          <w:t>ir end</w:t>
        </w:r>
      </w:ins>
      <w:r w:rsidR="00167C40" w:rsidRPr="003D0AC6">
        <w:rPr>
          <w:rFonts w:ascii="Times New Roman" w:eastAsia="Times New Roman" w:hAnsi="Times New Roman" w:cs="Times New Roman"/>
          <w:color w:val="222222"/>
          <w:sz w:val="24"/>
          <w:szCs w:val="24"/>
          <w:shd w:val="clear" w:color="auto" w:fill="FFFFFF"/>
          <w:rPrChange w:id="1222" w:author="Author">
            <w:rPr>
              <w:rFonts w:ascii="Times New Roman" w:eastAsia="Times New Roman" w:hAnsi="Times New Roman" w:cs="Times New Roman"/>
              <w:color w:val="222222"/>
              <w:sz w:val="24"/>
              <w:szCs w:val="24"/>
              <w:shd w:val="clear" w:color="auto" w:fill="FFFFFF"/>
            </w:rPr>
          </w:rPrChange>
        </w:rPr>
        <w:t xml:space="preserve"> goal</w:t>
      </w:r>
      <w:ins w:id="1223" w:author="Author">
        <w:r w:rsidR="008D6D16" w:rsidRPr="003D0AC6">
          <w:rPr>
            <w:rFonts w:ascii="Times New Roman" w:eastAsia="Times New Roman" w:hAnsi="Times New Roman" w:cs="Times New Roman"/>
            <w:color w:val="222222"/>
            <w:sz w:val="24"/>
            <w:szCs w:val="24"/>
            <w:shd w:val="clear" w:color="auto" w:fill="FFFFFF"/>
            <w:rPrChange w:id="1224" w:author="Author">
              <w:rPr>
                <w:rFonts w:ascii="Times New Roman" w:eastAsia="Times New Roman" w:hAnsi="Times New Roman" w:cs="Times New Roman"/>
                <w:color w:val="222222"/>
                <w:sz w:val="24"/>
                <w:szCs w:val="24"/>
                <w:shd w:val="clear" w:color="auto" w:fill="FFFFFF"/>
              </w:rPr>
            </w:rPrChange>
          </w:rPr>
          <w:t>,</w:t>
        </w:r>
      </w:ins>
      <w:del w:id="1225" w:author="Author">
        <w:r w:rsidR="00B20378" w:rsidRPr="003D0AC6" w:rsidDel="008D6D16">
          <w:rPr>
            <w:rFonts w:ascii="Times New Roman" w:eastAsia="Times New Roman" w:hAnsi="Times New Roman" w:cs="Times New Roman"/>
            <w:color w:val="222222"/>
            <w:sz w:val="24"/>
            <w:szCs w:val="24"/>
            <w:shd w:val="clear" w:color="auto" w:fill="FFFFFF"/>
            <w:rPrChange w:id="1226" w:author="Author">
              <w:rPr>
                <w:rFonts w:ascii="Times New Roman" w:eastAsia="Times New Roman" w:hAnsi="Times New Roman" w:cs="Times New Roman"/>
                <w:color w:val="222222"/>
                <w:sz w:val="24"/>
                <w:szCs w:val="24"/>
                <w:shd w:val="clear" w:color="auto" w:fill="FFFFFF"/>
              </w:rPr>
            </w:rPrChange>
          </w:rPr>
          <w:delText>.</w:delText>
        </w:r>
      </w:del>
      <w:r w:rsidR="00B20378" w:rsidRPr="003D0AC6">
        <w:rPr>
          <w:rFonts w:ascii="Times New Roman" w:eastAsia="Times New Roman" w:hAnsi="Times New Roman" w:cs="Times New Roman"/>
          <w:color w:val="222222"/>
          <w:sz w:val="24"/>
          <w:szCs w:val="24"/>
          <w:shd w:val="clear" w:color="auto" w:fill="FFFFFF"/>
          <w:rPrChange w:id="1227" w:author="Author">
            <w:rPr>
              <w:rFonts w:ascii="Times New Roman" w:eastAsia="Times New Roman" w:hAnsi="Times New Roman" w:cs="Times New Roman"/>
              <w:color w:val="222222"/>
              <w:sz w:val="24"/>
              <w:szCs w:val="24"/>
              <w:shd w:val="clear" w:color="auto" w:fill="FFFFFF"/>
            </w:rPr>
          </w:rPrChange>
        </w:rPr>
        <w:t xml:space="preserve"> </w:t>
      </w:r>
      <w:del w:id="1228" w:author="Author">
        <w:r w:rsidR="00B20378" w:rsidRPr="003D0AC6" w:rsidDel="008D6D16">
          <w:rPr>
            <w:rFonts w:ascii="Times New Roman" w:eastAsia="Times New Roman" w:hAnsi="Times New Roman" w:cs="Times New Roman"/>
            <w:color w:val="222222"/>
            <w:sz w:val="24"/>
            <w:szCs w:val="24"/>
            <w:shd w:val="clear" w:color="auto" w:fill="FFFFFF"/>
            <w:rPrChange w:id="1229" w:author="Author">
              <w:rPr>
                <w:rFonts w:ascii="Times New Roman" w:eastAsia="Times New Roman" w:hAnsi="Times New Roman" w:cs="Times New Roman"/>
                <w:color w:val="222222"/>
                <w:sz w:val="24"/>
                <w:szCs w:val="24"/>
                <w:shd w:val="clear" w:color="auto" w:fill="FFFFFF"/>
              </w:rPr>
            </w:rPrChange>
          </w:rPr>
          <w:delText>The goal of AC</w:delText>
        </w:r>
      </w:del>
      <w:ins w:id="1230" w:author="Author">
        <w:r w:rsidR="008D6D16" w:rsidRPr="003D0AC6">
          <w:rPr>
            <w:rFonts w:ascii="Times New Roman" w:eastAsia="Times New Roman" w:hAnsi="Times New Roman" w:cs="Times New Roman"/>
            <w:color w:val="222222"/>
            <w:sz w:val="24"/>
            <w:szCs w:val="24"/>
            <w:shd w:val="clear" w:color="auto" w:fill="FFFFFF"/>
            <w:rPrChange w:id="1231" w:author="Author">
              <w:rPr>
                <w:rFonts w:ascii="Times New Roman" w:eastAsia="Times New Roman" w:hAnsi="Times New Roman" w:cs="Times New Roman"/>
                <w:color w:val="222222"/>
                <w:sz w:val="24"/>
                <w:szCs w:val="24"/>
                <w:shd w:val="clear" w:color="auto" w:fill="FFFFFF"/>
              </w:rPr>
            </w:rPrChange>
          </w:rPr>
          <w:t>which</w:t>
        </w:r>
      </w:ins>
      <w:r w:rsidR="00B20378" w:rsidRPr="003D0AC6">
        <w:rPr>
          <w:rFonts w:ascii="Times New Roman" w:eastAsia="Times New Roman" w:hAnsi="Times New Roman" w:cs="Times New Roman"/>
          <w:color w:val="222222"/>
          <w:sz w:val="24"/>
          <w:szCs w:val="24"/>
          <w:shd w:val="clear" w:color="auto" w:fill="FFFFFF"/>
          <w:rPrChange w:id="1232" w:author="Author">
            <w:rPr>
              <w:rFonts w:ascii="Times New Roman" w:eastAsia="Times New Roman" w:hAnsi="Times New Roman" w:cs="Times New Roman"/>
              <w:color w:val="222222"/>
              <w:sz w:val="24"/>
              <w:szCs w:val="24"/>
              <w:shd w:val="clear" w:color="auto" w:fill="FFFFFF"/>
            </w:rPr>
          </w:rPrChange>
        </w:rPr>
        <w:t xml:space="preserve"> is to gather </w:t>
      </w:r>
      <w:r w:rsidR="00167C40" w:rsidRPr="003D0AC6">
        <w:rPr>
          <w:rFonts w:ascii="Times New Roman" w:eastAsia="Times New Roman" w:hAnsi="Times New Roman" w:cs="Times New Roman"/>
          <w:color w:val="222222"/>
          <w:sz w:val="24"/>
          <w:szCs w:val="24"/>
          <w:shd w:val="clear" w:color="auto" w:fill="FFFFFF"/>
          <w:rPrChange w:id="1233" w:author="Author">
            <w:rPr>
              <w:rFonts w:ascii="Times New Roman" w:eastAsia="Times New Roman" w:hAnsi="Times New Roman" w:cs="Times New Roman"/>
              <w:color w:val="222222"/>
              <w:sz w:val="24"/>
              <w:szCs w:val="24"/>
              <w:shd w:val="clear" w:color="auto" w:fill="FFFFFF"/>
            </w:rPr>
          </w:rPrChange>
        </w:rPr>
        <w:t xml:space="preserve">relevant information about candidates for a defined target position in </w:t>
      </w:r>
      <w:del w:id="1234" w:author="Author">
        <w:r w:rsidR="00B20378" w:rsidRPr="003D0AC6" w:rsidDel="008D6D16">
          <w:rPr>
            <w:rFonts w:ascii="Times New Roman" w:eastAsia="Times New Roman" w:hAnsi="Times New Roman" w:cs="Times New Roman"/>
            <w:color w:val="222222"/>
            <w:sz w:val="24"/>
            <w:szCs w:val="24"/>
            <w:shd w:val="clear" w:color="auto" w:fill="FFFFFF"/>
            <w:rPrChange w:id="1235" w:author="Author">
              <w:rPr>
                <w:rFonts w:ascii="Times New Roman" w:eastAsia="Times New Roman" w:hAnsi="Times New Roman" w:cs="Times New Roman"/>
                <w:color w:val="222222"/>
                <w:sz w:val="24"/>
                <w:szCs w:val="24"/>
                <w:shd w:val="clear" w:color="auto" w:fill="FFFFFF"/>
              </w:rPr>
            </w:rPrChange>
          </w:rPr>
          <w:delText xml:space="preserve">in </w:delText>
        </w:r>
      </w:del>
      <w:r w:rsidR="00B20378" w:rsidRPr="003D0AC6">
        <w:rPr>
          <w:rFonts w:ascii="Times New Roman" w:eastAsia="Times New Roman" w:hAnsi="Times New Roman" w:cs="Times New Roman"/>
          <w:color w:val="222222"/>
          <w:sz w:val="24"/>
          <w:szCs w:val="24"/>
          <w:shd w:val="clear" w:color="auto" w:fill="FFFFFF"/>
          <w:rPrChange w:id="1236" w:author="Author">
            <w:rPr>
              <w:rFonts w:ascii="Times New Roman" w:eastAsia="Times New Roman" w:hAnsi="Times New Roman" w:cs="Times New Roman"/>
              <w:color w:val="222222"/>
              <w:sz w:val="24"/>
              <w:szCs w:val="24"/>
              <w:shd w:val="clear" w:color="auto" w:fill="FFFFFF"/>
            </w:rPr>
          </w:rPrChange>
        </w:rPr>
        <w:t>order to make decis</w:t>
      </w:r>
      <w:ins w:id="1237" w:author="Author">
        <w:r w:rsidR="008D6D16" w:rsidRPr="003D0AC6">
          <w:rPr>
            <w:rFonts w:ascii="Times New Roman" w:eastAsia="Times New Roman" w:hAnsi="Times New Roman" w:cs="Times New Roman"/>
            <w:color w:val="222222"/>
            <w:sz w:val="24"/>
            <w:szCs w:val="24"/>
            <w:shd w:val="clear" w:color="auto" w:fill="FFFFFF"/>
            <w:rPrChange w:id="1238" w:author="Author">
              <w:rPr>
                <w:rFonts w:ascii="Times New Roman" w:eastAsia="Times New Roman" w:hAnsi="Times New Roman" w:cs="Times New Roman"/>
                <w:color w:val="222222"/>
                <w:sz w:val="24"/>
                <w:szCs w:val="24"/>
                <w:shd w:val="clear" w:color="auto" w:fill="FFFFFF"/>
              </w:rPr>
            </w:rPrChange>
          </w:rPr>
          <w:t>i</w:t>
        </w:r>
      </w:ins>
      <w:r w:rsidR="00B20378" w:rsidRPr="003D0AC6">
        <w:rPr>
          <w:rFonts w:ascii="Times New Roman" w:eastAsia="Times New Roman" w:hAnsi="Times New Roman" w:cs="Times New Roman"/>
          <w:color w:val="222222"/>
          <w:sz w:val="24"/>
          <w:szCs w:val="24"/>
          <w:shd w:val="clear" w:color="auto" w:fill="FFFFFF"/>
          <w:rPrChange w:id="1239" w:author="Author">
            <w:rPr>
              <w:rFonts w:ascii="Times New Roman" w:eastAsia="Times New Roman" w:hAnsi="Times New Roman" w:cs="Times New Roman"/>
              <w:color w:val="222222"/>
              <w:sz w:val="24"/>
              <w:szCs w:val="24"/>
              <w:shd w:val="clear" w:color="auto" w:fill="FFFFFF"/>
            </w:rPr>
          </w:rPrChange>
        </w:rPr>
        <w:t>ons</w:t>
      </w:r>
      <w:r w:rsidR="00167C40" w:rsidRPr="003D0AC6">
        <w:rPr>
          <w:rFonts w:ascii="Times New Roman" w:eastAsia="Times New Roman" w:hAnsi="Times New Roman" w:cs="Times New Roman"/>
          <w:color w:val="222222"/>
          <w:sz w:val="24"/>
          <w:szCs w:val="24"/>
          <w:shd w:val="clear" w:color="auto" w:fill="FFFFFF"/>
          <w:rPrChange w:id="1240" w:author="Author">
            <w:rPr>
              <w:rFonts w:ascii="Times New Roman" w:eastAsia="Times New Roman" w:hAnsi="Times New Roman" w:cs="Times New Roman"/>
              <w:color w:val="222222"/>
              <w:sz w:val="24"/>
              <w:szCs w:val="24"/>
              <w:shd w:val="clear" w:color="auto" w:fill="FFFFFF"/>
            </w:rPr>
          </w:rPrChange>
        </w:rPr>
        <w:t xml:space="preserve"> regarding acceptance or rejection</w:t>
      </w:r>
      <w:r w:rsidR="00B20378" w:rsidRPr="003D0AC6">
        <w:rPr>
          <w:rFonts w:ascii="Times New Roman" w:eastAsia="Times New Roman" w:hAnsi="Times New Roman" w:cs="Times New Roman"/>
          <w:color w:val="222222"/>
          <w:sz w:val="24"/>
          <w:szCs w:val="24"/>
          <w:shd w:val="clear" w:color="auto" w:fill="FFFFFF"/>
          <w:rPrChange w:id="1241" w:author="Author">
            <w:rPr>
              <w:rFonts w:ascii="Times New Roman" w:eastAsia="Times New Roman" w:hAnsi="Times New Roman" w:cs="Times New Roman"/>
              <w:color w:val="222222"/>
              <w:sz w:val="24"/>
              <w:szCs w:val="24"/>
              <w:shd w:val="clear" w:color="auto" w:fill="FFFFFF"/>
            </w:rPr>
          </w:rPrChange>
        </w:rPr>
        <w:t xml:space="preserve"> of candidates</w:t>
      </w:r>
      <w:r w:rsidR="00167C40" w:rsidRPr="003D0AC6">
        <w:rPr>
          <w:rFonts w:ascii="Times New Roman" w:eastAsia="Times New Roman" w:hAnsi="Times New Roman" w:cs="Times New Roman"/>
          <w:color w:val="222222"/>
          <w:sz w:val="24"/>
          <w:szCs w:val="24"/>
          <w:shd w:val="clear" w:color="auto" w:fill="FFFFFF"/>
          <w:rPrChange w:id="1242" w:author="Author">
            <w:rPr>
              <w:rFonts w:ascii="Times New Roman" w:eastAsia="Times New Roman" w:hAnsi="Times New Roman" w:cs="Times New Roman"/>
              <w:color w:val="222222"/>
              <w:sz w:val="24"/>
              <w:szCs w:val="24"/>
              <w:shd w:val="clear" w:color="auto" w:fill="FFFFFF"/>
            </w:rPr>
          </w:rPrChange>
        </w:rPr>
        <w:t xml:space="preserve">. The second </w:t>
      </w:r>
      <w:ins w:id="1243" w:author="Author">
        <w:r w:rsidR="008D6D16" w:rsidRPr="003D0AC6">
          <w:rPr>
            <w:rFonts w:ascii="Times New Roman" w:eastAsia="Times New Roman" w:hAnsi="Times New Roman" w:cs="Times New Roman"/>
            <w:color w:val="222222"/>
            <w:sz w:val="24"/>
            <w:szCs w:val="24"/>
            <w:shd w:val="clear" w:color="auto" w:fill="FFFFFF"/>
            <w:rPrChange w:id="1244" w:author="Author">
              <w:rPr>
                <w:rFonts w:ascii="Times New Roman" w:eastAsia="Times New Roman" w:hAnsi="Times New Roman" w:cs="Times New Roman"/>
                <w:color w:val="222222"/>
                <w:sz w:val="24"/>
                <w:szCs w:val="24"/>
                <w:shd w:val="clear" w:color="auto" w:fill="FFFFFF"/>
              </w:rPr>
            </w:rPrChange>
          </w:rPr>
          <w:t xml:space="preserve">common characteristic </w:t>
        </w:r>
      </w:ins>
      <w:r w:rsidR="00167C40" w:rsidRPr="003D0AC6">
        <w:rPr>
          <w:rFonts w:ascii="Times New Roman" w:eastAsia="Times New Roman" w:hAnsi="Times New Roman" w:cs="Times New Roman"/>
          <w:color w:val="222222"/>
          <w:sz w:val="24"/>
          <w:szCs w:val="24"/>
          <w:shd w:val="clear" w:color="auto" w:fill="FFFFFF"/>
          <w:rPrChange w:id="1245" w:author="Author">
            <w:rPr>
              <w:rFonts w:ascii="Times New Roman" w:eastAsia="Times New Roman" w:hAnsi="Times New Roman" w:cs="Times New Roman"/>
              <w:color w:val="222222"/>
              <w:sz w:val="24"/>
              <w:szCs w:val="24"/>
              <w:shd w:val="clear" w:color="auto" w:fill="FFFFFF"/>
            </w:rPr>
          </w:rPrChange>
        </w:rPr>
        <w:t xml:space="preserve">is </w:t>
      </w:r>
      <w:del w:id="1246" w:author="Author">
        <w:r w:rsidR="00167C40" w:rsidRPr="003D0AC6" w:rsidDel="008D6D16">
          <w:rPr>
            <w:rFonts w:ascii="Times New Roman" w:eastAsia="Times New Roman" w:hAnsi="Times New Roman" w:cs="Times New Roman"/>
            <w:color w:val="222222"/>
            <w:sz w:val="24"/>
            <w:szCs w:val="24"/>
            <w:shd w:val="clear" w:color="auto" w:fill="FFFFFF"/>
            <w:rPrChange w:id="1247" w:author="Author">
              <w:rPr>
                <w:rFonts w:ascii="Times New Roman" w:eastAsia="Times New Roman" w:hAnsi="Times New Roman" w:cs="Times New Roman"/>
                <w:color w:val="222222"/>
                <w:sz w:val="24"/>
                <w:szCs w:val="24"/>
                <w:shd w:val="clear" w:color="auto" w:fill="FFFFFF"/>
              </w:rPr>
            </w:rPrChange>
          </w:rPr>
          <w:delText xml:space="preserve">to </w:delText>
        </w:r>
      </w:del>
      <w:ins w:id="1248" w:author="Author">
        <w:r w:rsidR="008D6D16" w:rsidRPr="003D0AC6">
          <w:rPr>
            <w:rFonts w:ascii="Times New Roman" w:eastAsia="Times New Roman" w:hAnsi="Times New Roman" w:cs="Times New Roman"/>
            <w:color w:val="222222"/>
            <w:sz w:val="24"/>
            <w:szCs w:val="24"/>
            <w:shd w:val="clear" w:color="auto" w:fill="FFFFFF"/>
            <w:rPrChange w:id="1249" w:author="Author">
              <w:rPr>
                <w:rFonts w:ascii="Times New Roman" w:eastAsia="Times New Roman" w:hAnsi="Times New Roman" w:cs="Times New Roman"/>
                <w:color w:val="222222"/>
                <w:sz w:val="24"/>
                <w:szCs w:val="24"/>
                <w:shd w:val="clear" w:color="auto" w:fill="FFFFFF"/>
              </w:rPr>
            </w:rPrChange>
          </w:rPr>
          <w:t xml:space="preserve">that they both require candidates to </w:t>
        </w:r>
      </w:ins>
      <w:r w:rsidR="00167C40" w:rsidRPr="003D0AC6">
        <w:rPr>
          <w:rFonts w:ascii="Times New Roman" w:eastAsia="Times New Roman" w:hAnsi="Times New Roman" w:cs="Times New Roman"/>
          <w:color w:val="222222"/>
          <w:sz w:val="24"/>
          <w:szCs w:val="24"/>
          <w:shd w:val="clear" w:color="auto" w:fill="FFFFFF"/>
          <w:rPrChange w:id="1250" w:author="Author">
            <w:rPr>
              <w:rFonts w:ascii="Times New Roman" w:eastAsia="Times New Roman" w:hAnsi="Times New Roman" w:cs="Times New Roman"/>
              <w:color w:val="222222"/>
              <w:sz w:val="24"/>
              <w:szCs w:val="24"/>
              <w:shd w:val="clear" w:color="auto" w:fill="FFFFFF"/>
            </w:rPr>
          </w:rPrChange>
        </w:rPr>
        <w:t>perform group and individual tasks, such as</w:t>
      </w:r>
      <w:del w:id="1251" w:author="Author">
        <w:r w:rsidR="00167C40" w:rsidRPr="003D0AC6" w:rsidDel="008D6D16">
          <w:rPr>
            <w:rFonts w:ascii="Times New Roman" w:eastAsia="Times New Roman" w:hAnsi="Times New Roman" w:cs="Times New Roman"/>
            <w:color w:val="222222"/>
            <w:sz w:val="24"/>
            <w:szCs w:val="24"/>
            <w:shd w:val="clear" w:color="auto" w:fill="FFFFFF"/>
            <w:rPrChange w:id="1252" w:author="Author">
              <w:rPr>
                <w:rFonts w:ascii="Times New Roman" w:eastAsia="Times New Roman" w:hAnsi="Times New Roman" w:cs="Times New Roman"/>
                <w:color w:val="222222"/>
                <w:sz w:val="24"/>
                <w:szCs w:val="24"/>
                <w:shd w:val="clear" w:color="auto" w:fill="FFFFFF"/>
              </w:rPr>
            </w:rPrChange>
          </w:rPr>
          <w:delText>:</w:delText>
        </w:r>
      </w:del>
      <w:r w:rsidR="00167C40" w:rsidRPr="003D0AC6">
        <w:rPr>
          <w:rFonts w:ascii="Times New Roman" w:eastAsia="Times New Roman" w:hAnsi="Times New Roman" w:cs="Times New Roman"/>
          <w:color w:val="222222"/>
          <w:sz w:val="24"/>
          <w:szCs w:val="24"/>
          <w:shd w:val="clear" w:color="auto" w:fill="FFFFFF"/>
          <w:rPrChange w:id="1253" w:author="Author">
            <w:rPr>
              <w:rFonts w:ascii="Times New Roman" w:eastAsia="Times New Roman" w:hAnsi="Times New Roman" w:cs="Times New Roman"/>
              <w:color w:val="222222"/>
              <w:sz w:val="24"/>
              <w:szCs w:val="24"/>
              <w:shd w:val="clear" w:color="auto" w:fill="FFFFFF"/>
            </w:rPr>
          </w:rPrChange>
        </w:rPr>
        <w:t xml:space="preserve"> group exercise</w:t>
      </w:r>
      <w:ins w:id="1254" w:author="Author">
        <w:r w:rsidR="008D6D16" w:rsidRPr="003D0AC6">
          <w:rPr>
            <w:rFonts w:ascii="Times New Roman" w:eastAsia="Times New Roman" w:hAnsi="Times New Roman" w:cs="Times New Roman"/>
            <w:color w:val="222222"/>
            <w:sz w:val="24"/>
            <w:szCs w:val="24"/>
            <w:shd w:val="clear" w:color="auto" w:fill="FFFFFF"/>
            <w:rPrChange w:id="1255" w:author="Author">
              <w:rPr>
                <w:rFonts w:ascii="Times New Roman" w:eastAsia="Times New Roman" w:hAnsi="Times New Roman" w:cs="Times New Roman"/>
                <w:color w:val="222222"/>
                <w:sz w:val="24"/>
                <w:szCs w:val="24"/>
                <w:shd w:val="clear" w:color="auto" w:fill="FFFFFF"/>
              </w:rPr>
            </w:rPrChange>
          </w:rPr>
          <w:t>s</w:t>
        </w:r>
      </w:ins>
      <w:r w:rsidR="00167C40" w:rsidRPr="003D0AC6">
        <w:rPr>
          <w:rFonts w:ascii="Times New Roman" w:eastAsia="Times New Roman" w:hAnsi="Times New Roman" w:cs="Times New Roman"/>
          <w:color w:val="222222"/>
          <w:sz w:val="24"/>
          <w:szCs w:val="24"/>
          <w:shd w:val="clear" w:color="auto" w:fill="FFFFFF"/>
          <w:rPrChange w:id="1256" w:author="Author">
            <w:rPr>
              <w:rFonts w:ascii="Times New Roman" w:eastAsia="Times New Roman" w:hAnsi="Times New Roman" w:cs="Times New Roman"/>
              <w:color w:val="222222"/>
              <w:sz w:val="24"/>
              <w:szCs w:val="24"/>
              <w:shd w:val="clear" w:color="auto" w:fill="FFFFFF"/>
            </w:rPr>
          </w:rPrChange>
        </w:rPr>
        <w:t xml:space="preserve">, </w:t>
      </w:r>
      <w:commentRangeStart w:id="1257"/>
      <w:r w:rsidR="00167C40" w:rsidRPr="003D0AC6">
        <w:rPr>
          <w:rFonts w:ascii="Times New Roman" w:eastAsia="Times New Roman" w:hAnsi="Times New Roman" w:cs="Times New Roman"/>
          <w:color w:val="222222"/>
          <w:sz w:val="24"/>
          <w:szCs w:val="24"/>
          <w:shd w:val="clear" w:color="auto" w:fill="FFFFFF"/>
          <w:rPrChange w:id="1258" w:author="Author">
            <w:rPr>
              <w:rFonts w:ascii="Times New Roman" w:eastAsia="Times New Roman" w:hAnsi="Times New Roman" w:cs="Times New Roman"/>
              <w:color w:val="222222"/>
              <w:sz w:val="24"/>
              <w:szCs w:val="24"/>
              <w:shd w:val="clear" w:color="auto" w:fill="FFFFFF"/>
            </w:rPr>
          </w:rPrChange>
        </w:rPr>
        <w:t>theme</w:t>
      </w:r>
      <w:ins w:id="1259" w:author="Author">
        <w:r w:rsidR="008D6D16" w:rsidRPr="003D0AC6">
          <w:rPr>
            <w:rFonts w:ascii="Times New Roman" w:eastAsia="Times New Roman" w:hAnsi="Times New Roman" w:cs="Times New Roman"/>
            <w:color w:val="222222"/>
            <w:sz w:val="24"/>
            <w:szCs w:val="24"/>
            <w:shd w:val="clear" w:color="auto" w:fill="FFFFFF"/>
            <w:rPrChange w:id="1260" w:author="Author">
              <w:rPr>
                <w:rFonts w:ascii="Times New Roman" w:eastAsia="Times New Roman" w:hAnsi="Times New Roman" w:cs="Times New Roman"/>
                <w:color w:val="222222"/>
                <w:sz w:val="24"/>
                <w:szCs w:val="24"/>
                <w:shd w:val="clear" w:color="auto" w:fill="FFFFFF"/>
              </w:rPr>
            </w:rPrChange>
          </w:rPr>
          <w:t>d</w:t>
        </w:r>
      </w:ins>
      <w:r w:rsidR="00167C40" w:rsidRPr="003D0AC6">
        <w:rPr>
          <w:rFonts w:ascii="Times New Roman" w:eastAsia="Times New Roman" w:hAnsi="Times New Roman" w:cs="Times New Roman"/>
          <w:color w:val="222222"/>
          <w:sz w:val="24"/>
          <w:szCs w:val="24"/>
          <w:shd w:val="clear" w:color="auto" w:fill="FFFFFF"/>
          <w:rPrChange w:id="1261" w:author="Author">
            <w:rPr>
              <w:rFonts w:ascii="Times New Roman" w:eastAsia="Times New Roman" w:hAnsi="Times New Roman" w:cs="Times New Roman"/>
              <w:color w:val="222222"/>
              <w:sz w:val="24"/>
              <w:szCs w:val="24"/>
              <w:shd w:val="clear" w:color="auto" w:fill="FFFFFF"/>
            </w:rPr>
          </w:rPrChange>
        </w:rPr>
        <w:t xml:space="preserve"> presentation exercise</w:t>
      </w:r>
      <w:r w:rsidR="00B20378" w:rsidRPr="003D0AC6">
        <w:rPr>
          <w:rFonts w:ascii="Times New Roman" w:eastAsia="Times New Roman" w:hAnsi="Times New Roman" w:cs="Times New Roman"/>
          <w:color w:val="222222"/>
          <w:sz w:val="24"/>
          <w:szCs w:val="24"/>
          <w:shd w:val="clear" w:color="auto" w:fill="FFFFFF"/>
          <w:rPrChange w:id="1262" w:author="Author">
            <w:rPr>
              <w:rFonts w:ascii="Times New Roman" w:eastAsia="Times New Roman" w:hAnsi="Times New Roman" w:cs="Times New Roman"/>
              <w:color w:val="222222"/>
              <w:sz w:val="24"/>
              <w:szCs w:val="24"/>
              <w:shd w:val="clear" w:color="auto" w:fill="FFFFFF"/>
            </w:rPr>
          </w:rPrChange>
        </w:rPr>
        <w:t>s</w:t>
      </w:r>
      <w:commentRangeEnd w:id="1257"/>
      <w:r w:rsidR="008D6D16" w:rsidRPr="003D0AC6">
        <w:rPr>
          <w:rStyle w:val="CommentReference"/>
          <w:rFonts w:ascii="Times New Roman" w:hAnsi="Times New Roman" w:cs="Times New Roman"/>
          <w:rPrChange w:id="1263" w:author="Author">
            <w:rPr>
              <w:rStyle w:val="CommentReference"/>
            </w:rPr>
          </w:rPrChange>
        </w:rPr>
        <w:commentReference w:id="1257"/>
      </w:r>
      <w:ins w:id="1264" w:author="Author">
        <w:r w:rsidR="008D6D16" w:rsidRPr="00895859">
          <w:rPr>
            <w:rFonts w:ascii="Times New Roman" w:eastAsia="Times New Roman" w:hAnsi="Times New Roman" w:cs="Times New Roman"/>
            <w:color w:val="222222"/>
            <w:sz w:val="24"/>
            <w:szCs w:val="24"/>
            <w:shd w:val="clear" w:color="auto" w:fill="FFFFFF"/>
          </w:rPr>
          <w:t>,</w:t>
        </w:r>
      </w:ins>
      <w:r w:rsidR="00167C40" w:rsidRPr="00562F56">
        <w:rPr>
          <w:rFonts w:ascii="Times New Roman" w:eastAsia="Times New Roman" w:hAnsi="Times New Roman" w:cs="Times New Roman"/>
          <w:color w:val="222222"/>
          <w:sz w:val="24"/>
          <w:szCs w:val="24"/>
          <w:shd w:val="clear" w:color="auto" w:fill="FFFFFF"/>
        </w:rPr>
        <w:t xml:space="preserve"> or role-playing exercise</w:t>
      </w:r>
      <w:r w:rsidR="00B20378" w:rsidRPr="009552AC">
        <w:rPr>
          <w:rFonts w:ascii="Times New Roman" w:eastAsia="Times New Roman" w:hAnsi="Times New Roman" w:cs="Times New Roman"/>
          <w:color w:val="222222"/>
          <w:sz w:val="24"/>
          <w:szCs w:val="24"/>
          <w:shd w:val="clear" w:color="auto" w:fill="FFFFFF"/>
        </w:rPr>
        <w:t>s</w:t>
      </w:r>
      <w:ins w:id="1265" w:author="Author">
        <w:r w:rsidR="008D6D16" w:rsidRPr="002E6431">
          <w:rPr>
            <w:rFonts w:ascii="Times New Roman" w:eastAsia="Times New Roman" w:hAnsi="Times New Roman" w:cs="Times New Roman"/>
            <w:color w:val="222222"/>
            <w:sz w:val="24"/>
            <w:szCs w:val="24"/>
            <w:shd w:val="clear" w:color="auto" w:fill="FFFFFF"/>
          </w:rPr>
          <w:t>,</w:t>
        </w:r>
      </w:ins>
      <w:r w:rsidR="00167C40" w:rsidRPr="00C17979">
        <w:rPr>
          <w:rFonts w:ascii="Times New Roman" w:eastAsia="Times New Roman" w:hAnsi="Times New Roman" w:cs="Times New Roman"/>
          <w:color w:val="222222"/>
          <w:sz w:val="24"/>
          <w:szCs w:val="24"/>
          <w:shd w:val="clear" w:color="auto" w:fill="FFFFFF"/>
        </w:rPr>
        <w:t xml:space="preserve"> that produce actual behaviors. The third</w:t>
      </w:r>
      <w:ins w:id="1266" w:author="Author">
        <w:r w:rsidR="008D6D16" w:rsidRPr="00C96279">
          <w:rPr>
            <w:rFonts w:ascii="Times New Roman" w:eastAsia="Times New Roman" w:hAnsi="Times New Roman" w:cs="Times New Roman"/>
            <w:color w:val="222222"/>
            <w:sz w:val="24"/>
            <w:szCs w:val="24"/>
            <w:shd w:val="clear" w:color="auto" w:fill="FFFFFF"/>
          </w:rPr>
          <w:t xml:space="preserve"> characteristic</w:t>
        </w:r>
      </w:ins>
      <w:r w:rsidR="00167C40" w:rsidRPr="004B74E1">
        <w:rPr>
          <w:rFonts w:ascii="Times New Roman" w:eastAsia="Times New Roman" w:hAnsi="Times New Roman" w:cs="Times New Roman"/>
          <w:color w:val="222222"/>
          <w:sz w:val="24"/>
          <w:szCs w:val="24"/>
          <w:shd w:val="clear" w:color="auto" w:fill="FFFFFF"/>
        </w:rPr>
        <w:t xml:space="preserve"> is </w:t>
      </w:r>
      <w:del w:id="1267" w:author="Author">
        <w:r w:rsidR="00167C40" w:rsidRPr="00957F02" w:rsidDel="008D6D16">
          <w:rPr>
            <w:rFonts w:ascii="Times New Roman" w:eastAsia="Times New Roman" w:hAnsi="Times New Roman" w:cs="Times New Roman"/>
            <w:color w:val="222222"/>
            <w:sz w:val="24"/>
            <w:szCs w:val="24"/>
            <w:shd w:val="clear" w:color="auto" w:fill="FFFFFF"/>
          </w:rPr>
          <w:delText xml:space="preserve">an </w:delText>
        </w:r>
      </w:del>
      <w:ins w:id="1268" w:author="Author">
        <w:r w:rsidR="008D6D16" w:rsidRPr="00B70029">
          <w:rPr>
            <w:rFonts w:ascii="Times New Roman" w:eastAsia="Times New Roman" w:hAnsi="Times New Roman" w:cs="Times New Roman"/>
            <w:color w:val="222222"/>
            <w:sz w:val="24"/>
            <w:szCs w:val="24"/>
            <w:shd w:val="clear" w:color="auto" w:fill="FFFFFF"/>
          </w:rPr>
          <w:t>that they both invol</w:t>
        </w:r>
        <w:r w:rsidR="008D6D16" w:rsidRPr="003D0AC6">
          <w:rPr>
            <w:rFonts w:ascii="Times New Roman" w:eastAsia="Times New Roman" w:hAnsi="Times New Roman" w:cs="Times New Roman"/>
            <w:color w:val="222222"/>
            <w:sz w:val="24"/>
            <w:szCs w:val="24"/>
            <w:shd w:val="clear" w:color="auto" w:fill="FFFFFF"/>
            <w:rPrChange w:id="1269" w:author="Author">
              <w:rPr>
                <w:rFonts w:ascii="Times New Roman" w:eastAsia="Times New Roman" w:hAnsi="Times New Roman" w:cs="Times New Roman"/>
                <w:color w:val="222222"/>
                <w:sz w:val="24"/>
                <w:szCs w:val="24"/>
                <w:shd w:val="clear" w:color="auto" w:fill="FFFFFF"/>
              </w:rPr>
            </w:rPrChange>
          </w:rPr>
          <w:t xml:space="preserve">ve </w:t>
        </w:r>
      </w:ins>
      <w:del w:id="1270" w:author="Author">
        <w:r w:rsidR="00167C40" w:rsidRPr="003D0AC6" w:rsidDel="008D6D16">
          <w:rPr>
            <w:rFonts w:ascii="Times New Roman" w:eastAsia="Times New Roman" w:hAnsi="Times New Roman" w:cs="Times New Roman"/>
            <w:color w:val="222222"/>
            <w:sz w:val="24"/>
            <w:szCs w:val="24"/>
            <w:shd w:val="clear" w:color="auto" w:fill="FFFFFF"/>
            <w:rPrChange w:id="1271" w:author="Author">
              <w:rPr>
                <w:rFonts w:ascii="Times New Roman" w:eastAsia="Times New Roman" w:hAnsi="Times New Roman" w:cs="Times New Roman"/>
                <w:color w:val="222222"/>
                <w:sz w:val="24"/>
                <w:szCs w:val="24"/>
                <w:shd w:val="clear" w:color="auto" w:fill="FFFFFF"/>
              </w:rPr>
            </w:rPrChange>
          </w:rPr>
          <w:delText xml:space="preserve">evaluation by </w:delText>
        </w:r>
      </w:del>
      <w:r w:rsidR="00167C40" w:rsidRPr="003D0AC6">
        <w:rPr>
          <w:rFonts w:ascii="Times New Roman" w:eastAsia="Times New Roman" w:hAnsi="Times New Roman" w:cs="Times New Roman"/>
          <w:color w:val="222222"/>
          <w:sz w:val="24"/>
          <w:szCs w:val="24"/>
          <w:shd w:val="clear" w:color="auto" w:fill="FFFFFF"/>
          <w:rPrChange w:id="1272" w:author="Author">
            <w:rPr>
              <w:rFonts w:ascii="Times New Roman" w:eastAsia="Times New Roman" w:hAnsi="Times New Roman" w:cs="Times New Roman"/>
              <w:color w:val="222222"/>
              <w:sz w:val="24"/>
              <w:szCs w:val="24"/>
              <w:shd w:val="clear" w:color="auto" w:fill="FFFFFF"/>
            </w:rPr>
          </w:rPrChange>
        </w:rPr>
        <w:t xml:space="preserve">assessors who observe the performance of the candidates </w:t>
      </w:r>
      <w:r w:rsidR="00B20378" w:rsidRPr="003D0AC6">
        <w:rPr>
          <w:rFonts w:ascii="Times New Roman" w:eastAsia="Times New Roman" w:hAnsi="Times New Roman" w:cs="Times New Roman"/>
          <w:color w:val="222222"/>
          <w:sz w:val="24"/>
          <w:szCs w:val="24"/>
          <w:shd w:val="clear" w:color="auto" w:fill="FFFFFF"/>
          <w:rPrChange w:id="1273" w:author="Author">
            <w:rPr>
              <w:rFonts w:ascii="Times New Roman" w:eastAsia="Times New Roman" w:hAnsi="Times New Roman" w:cs="Times New Roman"/>
              <w:color w:val="222222"/>
              <w:sz w:val="24"/>
              <w:szCs w:val="24"/>
              <w:shd w:val="clear" w:color="auto" w:fill="FFFFFF"/>
            </w:rPr>
          </w:rPrChange>
        </w:rPr>
        <w:t xml:space="preserve">and </w:t>
      </w:r>
      <w:r w:rsidR="00167C40" w:rsidRPr="003D0AC6">
        <w:rPr>
          <w:rFonts w:ascii="Times New Roman" w:eastAsia="Times New Roman" w:hAnsi="Times New Roman" w:cs="Times New Roman"/>
          <w:color w:val="222222"/>
          <w:sz w:val="24"/>
          <w:szCs w:val="24"/>
          <w:shd w:val="clear" w:color="auto" w:fill="FFFFFF"/>
          <w:rPrChange w:id="1274" w:author="Author">
            <w:rPr>
              <w:rFonts w:ascii="Times New Roman" w:eastAsia="Times New Roman" w:hAnsi="Times New Roman" w:cs="Times New Roman"/>
              <w:color w:val="222222"/>
              <w:sz w:val="24"/>
              <w:szCs w:val="24"/>
              <w:shd w:val="clear" w:color="auto" w:fill="FFFFFF"/>
            </w:rPr>
          </w:rPrChange>
        </w:rPr>
        <w:t>evaluate them according to</w:t>
      </w:r>
      <w:r w:rsidR="00B20378" w:rsidRPr="003D0AC6">
        <w:rPr>
          <w:rFonts w:ascii="Times New Roman" w:eastAsia="Times New Roman" w:hAnsi="Times New Roman" w:cs="Times New Roman"/>
          <w:color w:val="222222"/>
          <w:sz w:val="24"/>
          <w:szCs w:val="24"/>
          <w:shd w:val="clear" w:color="auto" w:fill="FFFFFF"/>
          <w:rPrChange w:id="1275" w:author="Author">
            <w:rPr>
              <w:rFonts w:ascii="Times New Roman" w:eastAsia="Times New Roman" w:hAnsi="Times New Roman" w:cs="Times New Roman"/>
              <w:color w:val="222222"/>
              <w:sz w:val="24"/>
              <w:szCs w:val="24"/>
              <w:shd w:val="clear" w:color="auto" w:fill="FFFFFF"/>
            </w:rPr>
          </w:rPrChange>
        </w:rPr>
        <w:t xml:space="preserve"> </w:t>
      </w:r>
      <w:del w:id="1276" w:author="Author">
        <w:r w:rsidR="00B20378" w:rsidRPr="003D0AC6" w:rsidDel="008D6D16">
          <w:rPr>
            <w:rFonts w:ascii="Times New Roman" w:eastAsia="Times New Roman" w:hAnsi="Times New Roman" w:cs="Times New Roman"/>
            <w:color w:val="222222"/>
            <w:sz w:val="24"/>
            <w:szCs w:val="24"/>
            <w:shd w:val="clear" w:color="auto" w:fill="FFFFFF"/>
            <w:rPrChange w:id="1277" w:author="Author">
              <w:rPr>
                <w:rFonts w:ascii="Times New Roman" w:eastAsia="Times New Roman" w:hAnsi="Times New Roman" w:cs="Times New Roman"/>
                <w:color w:val="222222"/>
                <w:sz w:val="24"/>
                <w:szCs w:val="24"/>
                <w:shd w:val="clear" w:color="auto" w:fill="FFFFFF"/>
              </w:rPr>
            </w:rPrChange>
          </w:rPr>
          <w:delText>a</w:delText>
        </w:r>
        <w:r w:rsidR="00167C40" w:rsidRPr="003D0AC6" w:rsidDel="008D6D16">
          <w:rPr>
            <w:rFonts w:ascii="Times New Roman" w:eastAsia="Times New Roman" w:hAnsi="Times New Roman" w:cs="Times New Roman"/>
            <w:color w:val="222222"/>
            <w:sz w:val="24"/>
            <w:szCs w:val="24"/>
            <w:shd w:val="clear" w:color="auto" w:fill="FFFFFF"/>
            <w:rPrChange w:id="1278" w:author="Author">
              <w:rPr>
                <w:rFonts w:ascii="Times New Roman" w:eastAsia="Times New Roman" w:hAnsi="Times New Roman" w:cs="Times New Roman"/>
                <w:color w:val="222222"/>
                <w:sz w:val="24"/>
                <w:szCs w:val="24"/>
                <w:shd w:val="clear" w:color="auto" w:fill="FFFFFF"/>
              </w:rPr>
            </w:rPrChange>
          </w:rPr>
          <w:delText xml:space="preserve"> </w:delText>
        </w:r>
      </w:del>
      <w:r w:rsidR="00167C40" w:rsidRPr="003D0AC6">
        <w:rPr>
          <w:rFonts w:ascii="Times New Roman" w:eastAsia="Times New Roman" w:hAnsi="Times New Roman" w:cs="Times New Roman"/>
          <w:color w:val="222222"/>
          <w:sz w:val="24"/>
          <w:szCs w:val="24"/>
          <w:shd w:val="clear" w:color="auto" w:fill="FFFFFF"/>
          <w:rPrChange w:id="1279" w:author="Author">
            <w:rPr>
              <w:rFonts w:ascii="Times New Roman" w:eastAsia="Times New Roman" w:hAnsi="Times New Roman" w:cs="Times New Roman"/>
              <w:color w:val="222222"/>
              <w:sz w:val="24"/>
              <w:szCs w:val="24"/>
              <w:shd w:val="clear" w:color="auto" w:fill="FFFFFF"/>
            </w:rPr>
          </w:rPrChange>
        </w:rPr>
        <w:t>predefined metrics.</w:t>
      </w:r>
      <w:r w:rsidR="00E82166" w:rsidRPr="003D0AC6">
        <w:rPr>
          <w:rFonts w:ascii="Times New Roman" w:eastAsia="Times New Roman" w:hAnsi="Times New Roman" w:cs="Times New Roman"/>
          <w:color w:val="222222"/>
          <w:sz w:val="24"/>
          <w:szCs w:val="24"/>
          <w:shd w:val="clear" w:color="auto" w:fill="FFFFFF"/>
          <w:rPrChange w:id="1280" w:author="Author">
            <w:rPr>
              <w:rFonts w:ascii="Times New Roman" w:eastAsia="Times New Roman" w:hAnsi="Times New Roman" w:cs="Times New Roman"/>
              <w:color w:val="222222"/>
              <w:sz w:val="24"/>
              <w:szCs w:val="24"/>
              <w:shd w:val="clear" w:color="auto" w:fill="FFFFFF"/>
            </w:rPr>
          </w:rPrChange>
        </w:rPr>
        <w:t xml:space="preserve"> </w:t>
      </w:r>
      <w:r w:rsidR="009558E4" w:rsidRPr="003D0AC6">
        <w:rPr>
          <w:rFonts w:ascii="Times New Roman" w:eastAsia="Times New Roman" w:hAnsi="Times New Roman" w:cs="Times New Roman"/>
          <w:color w:val="222222"/>
          <w:sz w:val="24"/>
          <w:szCs w:val="24"/>
          <w:shd w:val="clear" w:color="auto" w:fill="FFFFFF"/>
          <w:rPrChange w:id="1281" w:author="Author">
            <w:rPr>
              <w:rFonts w:ascii="Times New Roman" w:eastAsia="Times New Roman" w:hAnsi="Times New Roman" w:cs="Times New Roman"/>
              <w:color w:val="222222"/>
              <w:sz w:val="24"/>
              <w:szCs w:val="24"/>
              <w:shd w:val="clear" w:color="auto" w:fill="FFFFFF"/>
            </w:rPr>
          </w:rPrChange>
        </w:rPr>
        <w:t xml:space="preserve">Unlike other corporate </w:t>
      </w:r>
      <w:r w:rsidR="009558E4" w:rsidRPr="003D0AC6">
        <w:rPr>
          <w:rFonts w:ascii="Times New Roman" w:eastAsia="Times New Roman" w:hAnsi="Times New Roman" w:cs="Times New Roman"/>
          <w:color w:val="222222"/>
          <w:sz w:val="24"/>
          <w:szCs w:val="24"/>
          <w:shd w:val="clear" w:color="auto" w:fill="FFFFFF"/>
          <w:rPrChange w:id="1282" w:author="Author">
            <w:rPr>
              <w:rFonts w:ascii="Times New Roman" w:eastAsia="Times New Roman" w:hAnsi="Times New Roman" w:cs="Times New Roman"/>
              <w:color w:val="222222"/>
              <w:sz w:val="24"/>
              <w:szCs w:val="24"/>
              <w:shd w:val="clear" w:color="auto" w:fill="FFFFFF"/>
            </w:rPr>
          </w:rPrChange>
        </w:rPr>
        <w:lastRenderedPageBreak/>
        <w:t>communication tools, VC-based communication</w:t>
      </w:r>
      <w:del w:id="1283" w:author="Author">
        <w:r w:rsidR="009558E4" w:rsidRPr="003D0AC6" w:rsidDel="008D6D16">
          <w:rPr>
            <w:rFonts w:ascii="Times New Roman" w:eastAsia="Times New Roman" w:hAnsi="Times New Roman" w:cs="Times New Roman"/>
            <w:color w:val="222222"/>
            <w:sz w:val="24"/>
            <w:szCs w:val="24"/>
            <w:shd w:val="clear" w:color="auto" w:fill="FFFFFF"/>
            <w:rPrChange w:id="1284" w:author="Author">
              <w:rPr>
                <w:rFonts w:ascii="Times New Roman" w:eastAsia="Times New Roman" w:hAnsi="Times New Roman" w:cs="Times New Roman"/>
                <w:color w:val="222222"/>
                <w:sz w:val="24"/>
                <w:szCs w:val="24"/>
                <w:shd w:val="clear" w:color="auto" w:fill="FFFFFF"/>
              </w:rPr>
            </w:rPrChange>
          </w:rPr>
          <w:delText>,</w:delText>
        </w:r>
      </w:del>
      <w:r w:rsidR="009558E4" w:rsidRPr="003D0AC6">
        <w:rPr>
          <w:rFonts w:ascii="Times New Roman" w:eastAsia="Times New Roman" w:hAnsi="Times New Roman" w:cs="Times New Roman"/>
          <w:color w:val="222222"/>
          <w:sz w:val="24"/>
          <w:szCs w:val="24"/>
          <w:shd w:val="clear" w:color="auto" w:fill="FFFFFF"/>
          <w:rPrChange w:id="1285" w:author="Author">
            <w:rPr>
              <w:rFonts w:ascii="Times New Roman" w:eastAsia="Times New Roman" w:hAnsi="Times New Roman" w:cs="Times New Roman"/>
              <w:color w:val="222222"/>
              <w:sz w:val="24"/>
              <w:szCs w:val="24"/>
              <w:shd w:val="clear" w:color="auto" w:fill="FFFFFF"/>
            </w:rPr>
          </w:rPrChange>
        </w:rPr>
        <w:t xml:space="preserve"> </w:t>
      </w:r>
      <w:ins w:id="1286" w:author="Author">
        <w:r w:rsidR="00C44216" w:rsidRPr="003D0AC6">
          <w:rPr>
            <w:rFonts w:ascii="Times New Roman" w:eastAsia="Times New Roman" w:hAnsi="Times New Roman" w:cs="Times New Roman"/>
            <w:color w:val="222222"/>
            <w:sz w:val="24"/>
            <w:szCs w:val="24"/>
            <w:shd w:val="clear" w:color="auto" w:fill="FFFFFF"/>
            <w:rPrChange w:id="1287" w:author="Author">
              <w:rPr>
                <w:rFonts w:ascii="Times New Roman" w:eastAsia="Times New Roman" w:hAnsi="Times New Roman" w:cs="Times New Roman"/>
                <w:color w:val="222222"/>
                <w:sz w:val="24"/>
                <w:szCs w:val="24"/>
                <w:shd w:val="clear" w:color="auto" w:fill="FFFFFF"/>
              </w:rPr>
            </w:rPrChange>
          </w:rPr>
          <w:t xml:space="preserve">is able to </w:t>
        </w:r>
      </w:ins>
      <w:r w:rsidR="009558E4" w:rsidRPr="003D0AC6">
        <w:rPr>
          <w:rFonts w:ascii="Times New Roman" w:eastAsia="Times New Roman" w:hAnsi="Times New Roman" w:cs="Times New Roman"/>
          <w:color w:val="222222"/>
          <w:sz w:val="24"/>
          <w:szCs w:val="24"/>
          <w:shd w:val="clear" w:color="auto" w:fill="FFFFFF"/>
          <w:rPrChange w:id="1288" w:author="Author">
            <w:rPr>
              <w:rFonts w:ascii="Times New Roman" w:eastAsia="Times New Roman" w:hAnsi="Times New Roman" w:cs="Times New Roman"/>
              <w:color w:val="222222"/>
              <w:sz w:val="24"/>
              <w:szCs w:val="24"/>
              <w:shd w:val="clear" w:color="auto" w:fill="FFFFFF"/>
            </w:rPr>
          </w:rPrChange>
        </w:rPr>
        <w:t>replicate</w:t>
      </w:r>
      <w:ins w:id="1289" w:author="Author">
        <w:r w:rsidR="00C44216" w:rsidRPr="003D0AC6">
          <w:rPr>
            <w:rFonts w:ascii="Times New Roman" w:eastAsia="Times New Roman" w:hAnsi="Times New Roman" w:cs="Times New Roman"/>
            <w:color w:val="222222"/>
            <w:sz w:val="24"/>
            <w:szCs w:val="24"/>
            <w:shd w:val="clear" w:color="auto" w:fill="FFFFFF"/>
            <w:rPrChange w:id="1290" w:author="Author">
              <w:rPr>
                <w:rFonts w:ascii="Times New Roman" w:eastAsia="Times New Roman" w:hAnsi="Times New Roman" w:cs="Times New Roman"/>
                <w:color w:val="222222"/>
                <w:sz w:val="24"/>
                <w:szCs w:val="24"/>
                <w:shd w:val="clear" w:color="auto" w:fill="FFFFFF"/>
              </w:rPr>
            </w:rPrChange>
          </w:rPr>
          <w:t xml:space="preserve"> many aspects of</w:t>
        </w:r>
      </w:ins>
      <w:del w:id="1291" w:author="Author">
        <w:r w:rsidR="009558E4" w:rsidRPr="003D0AC6" w:rsidDel="00C44216">
          <w:rPr>
            <w:rFonts w:ascii="Times New Roman" w:eastAsia="Times New Roman" w:hAnsi="Times New Roman" w:cs="Times New Roman"/>
            <w:color w:val="222222"/>
            <w:sz w:val="24"/>
            <w:szCs w:val="24"/>
            <w:shd w:val="clear" w:color="auto" w:fill="FFFFFF"/>
            <w:rPrChange w:id="1292" w:author="Author">
              <w:rPr>
                <w:rFonts w:ascii="Times New Roman" w:eastAsia="Times New Roman" w:hAnsi="Times New Roman" w:cs="Times New Roman"/>
                <w:color w:val="222222"/>
                <w:sz w:val="24"/>
                <w:szCs w:val="24"/>
                <w:shd w:val="clear" w:color="auto" w:fill="FFFFFF"/>
              </w:rPr>
            </w:rPrChange>
          </w:rPr>
          <w:delText>s</w:delText>
        </w:r>
      </w:del>
      <w:r w:rsidR="009558E4" w:rsidRPr="003D0AC6">
        <w:rPr>
          <w:rFonts w:ascii="Times New Roman" w:eastAsia="Times New Roman" w:hAnsi="Times New Roman" w:cs="Times New Roman"/>
          <w:color w:val="222222"/>
          <w:sz w:val="24"/>
          <w:szCs w:val="24"/>
          <w:shd w:val="clear" w:color="auto" w:fill="FFFFFF"/>
          <w:rPrChange w:id="1293" w:author="Author">
            <w:rPr>
              <w:rFonts w:ascii="Times New Roman" w:eastAsia="Times New Roman" w:hAnsi="Times New Roman" w:cs="Times New Roman"/>
              <w:color w:val="222222"/>
              <w:sz w:val="24"/>
              <w:szCs w:val="24"/>
              <w:shd w:val="clear" w:color="auto" w:fill="FFFFFF"/>
            </w:rPr>
          </w:rPrChange>
        </w:rPr>
        <w:t xml:space="preserve"> </w:t>
      </w:r>
      <w:ins w:id="1294" w:author="Author">
        <w:r w:rsidR="008D6D16" w:rsidRPr="003D0AC6">
          <w:rPr>
            <w:rFonts w:ascii="Times New Roman" w:eastAsia="Times New Roman" w:hAnsi="Times New Roman" w:cs="Times New Roman"/>
            <w:color w:val="222222"/>
            <w:sz w:val="24"/>
            <w:szCs w:val="24"/>
            <w:shd w:val="clear" w:color="auto" w:fill="FFFFFF"/>
            <w:rPrChange w:id="1295" w:author="Author">
              <w:rPr>
                <w:rFonts w:ascii="Times New Roman" w:eastAsia="Times New Roman" w:hAnsi="Times New Roman" w:cs="Times New Roman"/>
                <w:color w:val="222222"/>
                <w:sz w:val="24"/>
                <w:szCs w:val="24"/>
                <w:shd w:val="clear" w:color="auto" w:fill="FFFFFF"/>
              </w:rPr>
            </w:rPrChange>
          </w:rPr>
          <w:t xml:space="preserve">the </w:t>
        </w:r>
      </w:ins>
      <w:del w:id="1296" w:author="Author">
        <w:r w:rsidR="009558E4" w:rsidRPr="003D0AC6" w:rsidDel="008D6D16">
          <w:rPr>
            <w:rFonts w:ascii="Times New Roman" w:eastAsia="Times New Roman" w:hAnsi="Times New Roman" w:cs="Times New Roman"/>
            <w:color w:val="222222"/>
            <w:sz w:val="24"/>
            <w:szCs w:val="24"/>
            <w:shd w:val="clear" w:color="auto" w:fill="FFFFFF"/>
            <w:rPrChange w:id="1297" w:author="Author">
              <w:rPr>
                <w:rFonts w:ascii="Times New Roman" w:eastAsia="Times New Roman" w:hAnsi="Times New Roman" w:cs="Times New Roman"/>
                <w:color w:val="222222"/>
                <w:sz w:val="24"/>
                <w:szCs w:val="24"/>
                <w:shd w:val="clear" w:color="auto" w:fill="FFFFFF"/>
              </w:rPr>
            </w:rPrChange>
          </w:rPr>
          <w:delText xml:space="preserve">as much as possible the </w:delText>
        </w:r>
        <w:r w:rsidR="009558E4" w:rsidRPr="003D0AC6" w:rsidDel="00AB4E17">
          <w:rPr>
            <w:rFonts w:ascii="Times New Roman" w:eastAsia="Times New Roman" w:hAnsi="Times New Roman" w:cs="Times New Roman"/>
            <w:color w:val="222222"/>
            <w:sz w:val="24"/>
            <w:szCs w:val="24"/>
            <w:shd w:val="clear" w:color="auto" w:fill="FFFFFF"/>
            <w:rPrChange w:id="1298" w:author="Author">
              <w:rPr>
                <w:rFonts w:ascii="Times New Roman" w:eastAsia="Times New Roman" w:hAnsi="Times New Roman" w:cs="Times New Roman"/>
                <w:color w:val="222222"/>
                <w:sz w:val="24"/>
                <w:szCs w:val="24"/>
                <w:shd w:val="clear" w:color="auto" w:fill="FFFFFF"/>
              </w:rPr>
            </w:rPrChange>
          </w:rPr>
          <w:delText>face-to-face</w:delText>
        </w:r>
      </w:del>
      <w:ins w:id="1299" w:author="Author">
        <w:r w:rsidR="00AB4E17" w:rsidRPr="003D0AC6">
          <w:rPr>
            <w:rFonts w:ascii="Times New Roman" w:eastAsia="Times New Roman" w:hAnsi="Times New Roman" w:cs="Times New Roman"/>
            <w:color w:val="222222"/>
            <w:sz w:val="24"/>
            <w:szCs w:val="24"/>
            <w:shd w:val="clear" w:color="auto" w:fill="FFFFFF"/>
            <w:rPrChange w:id="1300" w:author="Author">
              <w:rPr>
                <w:rFonts w:ascii="Times New Roman" w:eastAsia="Times New Roman" w:hAnsi="Times New Roman" w:cs="Times New Roman"/>
                <w:color w:val="222222"/>
                <w:sz w:val="24"/>
                <w:szCs w:val="24"/>
                <w:shd w:val="clear" w:color="auto" w:fill="FFFFFF"/>
              </w:rPr>
            </w:rPrChange>
          </w:rPr>
          <w:t>FTF</w:t>
        </w:r>
      </w:ins>
      <w:r w:rsidR="009558E4" w:rsidRPr="003D0AC6">
        <w:rPr>
          <w:rFonts w:ascii="Times New Roman" w:eastAsia="Times New Roman" w:hAnsi="Times New Roman" w:cs="Times New Roman"/>
          <w:color w:val="222222"/>
          <w:sz w:val="24"/>
          <w:szCs w:val="24"/>
          <w:shd w:val="clear" w:color="auto" w:fill="FFFFFF"/>
          <w:rPrChange w:id="1301" w:author="Author">
            <w:rPr>
              <w:rFonts w:ascii="Times New Roman" w:eastAsia="Times New Roman" w:hAnsi="Times New Roman" w:cs="Times New Roman"/>
              <w:color w:val="222222"/>
              <w:sz w:val="24"/>
              <w:szCs w:val="24"/>
              <w:shd w:val="clear" w:color="auto" w:fill="FFFFFF"/>
            </w:rPr>
          </w:rPrChange>
        </w:rPr>
        <w:t xml:space="preserve"> communication experience. </w:t>
      </w:r>
      <w:del w:id="1302" w:author="Author">
        <w:r w:rsidR="009558E4" w:rsidRPr="003D0AC6" w:rsidDel="00C44216">
          <w:rPr>
            <w:rFonts w:ascii="Times New Roman" w:eastAsia="Times New Roman" w:hAnsi="Times New Roman" w:cs="Times New Roman"/>
            <w:color w:val="222222"/>
            <w:sz w:val="24"/>
            <w:szCs w:val="24"/>
            <w:shd w:val="clear" w:color="auto" w:fill="FFFFFF"/>
            <w:rPrChange w:id="1303" w:author="Author">
              <w:rPr>
                <w:rFonts w:ascii="Times New Roman" w:eastAsia="Times New Roman" w:hAnsi="Times New Roman" w:cs="Times New Roman"/>
                <w:color w:val="222222"/>
                <w:sz w:val="24"/>
                <w:szCs w:val="24"/>
                <w:shd w:val="clear" w:color="auto" w:fill="FFFFFF"/>
              </w:rPr>
            </w:rPrChange>
          </w:rPr>
          <w:delText xml:space="preserve">Participants </w:delText>
        </w:r>
      </w:del>
      <w:ins w:id="1304" w:author="Author">
        <w:r w:rsidR="00C44216" w:rsidRPr="003D0AC6">
          <w:rPr>
            <w:rFonts w:ascii="Times New Roman" w:eastAsia="Times New Roman" w:hAnsi="Times New Roman" w:cs="Times New Roman"/>
            <w:color w:val="222222"/>
            <w:sz w:val="24"/>
            <w:szCs w:val="24"/>
            <w:shd w:val="clear" w:color="auto" w:fill="FFFFFF"/>
            <w:rPrChange w:id="1305" w:author="Author">
              <w:rPr>
                <w:rFonts w:ascii="Times New Roman" w:eastAsia="Times New Roman" w:hAnsi="Times New Roman" w:cs="Times New Roman"/>
                <w:color w:val="222222"/>
                <w:sz w:val="24"/>
                <w:szCs w:val="24"/>
                <w:shd w:val="clear" w:color="auto" w:fill="FFFFFF"/>
              </w:rPr>
            </w:rPrChange>
          </w:rPr>
          <w:t xml:space="preserve">Candidates and assessors </w:t>
        </w:r>
      </w:ins>
      <w:r w:rsidR="009558E4" w:rsidRPr="003D0AC6">
        <w:rPr>
          <w:rFonts w:ascii="Times New Roman" w:eastAsia="Times New Roman" w:hAnsi="Times New Roman" w:cs="Times New Roman"/>
          <w:color w:val="222222"/>
          <w:sz w:val="24"/>
          <w:szCs w:val="24"/>
          <w:shd w:val="clear" w:color="auto" w:fill="FFFFFF"/>
          <w:rPrChange w:id="1306" w:author="Author">
            <w:rPr>
              <w:rFonts w:ascii="Times New Roman" w:eastAsia="Times New Roman" w:hAnsi="Times New Roman" w:cs="Times New Roman"/>
              <w:color w:val="222222"/>
              <w:sz w:val="24"/>
              <w:szCs w:val="24"/>
              <w:shd w:val="clear" w:color="auto" w:fill="FFFFFF"/>
            </w:rPr>
          </w:rPrChange>
        </w:rPr>
        <w:t xml:space="preserve">can see the responses of others in the conversation (e.g., </w:t>
      </w:r>
      <w:del w:id="1307" w:author="Author">
        <w:r w:rsidR="009558E4" w:rsidRPr="003D0AC6" w:rsidDel="00C44216">
          <w:rPr>
            <w:rFonts w:ascii="Times New Roman" w:eastAsia="Times New Roman" w:hAnsi="Times New Roman" w:cs="Times New Roman"/>
            <w:color w:val="222222"/>
            <w:sz w:val="24"/>
            <w:szCs w:val="24"/>
            <w:shd w:val="clear" w:color="auto" w:fill="FFFFFF"/>
            <w:rPrChange w:id="1308" w:author="Author">
              <w:rPr>
                <w:rFonts w:ascii="Times New Roman" w:eastAsia="Times New Roman" w:hAnsi="Times New Roman" w:cs="Times New Roman"/>
                <w:color w:val="222222"/>
                <w:sz w:val="24"/>
                <w:szCs w:val="24"/>
                <w:shd w:val="clear" w:color="auto" w:fill="FFFFFF"/>
              </w:rPr>
            </w:rPrChange>
          </w:rPr>
          <w:delText xml:space="preserve">if they are </w:delText>
        </w:r>
      </w:del>
      <w:r w:rsidR="009558E4" w:rsidRPr="003D0AC6">
        <w:rPr>
          <w:rFonts w:ascii="Times New Roman" w:eastAsia="Times New Roman" w:hAnsi="Times New Roman" w:cs="Times New Roman"/>
          <w:color w:val="222222"/>
          <w:sz w:val="24"/>
          <w:szCs w:val="24"/>
          <w:shd w:val="clear" w:color="auto" w:fill="FFFFFF"/>
          <w:rPrChange w:id="1309" w:author="Author">
            <w:rPr>
              <w:rFonts w:ascii="Times New Roman" w:eastAsia="Times New Roman" w:hAnsi="Times New Roman" w:cs="Times New Roman"/>
              <w:color w:val="222222"/>
              <w:sz w:val="24"/>
              <w:szCs w:val="24"/>
              <w:shd w:val="clear" w:color="auto" w:fill="FFFFFF"/>
            </w:rPr>
          </w:rPrChange>
        </w:rPr>
        <w:t xml:space="preserve">smiling, grimacing, </w:t>
      </w:r>
      <w:del w:id="1310" w:author="Author">
        <w:r w:rsidR="009558E4" w:rsidRPr="003D0AC6" w:rsidDel="00C44216">
          <w:rPr>
            <w:rFonts w:ascii="Times New Roman" w:eastAsia="Times New Roman" w:hAnsi="Times New Roman" w:cs="Times New Roman"/>
            <w:color w:val="222222"/>
            <w:sz w:val="24"/>
            <w:szCs w:val="24"/>
            <w:shd w:val="clear" w:color="auto" w:fill="FFFFFF"/>
            <w:rPrChange w:id="1311" w:author="Author">
              <w:rPr>
                <w:rFonts w:ascii="Times New Roman" w:eastAsia="Times New Roman" w:hAnsi="Times New Roman" w:cs="Times New Roman"/>
                <w:color w:val="222222"/>
                <w:sz w:val="24"/>
                <w:szCs w:val="24"/>
                <w:shd w:val="clear" w:color="auto" w:fill="FFFFFF"/>
              </w:rPr>
            </w:rPrChange>
          </w:rPr>
          <w:delText>uninterested</w:delText>
        </w:r>
      </w:del>
      <w:ins w:id="1312" w:author="Author">
        <w:r w:rsidR="00C44216" w:rsidRPr="003D0AC6">
          <w:rPr>
            <w:rFonts w:ascii="Times New Roman" w:eastAsia="Times New Roman" w:hAnsi="Times New Roman" w:cs="Times New Roman"/>
            <w:color w:val="222222"/>
            <w:sz w:val="24"/>
            <w:szCs w:val="24"/>
            <w:shd w:val="clear" w:color="auto" w:fill="FFFFFF"/>
            <w:rPrChange w:id="1313" w:author="Author">
              <w:rPr>
                <w:rFonts w:ascii="Times New Roman" w:eastAsia="Times New Roman" w:hAnsi="Times New Roman" w:cs="Times New Roman"/>
                <w:color w:val="222222"/>
                <w:sz w:val="24"/>
                <w:szCs w:val="24"/>
                <w:shd w:val="clear" w:color="auto" w:fill="FFFFFF"/>
              </w:rPr>
            </w:rPrChange>
          </w:rPr>
          <w:t>disinterest</w:t>
        </w:r>
      </w:ins>
      <w:r w:rsidR="009558E4" w:rsidRPr="003D0AC6">
        <w:rPr>
          <w:rFonts w:ascii="Times New Roman" w:eastAsia="Times New Roman" w:hAnsi="Times New Roman" w:cs="Times New Roman"/>
          <w:color w:val="222222"/>
          <w:sz w:val="24"/>
          <w:szCs w:val="24"/>
          <w:shd w:val="clear" w:color="auto" w:fill="FFFFFF"/>
          <w:rPrChange w:id="1314" w:author="Author">
            <w:rPr>
              <w:rFonts w:ascii="Times New Roman" w:eastAsia="Times New Roman" w:hAnsi="Times New Roman" w:cs="Times New Roman"/>
              <w:color w:val="222222"/>
              <w:sz w:val="24"/>
              <w:szCs w:val="24"/>
              <w:shd w:val="clear" w:color="auto" w:fill="FFFFFF"/>
            </w:rPr>
          </w:rPrChange>
        </w:rPr>
        <w:t xml:space="preserve">, </w:t>
      </w:r>
      <w:del w:id="1315" w:author="Author">
        <w:r w:rsidR="009558E4" w:rsidRPr="003D0AC6" w:rsidDel="00C44216">
          <w:rPr>
            <w:rFonts w:ascii="Times New Roman" w:eastAsia="Times New Roman" w:hAnsi="Times New Roman" w:cs="Times New Roman"/>
            <w:color w:val="222222"/>
            <w:sz w:val="24"/>
            <w:szCs w:val="24"/>
            <w:shd w:val="clear" w:color="auto" w:fill="FFFFFF"/>
            <w:rPrChange w:id="1316" w:author="Author">
              <w:rPr>
                <w:rFonts w:ascii="Times New Roman" w:eastAsia="Times New Roman" w:hAnsi="Times New Roman" w:cs="Times New Roman"/>
                <w:color w:val="222222"/>
                <w:sz w:val="24"/>
                <w:szCs w:val="24"/>
                <w:shd w:val="clear" w:color="auto" w:fill="FFFFFF"/>
              </w:rPr>
            </w:rPrChange>
          </w:rPr>
          <w:delText xml:space="preserve">or </w:delText>
        </w:r>
      </w:del>
      <w:r w:rsidR="009558E4" w:rsidRPr="003D0AC6">
        <w:rPr>
          <w:rFonts w:ascii="Times New Roman" w:eastAsia="Times New Roman" w:hAnsi="Times New Roman" w:cs="Times New Roman"/>
          <w:color w:val="222222"/>
          <w:sz w:val="24"/>
          <w:szCs w:val="24"/>
          <w:shd w:val="clear" w:color="auto" w:fill="FFFFFF"/>
          <w:rPrChange w:id="1317" w:author="Author">
            <w:rPr>
              <w:rFonts w:ascii="Times New Roman" w:eastAsia="Times New Roman" w:hAnsi="Times New Roman" w:cs="Times New Roman"/>
              <w:color w:val="222222"/>
              <w:sz w:val="24"/>
              <w:szCs w:val="24"/>
              <w:shd w:val="clear" w:color="auto" w:fill="FFFFFF"/>
            </w:rPr>
          </w:rPrChange>
        </w:rPr>
        <w:t>enthusias</w:t>
      </w:r>
      <w:ins w:id="1318" w:author="Author">
        <w:r w:rsidR="00C44216" w:rsidRPr="003D0AC6">
          <w:rPr>
            <w:rFonts w:ascii="Times New Roman" w:eastAsia="Times New Roman" w:hAnsi="Times New Roman" w:cs="Times New Roman"/>
            <w:color w:val="222222"/>
            <w:sz w:val="24"/>
            <w:szCs w:val="24"/>
            <w:shd w:val="clear" w:color="auto" w:fill="FFFFFF"/>
            <w:rPrChange w:id="1319" w:author="Author">
              <w:rPr>
                <w:rFonts w:ascii="Times New Roman" w:eastAsia="Times New Roman" w:hAnsi="Times New Roman" w:cs="Times New Roman"/>
                <w:color w:val="222222"/>
                <w:sz w:val="24"/>
                <w:szCs w:val="24"/>
                <w:shd w:val="clear" w:color="auto" w:fill="FFFFFF"/>
              </w:rPr>
            </w:rPrChange>
          </w:rPr>
          <w:t>m</w:t>
        </w:r>
      </w:ins>
      <w:del w:id="1320" w:author="Author">
        <w:r w:rsidR="009558E4" w:rsidRPr="003D0AC6" w:rsidDel="00C44216">
          <w:rPr>
            <w:rFonts w:ascii="Times New Roman" w:eastAsia="Times New Roman" w:hAnsi="Times New Roman" w:cs="Times New Roman"/>
            <w:color w:val="222222"/>
            <w:sz w:val="24"/>
            <w:szCs w:val="24"/>
            <w:shd w:val="clear" w:color="auto" w:fill="FFFFFF"/>
            <w:rPrChange w:id="1321" w:author="Author">
              <w:rPr>
                <w:rFonts w:ascii="Times New Roman" w:eastAsia="Times New Roman" w:hAnsi="Times New Roman" w:cs="Times New Roman"/>
                <w:color w:val="222222"/>
                <w:sz w:val="24"/>
                <w:szCs w:val="24"/>
                <w:shd w:val="clear" w:color="auto" w:fill="FFFFFF"/>
              </w:rPr>
            </w:rPrChange>
          </w:rPr>
          <w:delText>tic</w:delText>
        </w:r>
      </w:del>
      <w:r w:rsidR="009558E4" w:rsidRPr="003D0AC6">
        <w:rPr>
          <w:rFonts w:ascii="Times New Roman" w:eastAsia="Times New Roman" w:hAnsi="Times New Roman" w:cs="Times New Roman"/>
          <w:color w:val="222222"/>
          <w:sz w:val="24"/>
          <w:szCs w:val="24"/>
          <w:shd w:val="clear" w:color="auto" w:fill="FFFFFF"/>
          <w:rPrChange w:id="1322" w:author="Author">
            <w:rPr>
              <w:rFonts w:ascii="Times New Roman" w:eastAsia="Times New Roman" w:hAnsi="Times New Roman" w:cs="Times New Roman"/>
              <w:color w:val="222222"/>
              <w:sz w:val="24"/>
              <w:szCs w:val="24"/>
              <w:shd w:val="clear" w:color="auto" w:fill="FFFFFF"/>
            </w:rPr>
          </w:rPrChange>
        </w:rPr>
        <w:t xml:space="preserve">) with the help of cues, </w:t>
      </w:r>
      <w:ins w:id="1323" w:author="Author">
        <w:r w:rsidR="00C44216" w:rsidRPr="003D0AC6">
          <w:rPr>
            <w:rFonts w:ascii="Times New Roman" w:eastAsia="Times New Roman" w:hAnsi="Times New Roman" w:cs="Times New Roman"/>
            <w:color w:val="222222"/>
            <w:sz w:val="24"/>
            <w:szCs w:val="24"/>
            <w:shd w:val="clear" w:color="auto" w:fill="FFFFFF"/>
            <w:rPrChange w:id="1324" w:author="Author">
              <w:rPr>
                <w:rFonts w:ascii="Times New Roman" w:eastAsia="Times New Roman" w:hAnsi="Times New Roman" w:cs="Times New Roman"/>
                <w:color w:val="222222"/>
                <w:sz w:val="24"/>
                <w:szCs w:val="24"/>
                <w:shd w:val="clear" w:color="auto" w:fill="FFFFFF"/>
              </w:rPr>
            </w:rPrChange>
          </w:rPr>
          <w:t xml:space="preserve">whether </w:t>
        </w:r>
      </w:ins>
      <w:r w:rsidR="009558E4" w:rsidRPr="003D0AC6">
        <w:rPr>
          <w:rFonts w:ascii="Times New Roman" w:eastAsia="Times New Roman" w:hAnsi="Times New Roman" w:cs="Times New Roman"/>
          <w:color w:val="222222"/>
          <w:sz w:val="24"/>
          <w:szCs w:val="24"/>
          <w:shd w:val="clear" w:color="auto" w:fill="FFFFFF"/>
          <w:rPrChange w:id="1325" w:author="Author">
            <w:rPr>
              <w:rFonts w:ascii="Times New Roman" w:eastAsia="Times New Roman" w:hAnsi="Times New Roman" w:cs="Times New Roman"/>
              <w:color w:val="222222"/>
              <w:sz w:val="24"/>
              <w:szCs w:val="24"/>
              <w:shd w:val="clear" w:color="auto" w:fill="FFFFFF"/>
            </w:rPr>
          </w:rPrChange>
        </w:rPr>
        <w:t xml:space="preserve">voluntary or involuntary, from the audio </w:t>
      </w:r>
      <w:del w:id="1326" w:author="Author">
        <w:r w:rsidR="009558E4" w:rsidRPr="003D0AC6" w:rsidDel="00C44216">
          <w:rPr>
            <w:rFonts w:ascii="Times New Roman" w:eastAsia="Times New Roman" w:hAnsi="Times New Roman" w:cs="Times New Roman"/>
            <w:color w:val="222222"/>
            <w:sz w:val="24"/>
            <w:szCs w:val="24"/>
            <w:shd w:val="clear" w:color="auto" w:fill="FFFFFF"/>
            <w:rPrChange w:id="1327" w:author="Author">
              <w:rPr>
                <w:rFonts w:ascii="Times New Roman" w:eastAsia="Times New Roman" w:hAnsi="Times New Roman" w:cs="Times New Roman"/>
                <w:color w:val="222222"/>
                <w:sz w:val="24"/>
                <w:szCs w:val="24"/>
                <w:shd w:val="clear" w:color="auto" w:fill="FFFFFF"/>
              </w:rPr>
            </w:rPrChange>
          </w:rPr>
          <w:delText xml:space="preserve">channel </w:delText>
        </w:r>
      </w:del>
      <w:r w:rsidR="009558E4" w:rsidRPr="003D0AC6">
        <w:rPr>
          <w:rFonts w:ascii="Times New Roman" w:eastAsia="Times New Roman" w:hAnsi="Times New Roman" w:cs="Times New Roman"/>
          <w:color w:val="222222"/>
          <w:sz w:val="24"/>
          <w:szCs w:val="24"/>
          <w:shd w:val="clear" w:color="auto" w:fill="FFFFFF"/>
          <w:rPrChange w:id="1328" w:author="Author">
            <w:rPr>
              <w:rFonts w:ascii="Times New Roman" w:eastAsia="Times New Roman" w:hAnsi="Times New Roman" w:cs="Times New Roman"/>
              <w:color w:val="222222"/>
              <w:sz w:val="24"/>
              <w:szCs w:val="24"/>
              <w:shd w:val="clear" w:color="auto" w:fill="FFFFFF"/>
            </w:rPr>
          </w:rPrChange>
        </w:rPr>
        <w:t xml:space="preserve">and </w:t>
      </w:r>
      <w:del w:id="1329" w:author="Author">
        <w:r w:rsidR="009558E4" w:rsidRPr="003D0AC6" w:rsidDel="00C44216">
          <w:rPr>
            <w:rFonts w:ascii="Times New Roman" w:eastAsia="Times New Roman" w:hAnsi="Times New Roman" w:cs="Times New Roman"/>
            <w:color w:val="222222"/>
            <w:sz w:val="24"/>
            <w:szCs w:val="24"/>
            <w:shd w:val="clear" w:color="auto" w:fill="FFFFFF"/>
            <w:rPrChange w:id="1330" w:author="Author">
              <w:rPr>
                <w:rFonts w:ascii="Times New Roman" w:eastAsia="Times New Roman" w:hAnsi="Times New Roman" w:cs="Times New Roman"/>
                <w:color w:val="222222"/>
                <w:sz w:val="24"/>
                <w:szCs w:val="24"/>
                <w:shd w:val="clear" w:color="auto" w:fill="FFFFFF"/>
              </w:rPr>
            </w:rPrChange>
          </w:rPr>
          <w:delText xml:space="preserve">the </w:delText>
        </w:r>
      </w:del>
      <w:r w:rsidR="009558E4" w:rsidRPr="003D0AC6">
        <w:rPr>
          <w:rFonts w:ascii="Times New Roman" w:eastAsia="Times New Roman" w:hAnsi="Times New Roman" w:cs="Times New Roman"/>
          <w:color w:val="222222"/>
          <w:sz w:val="24"/>
          <w:szCs w:val="24"/>
          <w:shd w:val="clear" w:color="auto" w:fill="FFFFFF"/>
          <w:rPrChange w:id="1331" w:author="Author">
            <w:rPr>
              <w:rFonts w:ascii="Times New Roman" w:eastAsia="Times New Roman" w:hAnsi="Times New Roman" w:cs="Times New Roman"/>
              <w:color w:val="222222"/>
              <w:sz w:val="24"/>
              <w:szCs w:val="24"/>
              <w:shd w:val="clear" w:color="auto" w:fill="FFFFFF"/>
            </w:rPr>
          </w:rPrChange>
        </w:rPr>
        <w:t>visual channel</w:t>
      </w:r>
      <w:ins w:id="1332" w:author="Author">
        <w:r w:rsidR="00C44216" w:rsidRPr="003D0AC6">
          <w:rPr>
            <w:rFonts w:ascii="Times New Roman" w:eastAsia="Times New Roman" w:hAnsi="Times New Roman" w:cs="Times New Roman"/>
            <w:color w:val="222222"/>
            <w:sz w:val="24"/>
            <w:szCs w:val="24"/>
            <w:shd w:val="clear" w:color="auto" w:fill="FFFFFF"/>
            <w:rPrChange w:id="1333" w:author="Author">
              <w:rPr>
                <w:rFonts w:ascii="Times New Roman" w:eastAsia="Times New Roman" w:hAnsi="Times New Roman" w:cs="Times New Roman"/>
                <w:color w:val="222222"/>
                <w:sz w:val="24"/>
                <w:szCs w:val="24"/>
                <w:shd w:val="clear" w:color="auto" w:fill="FFFFFF"/>
              </w:rPr>
            </w:rPrChange>
          </w:rPr>
          <w:t>s</w:t>
        </w:r>
      </w:ins>
      <w:r w:rsidR="009558E4" w:rsidRPr="003D0AC6">
        <w:rPr>
          <w:rFonts w:ascii="Times New Roman" w:eastAsia="Times New Roman" w:hAnsi="Times New Roman" w:cs="Times New Roman"/>
          <w:color w:val="222222"/>
          <w:sz w:val="24"/>
          <w:szCs w:val="24"/>
          <w:shd w:val="clear" w:color="auto" w:fill="FFFFFF"/>
          <w:rPrChange w:id="1334" w:author="Author">
            <w:rPr>
              <w:rFonts w:ascii="Times New Roman" w:eastAsia="Times New Roman" w:hAnsi="Times New Roman" w:cs="Times New Roman"/>
              <w:color w:val="222222"/>
              <w:sz w:val="24"/>
              <w:szCs w:val="24"/>
              <w:shd w:val="clear" w:color="auto" w:fill="FFFFFF"/>
            </w:rPr>
          </w:rPrChange>
        </w:rPr>
        <w:t xml:space="preserve"> (Campbell, 1998; Croes et al., 2019; Palmer &amp; Simmons, 1995).</w:t>
      </w:r>
    </w:p>
    <w:p w14:paraId="0DF9F4C4" w14:textId="6E53AAF8" w:rsidR="0024163B" w:rsidRPr="00562F56" w:rsidRDefault="00FF71D8" w:rsidP="00D52CB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
      </w:pPr>
      <w:r w:rsidRPr="003D0AC6">
        <w:rPr>
          <w:rFonts w:ascii="Times New Roman" w:eastAsia="Times New Roman" w:hAnsi="Times New Roman" w:cs="Times New Roman"/>
          <w:color w:val="222222"/>
          <w:sz w:val="24"/>
          <w:szCs w:val="24"/>
          <w:shd w:val="clear" w:color="auto" w:fill="FFFFFF"/>
          <w:rPrChange w:id="1335" w:author="Author">
            <w:rPr>
              <w:rFonts w:ascii="Times New Roman" w:eastAsia="Times New Roman" w:hAnsi="Times New Roman" w:cs="Times New Roman"/>
              <w:color w:val="222222"/>
              <w:sz w:val="24"/>
              <w:szCs w:val="24"/>
              <w:shd w:val="clear" w:color="auto" w:fill="FFFFFF"/>
            </w:rPr>
          </w:rPrChange>
        </w:rPr>
        <w:tab/>
      </w:r>
      <w:r w:rsidR="0024163B" w:rsidRPr="003D0AC6">
        <w:rPr>
          <w:rFonts w:ascii="Times New Roman" w:eastAsia="Times New Roman" w:hAnsi="Times New Roman" w:cs="Times New Roman"/>
          <w:color w:val="222222"/>
          <w:sz w:val="24"/>
          <w:szCs w:val="24"/>
          <w:shd w:val="clear" w:color="auto" w:fill="FFFFFF"/>
          <w:rPrChange w:id="1336" w:author="Author">
            <w:rPr>
              <w:rFonts w:ascii="Times New Roman" w:eastAsia="Times New Roman" w:hAnsi="Times New Roman" w:cs="Times New Roman"/>
              <w:color w:val="222222"/>
              <w:sz w:val="24"/>
              <w:szCs w:val="24"/>
              <w:shd w:val="clear" w:color="auto" w:fill="FFFFFF"/>
            </w:rPr>
          </w:rPrChange>
        </w:rPr>
        <w:t xml:space="preserve">The main difference between </w:t>
      </w:r>
      <w:del w:id="1337" w:author="Author">
        <w:r w:rsidR="0024163B" w:rsidRPr="003D0AC6" w:rsidDel="000C1237">
          <w:rPr>
            <w:rFonts w:ascii="Times New Roman" w:eastAsia="Times New Roman" w:hAnsi="Times New Roman" w:cs="Times New Roman"/>
            <w:color w:val="222222"/>
            <w:sz w:val="24"/>
            <w:szCs w:val="24"/>
            <w:shd w:val="clear" w:color="auto" w:fill="FFFFFF"/>
            <w:rPrChange w:id="1338" w:author="Author">
              <w:rPr>
                <w:rFonts w:ascii="Times New Roman" w:eastAsia="Times New Roman" w:hAnsi="Times New Roman" w:cs="Times New Roman"/>
                <w:color w:val="222222"/>
                <w:sz w:val="24"/>
                <w:szCs w:val="24"/>
                <w:shd w:val="clear" w:color="auto" w:fill="FFFFFF"/>
              </w:rPr>
            </w:rPrChange>
          </w:rPr>
          <w:delText xml:space="preserve">these </w:delText>
        </w:r>
      </w:del>
      <w:ins w:id="1339" w:author="Author">
        <w:r w:rsidR="000C1237" w:rsidRPr="003D0AC6">
          <w:rPr>
            <w:rFonts w:ascii="Times New Roman" w:eastAsia="Times New Roman" w:hAnsi="Times New Roman" w:cs="Times New Roman"/>
            <w:color w:val="222222"/>
            <w:sz w:val="24"/>
            <w:szCs w:val="24"/>
            <w:shd w:val="clear" w:color="auto" w:fill="FFFFFF"/>
            <w:rPrChange w:id="1340" w:author="Author">
              <w:rPr>
                <w:rFonts w:ascii="Times New Roman" w:eastAsia="Times New Roman" w:hAnsi="Times New Roman" w:cs="Times New Roman"/>
                <w:color w:val="222222"/>
                <w:sz w:val="24"/>
                <w:szCs w:val="24"/>
                <w:shd w:val="clear" w:color="auto" w:fill="FFFFFF"/>
              </w:rPr>
            </w:rPrChange>
          </w:rPr>
          <w:t xml:space="preserve">the </w:t>
        </w:r>
      </w:ins>
      <w:r w:rsidR="0024163B" w:rsidRPr="003D0AC6">
        <w:rPr>
          <w:rFonts w:ascii="Times New Roman" w:eastAsia="Times New Roman" w:hAnsi="Times New Roman" w:cs="Times New Roman"/>
          <w:color w:val="222222"/>
          <w:sz w:val="24"/>
          <w:szCs w:val="24"/>
          <w:shd w:val="clear" w:color="auto" w:fill="FFFFFF"/>
          <w:rPrChange w:id="1341" w:author="Author">
            <w:rPr>
              <w:rFonts w:ascii="Times New Roman" w:eastAsia="Times New Roman" w:hAnsi="Times New Roman" w:cs="Times New Roman"/>
              <w:color w:val="222222"/>
              <w:sz w:val="24"/>
              <w:szCs w:val="24"/>
              <w:shd w:val="clear" w:color="auto" w:fill="FFFFFF"/>
            </w:rPr>
          </w:rPrChange>
        </w:rPr>
        <w:t>two AC</w:t>
      </w:r>
      <w:ins w:id="1342" w:author="Author">
        <w:r w:rsidR="000C1237" w:rsidRPr="003D0AC6">
          <w:rPr>
            <w:rFonts w:ascii="Times New Roman" w:eastAsia="Times New Roman" w:hAnsi="Times New Roman" w:cs="Times New Roman"/>
            <w:color w:val="222222"/>
            <w:sz w:val="24"/>
            <w:szCs w:val="24"/>
            <w:shd w:val="clear" w:color="auto" w:fill="FFFFFF"/>
            <w:rPrChange w:id="1343" w:author="Author">
              <w:rPr>
                <w:rFonts w:ascii="Times New Roman" w:eastAsia="Times New Roman" w:hAnsi="Times New Roman" w:cs="Times New Roman"/>
                <w:color w:val="222222"/>
                <w:sz w:val="24"/>
                <w:szCs w:val="24"/>
                <w:shd w:val="clear" w:color="auto" w:fill="FFFFFF"/>
              </w:rPr>
            </w:rPrChange>
          </w:rPr>
          <w:t xml:space="preserve"> types</w:t>
        </w:r>
      </w:ins>
      <w:del w:id="1344" w:author="Author">
        <w:r w:rsidR="0024163B" w:rsidRPr="003D0AC6" w:rsidDel="000C1237">
          <w:rPr>
            <w:rFonts w:ascii="Times New Roman" w:eastAsia="Times New Roman" w:hAnsi="Times New Roman" w:cs="Times New Roman"/>
            <w:color w:val="222222"/>
            <w:sz w:val="24"/>
            <w:szCs w:val="24"/>
            <w:shd w:val="clear" w:color="auto" w:fill="FFFFFF"/>
            <w:rPrChange w:id="1345" w:author="Author">
              <w:rPr>
                <w:rFonts w:ascii="Times New Roman" w:eastAsia="Times New Roman" w:hAnsi="Times New Roman" w:cs="Times New Roman"/>
                <w:color w:val="222222"/>
                <w:sz w:val="24"/>
                <w:szCs w:val="24"/>
                <w:shd w:val="clear" w:color="auto" w:fill="FFFFFF"/>
              </w:rPr>
            </w:rPrChange>
          </w:rPr>
          <w:delText>s</w:delText>
        </w:r>
      </w:del>
      <w:r w:rsidR="0024163B" w:rsidRPr="003D0AC6">
        <w:rPr>
          <w:rFonts w:ascii="Times New Roman" w:eastAsia="Times New Roman" w:hAnsi="Times New Roman" w:cs="Times New Roman"/>
          <w:color w:val="222222"/>
          <w:sz w:val="24"/>
          <w:szCs w:val="24"/>
          <w:shd w:val="clear" w:color="auto" w:fill="FFFFFF"/>
          <w:rPrChange w:id="1346" w:author="Author">
            <w:rPr>
              <w:rFonts w:ascii="Times New Roman" w:eastAsia="Times New Roman" w:hAnsi="Times New Roman" w:cs="Times New Roman"/>
              <w:color w:val="222222"/>
              <w:sz w:val="24"/>
              <w:szCs w:val="24"/>
              <w:shd w:val="clear" w:color="auto" w:fill="FFFFFF"/>
            </w:rPr>
          </w:rPrChange>
        </w:rPr>
        <w:t xml:space="preserve"> is the platform through which the AC is </w:t>
      </w:r>
      <w:del w:id="1347" w:author="Author">
        <w:r w:rsidR="0024163B" w:rsidRPr="003D0AC6" w:rsidDel="00F27708">
          <w:rPr>
            <w:rFonts w:ascii="Times New Roman" w:eastAsia="Times New Roman" w:hAnsi="Times New Roman" w:cs="Times New Roman"/>
            <w:color w:val="222222"/>
            <w:sz w:val="24"/>
            <w:szCs w:val="24"/>
            <w:shd w:val="clear" w:color="auto" w:fill="FFFFFF"/>
            <w:rPrChange w:id="1348" w:author="Author">
              <w:rPr>
                <w:rFonts w:ascii="Times New Roman" w:eastAsia="Times New Roman" w:hAnsi="Times New Roman" w:cs="Times New Roman"/>
                <w:color w:val="222222"/>
                <w:sz w:val="24"/>
                <w:szCs w:val="24"/>
                <w:shd w:val="clear" w:color="auto" w:fill="FFFFFF"/>
              </w:rPr>
            </w:rPrChange>
          </w:rPr>
          <w:delText>transmitted</w:delText>
        </w:r>
      </w:del>
      <w:ins w:id="1349" w:author="Author">
        <w:r w:rsidR="00F27708">
          <w:rPr>
            <w:rFonts w:ascii="Times New Roman" w:eastAsia="Times New Roman" w:hAnsi="Times New Roman" w:cs="Times New Roman"/>
            <w:color w:val="222222"/>
            <w:sz w:val="24"/>
            <w:szCs w:val="24"/>
            <w:shd w:val="clear" w:color="auto" w:fill="FFFFFF"/>
          </w:rPr>
          <w:t>conducted</w:t>
        </w:r>
      </w:ins>
      <w:r w:rsidR="0024163B" w:rsidRPr="003D0AC6">
        <w:rPr>
          <w:rFonts w:ascii="Times New Roman" w:eastAsia="Times New Roman" w:hAnsi="Times New Roman" w:cs="Times New Roman"/>
          <w:color w:val="222222"/>
          <w:sz w:val="24"/>
          <w:szCs w:val="24"/>
          <w:shd w:val="clear" w:color="auto" w:fill="FFFFFF"/>
          <w:rPrChange w:id="1350" w:author="Author">
            <w:rPr>
              <w:rFonts w:ascii="Times New Roman" w:eastAsia="Times New Roman" w:hAnsi="Times New Roman" w:cs="Times New Roman"/>
              <w:color w:val="222222"/>
              <w:sz w:val="24"/>
              <w:szCs w:val="24"/>
              <w:shd w:val="clear" w:color="auto" w:fill="FFFFFF"/>
            </w:rPr>
          </w:rPrChange>
        </w:rPr>
        <w:t>.</w:t>
      </w:r>
      <w:r w:rsidR="004A7817" w:rsidRPr="003D0AC6">
        <w:rPr>
          <w:rFonts w:ascii="Times New Roman" w:eastAsia="Times New Roman" w:hAnsi="Times New Roman" w:cs="Times New Roman"/>
          <w:color w:val="222222"/>
          <w:sz w:val="24"/>
          <w:szCs w:val="24"/>
          <w:shd w:val="clear" w:color="auto" w:fill="FFFFFF"/>
          <w:rPrChange w:id="1351" w:author="Author">
            <w:rPr>
              <w:rFonts w:ascii="Times New Roman" w:eastAsia="Times New Roman" w:hAnsi="Times New Roman" w:cs="Times New Roman"/>
              <w:color w:val="222222"/>
              <w:sz w:val="24"/>
              <w:szCs w:val="24"/>
              <w:shd w:val="clear" w:color="auto" w:fill="FFFFFF"/>
            </w:rPr>
          </w:rPrChange>
        </w:rPr>
        <w:t xml:space="preserve"> </w:t>
      </w:r>
      <w:r w:rsidR="00156B42" w:rsidRPr="003D0AC6">
        <w:rPr>
          <w:rFonts w:ascii="Times New Roman" w:eastAsia="Times New Roman" w:hAnsi="Times New Roman" w:cs="Times New Roman"/>
          <w:color w:val="222222"/>
          <w:sz w:val="24"/>
          <w:szCs w:val="24"/>
          <w:shd w:val="clear" w:color="auto" w:fill="FFFFFF"/>
          <w:rPrChange w:id="1352" w:author="Author">
            <w:rPr>
              <w:rFonts w:ascii="Times New Roman" w:eastAsia="Times New Roman" w:hAnsi="Times New Roman" w:cs="Times New Roman"/>
              <w:color w:val="222222"/>
              <w:sz w:val="24"/>
              <w:szCs w:val="24"/>
              <w:shd w:val="clear" w:color="auto" w:fill="FFFFFF"/>
            </w:rPr>
          </w:rPrChange>
        </w:rPr>
        <w:t>I</w:t>
      </w:r>
      <w:r w:rsidR="0024163B" w:rsidRPr="003D0AC6">
        <w:rPr>
          <w:rFonts w:ascii="Times New Roman" w:eastAsia="Times New Roman" w:hAnsi="Times New Roman" w:cs="Times New Roman"/>
          <w:color w:val="222222"/>
          <w:sz w:val="24"/>
          <w:szCs w:val="24"/>
          <w:shd w:val="clear" w:color="auto" w:fill="FFFFFF"/>
          <w:rPrChange w:id="1353" w:author="Author">
            <w:rPr>
              <w:rFonts w:ascii="Times New Roman" w:eastAsia="Times New Roman" w:hAnsi="Times New Roman" w:cs="Times New Roman"/>
              <w:color w:val="222222"/>
              <w:sz w:val="24"/>
              <w:szCs w:val="24"/>
              <w:shd w:val="clear" w:color="auto" w:fill="FFFFFF"/>
            </w:rPr>
          </w:rPrChange>
        </w:rPr>
        <w:t xml:space="preserve">n </w:t>
      </w:r>
      <w:del w:id="1354" w:author="Author">
        <w:r w:rsidR="0024163B" w:rsidRPr="003D0AC6" w:rsidDel="000C1237">
          <w:rPr>
            <w:rFonts w:ascii="Times New Roman" w:eastAsia="Times New Roman" w:hAnsi="Times New Roman" w:cs="Times New Roman"/>
            <w:color w:val="222222"/>
            <w:sz w:val="24"/>
            <w:szCs w:val="24"/>
            <w:shd w:val="clear" w:color="auto" w:fill="FFFFFF"/>
            <w:rPrChange w:id="1355" w:author="Author">
              <w:rPr>
                <w:rFonts w:ascii="Times New Roman" w:eastAsia="Times New Roman" w:hAnsi="Times New Roman" w:cs="Times New Roman"/>
                <w:color w:val="222222"/>
                <w:sz w:val="24"/>
                <w:szCs w:val="24"/>
                <w:shd w:val="clear" w:color="auto" w:fill="FFFFFF"/>
              </w:rPr>
            </w:rPrChange>
          </w:rPr>
          <w:delText xml:space="preserve">the </w:delText>
        </w:r>
      </w:del>
      <w:r w:rsidR="0024163B" w:rsidRPr="003D0AC6">
        <w:rPr>
          <w:rFonts w:ascii="Times New Roman" w:eastAsia="Times New Roman" w:hAnsi="Times New Roman" w:cs="Times New Roman"/>
          <w:color w:val="222222"/>
          <w:sz w:val="24"/>
          <w:szCs w:val="24"/>
          <w:shd w:val="clear" w:color="auto" w:fill="FFFFFF"/>
          <w:rPrChange w:id="1356" w:author="Author">
            <w:rPr>
              <w:rFonts w:ascii="Times New Roman" w:eastAsia="Times New Roman" w:hAnsi="Times New Roman" w:cs="Times New Roman"/>
              <w:color w:val="222222"/>
              <w:sz w:val="24"/>
              <w:szCs w:val="24"/>
              <w:shd w:val="clear" w:color="auto" w:fill="FFFFFF"/>
            </w:rPr>
          </w:rPrChange>
        </w:rPr>
        <w:t>FTF</w:t>
      </w:r>
      <w:r w:rsidR="008721A1" w:rsidRPr="003D0AC6">
        <w:rPr>
          <w:rFonts w:ascii="Times New Roman" w:eastAsia="Times New Roman" w:hAnsi="Times New Roman" w:cs="Times New Roman"/>
          <w:color w:val="222222"/>
          <w:sz w:val="24"/>
          <w:szCs w:val="24"/>
          <w:shd w:val="clear" w:color="auto" w:fill="FFFFFF"/>
          <w:rPrChange w:id="1357" w:author="Author">
            <w:rPr>
              <w:rFonts w:ascii="Times New Roman" w:eastAsia="Times New Roman" w:hAnsi="Times New Roman" w:cs="Times New Roman"/>
              <w:color w:val="222222"/>
              <w:sz w:val="24"/>
              <w:szCs w:val="24"/>
              <w:shd w:val="clear" w:color="auto" w:fill="FFFFFF"/>
            </w:rPr>
          </w:rPrChange>
        </w:rPr>
        <w:t xml:space="preserve"> </w:t>
      </w:r>
      <w:r w:rsidR="0024163B" w:rsidRPr="003D0AC6">
        <w:rPr>
          <w:rFonts w:ascii="Times New Roman" w:eastAsia="Times New Roman" w:hAnsi="Times New Roman" w:cs="Times New Roman"/>
          <w:color w:val="222222"/>
          <w:sz w:val="24"/>
          <w:szCs w:val="24"/>
          <w:shd w:val="clear" w:color="auto" w:fill="FFFFFF"/>
          <w:rPrChange w:id="1358" w:author="Author">
            <w:rPr>
              <w:rFonts w:ascii="Times New Roman" w:eastAsia="Times New Roman" w:hAnsi="Times New Roman" w:cs="Times New Roman"/>
              <w:color w:val="222222"/>
              <w:sz w:val="24"/>
              <w:szCs w:val="24"/>
              <w:shd w:val="clear" w:color="auto" w:fill="FFFFFF"/>
            </w:rPr>
          </w:rPrChange>
        </w:rPr>
        <w:t>AC</w:t>
      </w:r>
      <w:ins w:id="1359" w:author="Author">
        <w:r w:rsidR="000C1237" w:rsidRPr="003D0AC6">
          <w:rPr>
            <w:rFonts w:ascii="Times New Roman" w:eastAsia="Times New Roman" w:hAnsi="Times New Roman" w:cs="Times New Roman"/>
            <w:color w:val="222222"/>
            <w:sz w:val="24"/>
            <w:szCs w:val="24"/>
            <w:shd w:val="clear" w:color="auto" w:fill="FFFFFF"/>
            <w:rPrChange w:id="1360" w:author="Author">
              <w:rPr>
                <w:rFonts w:ascii="Times New Roman" w:eastAsia="Times New Roman" w:hAnsi="Times New Roman" w:cs="Times New Roman"/>
                <w:color w:val="222222"/>
                <w:sz w:val="24"/>
                <w:szCs w:val="24"/>
                <w:shd w:val="clear" w:color="auto" w:fill="FFFFFF"/>
              </w:rPr>
            </w:rPrChange>
          </w:rPr>
          <w:t>s</w:t>
        </w:r>
      </w:ins>
      <w:r w:rsidR="0024163B" w:rsidRPr="003D0AC6">
        <w:rPr>
          <w:rFonts w:ascii="Times New Roman" w:eastAsia="Times New Roman" w:hAnsi="Times New Roman" w:cs="Times New Roman"/>
          <w:color w:val="222222"/>
          <w:sz w:val="24"/>
          <w:szCs w:val="24"/>
          <w:shd w:val="clear" w:color="auto" w:fill="FFFFFF"/>
          <w:rPrChange w:id="1361" w:author="Author">
            <w:rPr>
              <w:rFonts w:ascii="Times New Roman" w:eastAsia="Times New Roman" w:hAnsi="Times New Roman" w:cs="Times New Roman"/>
              <w:color w:val="222222"/>
              <w:sz w:val="24"/>
              <w:szCs w:val="24"/>
              <w:shd w:val="clear" w:color="auto" w:fill="FFFFFF"/>
            </w:rPr>
          </w:rPrChange>
        </w:rPr>
        <w:t xml:space="preserve">, the communication between </w:t>
      </w:r>
      <w:del w:id="1362" w:author="Author">
        <w:r w:rsidR="0024163B" w:rsidRPr="003D0AC6" w:rsidDel="000C1237">
          <w:rPr>
            <w:rFonts w:ascii="Times New Roman" w:eastAsia="Times New Roman" w:hAnsi="Times New Roman" w:cs="Times New Roman"/>
            <w:color w:val="222222"/>
            <w:sz w:val="24"/>
            <w:szCs w:val="24"/>
            <w:shd w:val="clear" w:color="auto" w:fill="FFFFFF"/>
            <w:rPrChange w:id="1363" w:author="Author">
              <w:rPr>
                <w:rFonts w:ascii="Times New Roman" w:eastAsia="Times New Roman" w:hAnsi="Times New Roman" w:cs="Times New Roman"/>
                <w:color w:val="222222"/>
                <w:sz w:val="24"/>
                <w:szCs w:val="24"/>
                <w:shd w:val="clear" w:color="auto" w:fill="FFFFFF"/>
              </w:rPr>
            </w:rPrChange>
          </w:rPr>
          <w:delText xml:space="preserve">the </w:delText>
        </w:r>
      </w:del>
      <w:r w:rsidR="0024163B" w:rsidRPr="003D0AC6">
        <w:rPr>
          <w:rFonts w:ascii="Times New Roman" w:eastAsia="Times New Roman" w:hAnsi="Times New Roman" w:cs="Times New Roman"/>
          <w:color w:val="222222"/>
          <w:sz w:val="24"/>
          <w:szCs w:val="24"/>
          <w:shd w:val="clear" w:color="auto" w:fill="FFFFFF"/>
          <w:rPrChange w:id="1364" w:author="Author">
            <w:rPr>
              <w:rFonts w:ascii="Times New Roman" w:eastAsia="Times New Roman" w:hAnsi="Times New Roman" w:cs="Times New Roman"/>
              <w:color w:val="222222"/>
              <w:sz w:val="24"/>
              <w:szCs w:val="24"/>
              <w:shd w:val="clear" w:color="auto" w:fill="FFFFFF"/>
            </w:rPr>
          </w:rPrChange>
        </w:rPr>
        <w:t xml:space="preserve">candidates and </w:t>
      </w:r>
      <w:del w:id="1365" w:author="Author">
        <w:r w:rsidR="0024163B" w:rsidRPr="003D0AC6" w:rsidDel="000C1237">
          <w:rPr>
            <w:rFonts w:ascii="Times New Roman" w:eastAsia="Times New Roman" w:hAnsi="Times New Roman" w:cs="Times New Roman"/>
            <w:color w:val="222222"/>
            <w:sz w:val="24"/>
            <w:szCs w:val="24"/>
            <w:shd w:val="clear" w:color="auto" w:fill="FFFFFF"/>
            <w:rPrChange w:id="1366" w:author="Author">
              <w:rPr>
                <w:rFonts w:ascii="Times New Roman" w:eastAsia="Times New Roman" w:hAnsi="Times New Roman" w:cs="Times New Roman"/>
                <w:color w:val="222222"/>
                <w:sz w:val="24"/>
                <w:szCs w:val="24"/>
                <w:shd w:val="clear" w:color="auto" w:fill="FFFFFF"/>
              </w:rPr>
            </w:rPrChange>
          </w:rPr>
          <w:delText xml:space="preserve">the </w:delText>
        </w:r>
      </w:del>
      <w:r w:rsidR="0024163B" w:rsidRPr="003D0AC6">
        <w:rPr>
          <w:rFonts w:ascii="Times New Roman" w:eastAsia="Times New Roman" w:hAnsi="Times New Roman" w:cs="Times New Roman"/>
          <w:color w:val="222222"/>
          <w:sz w:val="24"/>
          <w:szCs w:val="24"/>
          <w:shd w:val="clear" w:color="auto" w:fill="FFFFFF"/>
          <w:rPrChange w:id="1367" w:author="Author">
            <w:rPr>
              <w:rFonts w:ascii="Times New Roman" w:eastAsia="Times New Roman" w:hAnsi="Times New Roman" w:cs="Times New Roman"/>
              <w:color w:val="222222"/>
              <w:sz w:val="24"/>
              <w:szCs w:val="24"/>
              <w:shd w:val="clear" w:color="auto" w:fill="FFFFFF"/>
            </w:rPr>
          </w:rPrChange>
        </w:rPr>
        <w:t xml:space="preserve">assessors takes place </w:t>
      </w:r>
      <w:del w:id="1368" w:author="Author">
        <w:r w:rsidR="0024163B" w:rsidRPr="003D0AC6" w:rsidDel="00AB4E17">
          <w:rPr>
            <w:rFonts w:ascii="Times New Roman" w:eastAsia="Times New Roman" w:hAnsi="Times New Roman" w:cs="Times New Roman"/>
            <w:color w:val="222222"/>
            <w:sz w:val="24"/>
            <w:szCs w:val="24"/>
            <w:shd w:val="clear" w:color="auto" w:fill="FFFFFF"/>
            <w:rPrChange w:id="1369" w:author="Author">
              <w:rPr>
                <w:rFonts w:ascii="Times New Roman" w:eastAsia="Times New Roman" w:hAnsi="Times New Roman" w:cs="Times New Roman"/>
                <w:color w:val="222222"/>
                <w:sz w:val="24"/>
                <w:szCs w:val="24"/>
                <w:shd w:val="clear" w:color="auto" w:fill="FFFFFF"/>
              </w:rPr>
            </w:rPrChange>
          </w:rPr>
          <w:delText>face-to-face</w:delText>
        </w:r>
      </w:del>
      <w:ins w:id="1370" w:author="Author">
        <w:r w:rsidR="000C1237" w:rsidRPr="003D0AC6">
          <w:rPr>
            <w:rFonts w:ascii="Times New Roman" w:eastAsia="Times New Roman" w:hAnsi="Times New Roman" w:cs="Times New Roman"/>
            <w:color w:val="222222"/>
            <w:sz w:val="24"/>
            <w:szCs w:val="24"/>
            <w:shd w:val="clear" w:color="auto" w:fill="FFFFFF"/>
            <w:rPrChange w:id="1371" w:author="Author">
              <w:rPr>
                <w:rFonts w:ascii="Times New Roman" w:eastAsia="Times New Roman" w:hAnsi="Times New Roman" w:cs="Times New Roman"/>
                <w:color w:val="222222"/>
                <w:sz w:val="24"/>
                <w:szCs w:val="24"/>
                <w:shd w:val="clear" w:color="auto" w:fill="FFFFFF"/>
              </w:rPr>
            </w:rPrChange>
          </w:rPr>
          <w:t>in person</w:t>
        </w:r>
      </w:ins>
      <w:r w:rsidR="0024163B" w:rsidRPr="003D0AC6">
        <w:rPr>
          <w:rFonts w:ascii="Times New Roman" w:eastAsia="Times New Roman" w:hAnsi="Times New Roman" w:cs="Times New Roman"/>
          <w:color w:val="222222"/>
          <w:sz w:val="24"/>
          <w:szCs w:val="24"/>
          <w:shd w:val="clear" w:color="auto" w:fill="FFFFFF"/>
          <w:rPrChange w:id="1372" w:author="Author">
            <w:rPr>
              <w:rFonts w:ascii="Times New Roman" w:eastAsia="Times New Roman" w:hAnsi="Times New Roman" w:cs="Times New Roman"/>
              <w:color w:val="222222"/>
              <w:sz w:val="24"/>
              <w:szCs w:val="24"/>
              <w:shd w:val="clear" w:color="auto" w:fill="FFFFFF"/>
            </w:rPr>
          </w:rPrChange>
        </w:rPr>
        <w:t xml:space="preserve">, </w:t>
      </w:r>
      <w:r w:rsidR="00156B42" w:rsidRPr="003D0AC6">
        <w:rPr>
          <w:rFonts w:ascii="Times New Roman" w:eastAsia="Times New Roman" w:hAnsi="Times New Roman" w:cs="Times New Roman"/>
          <w:color w:val="222222"/>
          <w:sz w:val="24"/>
          <w:szCs w:val="24"/>
          <w:shd w:val="clear" w:color="auto" w:fill="FFFFFF"/>
          <w:rPrChange w:id="1373" w:author="Author">
            <w:rPr>
              <w:rFonts w:ascii="Times New Roman" w:eastAsia="Times New Roman" w:hAnsi="Times New Roman" w:cs="Times New Roman"/>
              <w:color w:val="222222"/>
              <w:sz w:val="24"/>
              <w:szCs w:val="24"/>
              <w:shd w:val="clear" w:color="auto" w:fill="FFFFFF"/>
            </w:rPr>
          </w:rPrChange>
        </w:rPr>
        <w:t xml:space="preserve">and </w:t>
      </w:r>
      <w:del w:id="1374" w:author="Author">
        <w:r w:rsidR="0024163B" w:rsidRPr="003D0AC6" w:rsidDel="000C1237">
          <w:rPr>
            <w:rFonts w:ascii="Times New Roman" w:eastAsia="Times New Roman" w:hAnsi="Times New Roman" w:cs="Times New Roman"/>
            <w:color w:val="222222"/>
            <w:sz w:val="24"/>
            <w:szCs w:val="24"/>
            <w:shd w:val="clear" w:color="auto" w:fill="FFFFFF"/>
            <w:rPrChange w:id="1375" w:author="Author">
              <w:rPr>
                <w:rFonts w:ascii="Times New Roman" w:eastAsia="Times New Roman" w:hAnsi="Times New Roman" w:cs="Times New Roman"/>
                <w:color w:val="222222"/>
                <w:sz w:val="24"/>
                <w:szCs w:val="24"/>
                <w:shd w:val="clear" w:color="auto" w:fill="FFFFFF"/>
              </w:rPr>
            </w:rPrChange>
          </w:rPr>
          <w:delText xml:space="preserve">the </w:delText>
        </w:r>
      </w:del>
      <w:r w:rsidR="0024163B" w:rsidRPr="003D0AC6">
        <w:rPr>
          <w:rFonts w:ascii="Times New Roman" w:eastAsia="Times New Roman" w:hAnsi="Times New Roman" w:cs="Times New Roman"/>
          <w:color w:val="222222"/>
          <w:sz w:val="24"/>
          <w:szCs w:val="24"/>
          <w:shd w:val="clear" w:color="auto" w:fill="FFFFFF"/>
          <w:rPrChange w:id="1376" w:author="Author">
            <w:rPr>
              <w:rFonts w:ascii="Times New Roman" w:eastAsia="Times New Roman" w:hAnsi="Times New Roman" w:cs="Times New Roman"/>
              <w:color w:val="222222"/>
              <w:sz w:val="24"/>
              <w:szCs w:val="24"/>
              <w:shd w:val="clear" w:color="auto" w:fill="FFFFFF"/>
            </w:rPr>
          </w:rPrChange>
        </w:rPr>
        <w:t>candidates perform</w:t>
      </w:r>
      <w:del w:id="1377" w:author="Author">
        <w:r w:rsidR="0024163B" w:rsidRPr="003D0AC6" w:rsidDel="000C1237">
          <w:rPr>
            <w:rFonts w:ascii="Times New Roman" w:eastAsia="Times New Roman" w:hAnsi="Times New Roman" w:cs="Times New Roman"/>
            <w:color w:val="222222"/>
            <w:sz w:val="24"/>
            <w:szCs w:val="24"/>
            <w:shd w:val="clear" w:color="auto" w:fill="FFFFFF"/>
            <w:rPrChange w:id="1378" w:author="Author">
              <w:rPr>
                <w:rFonts w:ascii="Times New Roman" w:eastAsia="Times New Roman" w:hAnsi="Times New Roman" w:cs="Times New Roman"/>
                <w:color w:val="222222"/>
                <w:sz w:val="24"/>
                <w:szCs w:val="24"/>
                <w:shd w:val="clear" w:color="auto" w:fill="FFFFFF"/>
              </w:rPr>
            </w:rPrChange>
          </w:rPr>
          <w:delText>ing</w:delText>
        </w:r>
      </w:del>
      <w:r w:rsidR="0024163B" w:rsidRPr="003D0AC6">
        <w:rPr>
          <w:rFonts w:ascii="Times New Roman" w:eastAsia="Times New Roman" w:hAnsi="Times New Roman" w:cs="Times New Roman"/>
          <w:color w:val="222222"/>
          <w:sz w:val="24"/>
          <w:szCs w:val="24"/>
          <w:shd w:val="clear" w:color="auto" w:fill="FFFFFF"/>
          <w:rPrChange w:id="1379" w:author="Author">
            <w:rPr>
              <w:rFonts w:ascii="Times New Roman" w:eastAsia="Times New Roman" w:hAnsi="Times New Roman" w:cs="Times New Roman"/>
              <w:color w:val="222222"/>
              <w:sz w:val="24"/>
              <w:szCs w:val="24"/>
              <w:shd w:val="clear" w:color="auto" w:fill="FFFFFF"/>
            </w:rPr>
          </w:rPrChange>
        </w:rPr>
        <w:t xml:space="preserve"> the group and individual tasks at the </w:t>
      </w:r>
      <w:r w:rsidR="00D964C9" w:rsidRPr="003D0AC6">
        <w:rPr>
          <w:rFonts w:ascii="Times New Roman" w:eastAsia="Times New Roman" w:hAnsi="Times New Roman" w:cs="Times New Roman"/>
          <w:color w:val="222222"/>
          <w:sz w:val="24"/>
          <w:szCs w:val="24"/>
          <w:shd w:val="clear" w:color="auto" w:fill="FFFFFF"/>
          <w:rPrChange w:id="1380" w:author="Author">
            <w:rPr>
              <w:rFonts w:ascii="Times New Roman" w:eastAsia="Times New Roman" w:hAnsi="Times New Roman" w:cs="Times New Roman"/>
              <w:color w:val="222222"/>
              <w:sz w:val="24"/>
              <w:szCs w:val="24"/>
              <w:shd w:val="clear" w:color="auto" w:fill="FFFFFF"/>
            </w:rPr>
          </w:rPrChange>
        </w:rPr>
        <w:t>selection</w:t>
      </w:r>
      <w:r w:rsidR="0024163B" w:rsidRPr="003D0AC6">
        <w:rPr>
          <w:rFonts w:ascii="Times New Roman" w:eastAsia="Times New Roman" w:hAnsi="Times New Roman" w:cs="Times New Roman"/>
          <w:color w:val="222222"/>
          <w:sz w:val="24"/>
          <w:szCs w:val="24"/>
          <w:shd w:val="clear" w:color="auto" w:fill="FFFFFF"/>
          <w:rPrChange w:id="1381" w:author="Author">
            <w:rPr>
              <w:rFonts w:ascii="Times New Roman" w:eastAsia="Times New Roman" w:hAnsi="Times New Roman" w:cs="Times New Roman"/>
              <w:color w:val="222222"/>
              <w:sz w:val="24"/>
              <w:szCs w:val="24"/>
              <w:shd w:val="clear" w:color="auto" w:fill="FFFFFF"/>
            </w:rPr>
          </w:rPrChange>
        </w:rPr>
        <w:t xml:space="preserve"> site in the presence of </w:t>
      </w:r>
      <w:del w:id="1382" w:author="Author">
        <w:r w:rsidR="0024163B" w:rsidRPr="003D0AC6" w:rsidDel="000C1237">
          <w:rPr>
            <w:rFonts w:ascii="Times New Roman" w:eastAsia="Times New Roman" w:hAnsi="Times New Roman" w:cs="Times New Roman"/>
            <w:color w:val="222222"/>
            <w:sz w:val="24"/>
            <w:szCs w:val="24"/>
            <w:shd w:val="clear" w:color="auto" w:fill="FFFFFF"/>
            <w:rPrChange w:id="1383" w:author="Author">
              <w:rPr>
                <w:rFonts w:ascii="Times New Roman" w:eastAsia="Times New Roman" w:hAnsi="Times New Roman" w:cs="Times New Roman"/>
                <w:color w:val="222222"/>
                <w:sz w:val="24"/>
                <w:szCs w:val="24"/>
                <w:shd w:val="clear" w:color="auto" w:fill="FFFFFF"/>
              </w:rPr>
            </w:rPrChange>
          </w:rPr>
          <w:delText xml:space="preserve">other </w:delText>
        </w:r>
      </w:del>
      <w:ins w:id="1384" w:author="Author">
        <w:r w:rsidR="000C1237" w:rsidRPr="003D0AC6">
          <w:rPr>
            <w:rFonts w:ascii="Times New Roman" w:eastAsia="Times New Roman" w:hAnsi="Times New Roman" w:cs="Times New Roman"/>
            <w:color w:val="222222"/>
            <w:sz w:val="24"/>
            <w:szCs w:val="24"/>
            <w:shd w:val="clear" w:color="auto" w:fill="FFFFFF"/>
            <w:rPrChange w:id="1385" w:author="Author">
              <w:rPr>
                <w:rFonts w:ascii="Times New Roman" w:eastAsia="Times New Roman" w:hAnsi="Times New Roman" w:cs="Times New Roman"/>
                <w:color w:val="222222"/>
                <w:sz w:val="24"/>
                <w:szCs w:val="24"/>
                <w:shd w:val="clear" w:color="auto" w:fill="FFFFFF"/>
              </w:rPr>
            </w:rPrChange>
          </w:rPr>
          <w:t xml:space="preserve">the </w:t>
        </w:r>
      </w:ins>
      <w:r w:rsidR="0024163B" w:rsidRPr="003D0AC6">
        <w:rPr>
          <w:rFonts w:ascii="Times New Roman" w:eastAsia="Times New Roman" w:hAnsi="Times New Roman" w:cs="Times New Roman"/>
          <w:color w:val="222222"/>
          <w:sz w:val="24"/>
          <w:szCs w:val="24"/>
          <w:shd w:val="clear" w:color="auto" w:fill="FFFFFF"/>
          <w:rPrChange w:id="1386" w:author="Author">
            <w:rPr>
              <w:rFonts w:ascii="Times New Roman" w:eastAsia="Times New Roman" w:hAnsi="Times New Roman" w:cs="Times New Roman"/>
              <w:color w:val="222222"/>
              <w:sz w:val="24"/>
              <w:szCs w:val="24"/>
              <w:shd w:val="clear" w:color="auto" w:fill="FFFFFF"/>
            </w:rPr>
          </w:rPrChange>
        </w:rPr>
        <w:t xml:space="preserve">assessors and </w:t>
      </w:r>
      <w:ins w:id="1387" w:author="Author">
        <w:r w:rsidR="000C1237" w:rsidRPr="003D0AC6">
          <w:rPr>
            <w:rFonts w:ascii="Times New Roman" w:eastAsia="Times New Roman" w:hAnsi="Times New Roman" w:cs="Times New Roman"/>
            <w:color w:val="222222"/>
            <w:sz w:val="24"/>
            <w:szCs w:val="24"/>
            <w:shd w:val="clear" w:color="auto" w:fill="FFFFFF"/>
            <w:rPrChange w:id="1388" w:author="Author">
              <w:rPr>
                <w:rFonts w:ascii="Times New Roman" w:eastAsia="Times New Roman" w:hAnsi="Times New Roman" w:cs="Times New Roman"/>
                <w:color w:val="222222"/>
                <w:sz w:val="24"/>
                <w:szCs w:val="24"/>
                <w:shd w:val="clear" w:color="auto" w:fill="FFFFFF"/>
              </w:rPr>
            </w:rPrChange>
          </w:rPr>
          <w:t xml:space="preserve">other </w:t>
        </w:r>
      </w:ins>
      <w:r w:rsidR="0024163B" w:rsidRPr="003D0AC6">
        <w:rPr>
          <w:rFonts w:ascii="Times New Roman" w:eastAsia="Times New Roman" w:hAnsi="Times New Roman" w:cs="Times New Roman"/>
          <w:color w:val="222222"/>
          <w:sz w:val="24"/>
          <w:szCs w:val="24"/>
          <w:shd w:val="clear" w:color="auto" w:fill="FFFFFF"/>
          <w:rPrChange w:id="1389" w:author="Author">
            <w:rPr>
              <w:rFonts w:ascii="Times New Roman" w:eastAsia="Times New Roman" w:hAnsi="Times New Roman" w:cs="Times New Roman"/>
              <w:color w:val="222222"/>
              <w:sz w:val="24"/>
              <w:szCs w:val="24"/>
              <w:shd w:val="clear" w:color="auto" w:fill="FFFFFF"/>
            </w:rPr>
          </w:rPrChange>
        </w:rPr>
        <w:t>candidates</w:t>
      </w:r>
      <w:r w:rsidR="00156B42" w:rsidRPr="003D0AC6">
        <w:rPr>
          <w:rFonts w:ascii="Times New Roman" w:eastAsia="Times New Roman" w:hAnsi="Times New Roman" w:cs="Times New Roman"/>
          <w:color w:val="222222"/>
          <w:sz w:val="24"/>
          <w:szCs w:val="24"/>
          <w:shd w:val="clear" w:color="auto" w:fill="FFFFFF"/>
          <w:rPrChange w:id="1390" w:author="Author">
            <w:rPr>
              <w:rFonts w:ascii="Times New Roman" w:eastAsia="Times New Roman" w:hAnsi="Times New Roman" w:cs="Times New Roman"/>
              <w:color w:val="222222"/>
              <w:sz w:val="24"/>
              <w:szCs w:val="24"/>
              <w:shd w:val="clear" w:color="auto" w:fill="FFFFFF"/>
            </w:rPr>
          </w:rPrChange>
        </w:rPr>
        <w:t xml:space="preserve">. In </w:t>
      </w:r>
      <w:del w:id="1391" w:author="Author">
        <w:r w:rsidR="00156B42" w:rsidRPr="003D0AC6" w:rsidDel="000C1237">
          <w:rPr>
            <w:rFonts w:ascii="Times New Roman" w:eastAsia="Times New Roman" w:hAnsi="Times New Roman" w:cs="Times New Roman"/>
            <w:color w:val="222222"/>
            <w:sz w:val="24"/>
            <w:szCs w:val="24"/>
            <w:shd w:val="clear" w:color="auto" w:fill="FFFFFF"/>
            <w:rPrChange w:id="1392" w:author="Author">
              <w:rPr>
                <w:rFonts w:ascii="Times New Roman" w:eastAsia="Times New Roman" w:hAnsi="Times New Roman" w:cs="Times New Roman"/>
                <w:color w:val="222222"/>
                <w:sz w:val="24"/>
                <w:szCs w:val="24"/>
                <w:shd w:val="clear" w:color="auto" w:fill="FFFFFF"/>
              </w:rPr>
            </w:rPrChange>
          </w:rPr>
          <w:delText xml:space="preserve">comparison </w:delText>
        </w:r>
        <w:r w:rsidR="0024163B" w:rsidRPr="003D0AC6" w:rsidDel="000C1237">
          <w:rPr>
            <w:rFonts w:ascii="Times New Roman" w:eastAsia="Times New Roman" w:hAnsi="Times New Roman" w:cs="Times New Roman"/>
            <w:color w:val="222222"/>
            <w:sz w:val="24"/>
            <w:szCs w:val="24"/>
            <w:shd w:val="clear" w:color="auto" w:fill="FFFFFF"/>
            <w:rPrChange w:id="1393" w:author="Author">
              <w:rPr>
                <w:rFonts w:ascii="Times New Roman" w:eastAsia="Times New Roman" w:hAnsi="Times New Roman" w:cs="Times New Roman"/>
                <w:color w:val="222222"/>
                <w:sz w:val="24"/>
                <w:szCs w:val="24"/>
                <w:shd w:val="clear" w:color="auto" w:fill="FFFFFF"/>
              </w:rPr>
            </w:rPrChange>
          </w:rPr>
          <w:delText xml:space="preserve">at the </w:delText>
        </w:r>
      </w:del>
      <w:r w:rsidR="0024163B" w:rsidRPr="003D0AC6">
        <w:rPr>
          <w:rFonts w:ascii="Times New Roman" w:eastAsia="Times New Roman" w:hAnsi="Times New Roman" w:cs="Times New Roman"/>
          <w:color w:val="222222"/>
          <w:sz w:val="24"/>
          <w:szCs w:val="24"/>
          <w:shd w:val="clear" w:color="auto" w:fill="FFFFFF"/>
          <w:rPrChange w:id="1394" w:author="Author">
            <w:rPr>
              <w:rFonts w:ascii="Times New Roman" w:eastAsia="Times New Roman" w:hAnsi="Times New Roman" w:cs="Times New Roman"/>
              <w:color w:val="222222"/>
              <w:sz w:val="24"/>
              <w:szCs w:val="24"/>
              <w:shd w:val="clear" w:color="auto" w:fill="FFFFFF"/>
            </w:rPr>
          </w:rPrChange>
        </w:rPr>
        <w:t>VAC</w:t>
      </w:r>
      <w:ins w:id="1395" w:author="Author">
        <w:r w:rsidR="000C1237" w:rsidRPr="003D0AC6">
          <w:rPr>
            <w:rFonts w:ascii="Times New Roman" w:eastAsia="Times New Roman" w:hAnsi="Times New Roman" w:cs="Times New Roman"/>
            <w:color w:val="222222"/>
            <w:sz w:val="24"/>
            <w:szCs w:val="24"/>
            <w:shd w:val="clear" w:color="auto" w:fill="FFFFFF"/>
            <w:rPrChange w:id="1396" w:author="Author">
              <w:rPr>
                <w:rFonts w:ascii="Times New Roman" w:eastAsia="Times New Roman" w:hAnsi="Times New Roman" w:cs="Times New Roman"/>
                <w:color w:val="222222"/>
                <w:sz w:val="24"/>
                <w:szCs w:val="24"/>
                <w:shd w:val="clear" w:color="auto" w:fill="FFFFFF"/>
              </w:rPr>
            </w:rPrChange>
          </w:rPr>
          <w:t>s</w:t>
        </w:r>
        <w:r w:rsidR="00F27708">
          <w:rPr>
            <w:rFonts w:ascii="Times New Roman" w:eastAsia="Times New Roman" w:hAnsi="Times New Roman" w:cs="Times New Roman"/>
            <w:color w:val="222222"/>
            <w:sz w:val="24"/>
            <w:szCs w:val="24"/>
            <w:shd w:val="clear" w:color="auto" w:fill="FFFFFF"/>
          </w:rPr>
          <w:t>,</w:t>
        </w:r>
      </w:ins>
      <w:r w:rsidR="0024163B" w:rsidRPr="003D0AC6">
        <w:rPr>
          <w:rFonts w:ascii="Times New Roman" w:eastAsia="Times New Roman" w:hAnsi="Times New Roman" w:cs="Times New Roman"/>
          <w:color w:val="222222"/>
          <w:sz w:val="24"/>
          <w:szCs w:val="24"/>
          <w:shd w:val="clear" w:color="auto" w:fill="FFFFFF"/>
          <w:rPrChange w:id="1397" w:author="Author">
            <w:rPr>
              <w:rFonts w:ascii="Times New Roman" w:eastAsia="Times New Roman" w:hAnsi="Times New Roman" w:cs="Times New Roman"/>
              <w:color w:val="222222"/>
              <w:sz w:val="24"/>
              <w:szCs w:val="24"/>
              <w:shd w:val="clear" w:color="auto" w:fill="FFFFFF"/>
            </w:rPr>
          </w:rPrChange>
        </w:rPr>
        <w:t xml:space="preserve"> </w:t>
      </w:r>
      <w:del w:id="1398" w:author="Author">
        <w:r w:rsidR="0024163B" w:rsidRPr="003D0AC6" w:rsidDel="000C1237">
          <w:rPr>
            <w:rFonts w:ascii="Times New Roman" w:eastAsia="Times New Roman" w:hAnsi="Times New Roman" w:cs="Times New Roman"/>
            <w:color w:val="222222"/>
            <w:sz w:val="24"/>
            <w:szCs w:val="24"/>
            <w:shd w:val="clear" w:color="auto" w:fill="FFFFFF"/>
            <w:rPrChange w:id="1399" w:author="Author">
              <w:rPr>
                <w:rFonts w:ascii="Times New Roman" w:eastAsia="Times New Roman" w:hAnsi="Times New Roman" w:cs="Times New Roman"/>
                <w:color w:val="222222"/>
                <w:sz w:val="24"/>
                <w:szCs w:val="24"/>
                <w:shd w:val="clear" w:color="auto" w:fill="FFFFFF"/>
              </w:rPr>
            </w:rPrChange>
          </w:rPr>
          <w:delText xml:space="preserve">the </w:delText>
        </w:r>
      </w:del>
      <w:r w:rsidR="0024163B" w:rsidRPr="003D0AC6">
        <w:rPr>
          <w:rFonts w:ascii="Times New Roman" w:eastAsia="Times New Roman" w:hAnsi="Times New Roman" w:cs="Times New Roman"/>
          <w:color w:val="222222"/>
          <w:sz w:val="24"/>
          <w:szCs w:val="24"/>
          <w:shd w:val="clear" w:color="auto" w:fill="FFFFFF"/>
          <w:rPrChange w:id="1400" w:author="Author">
            <w:rPr>
              <w:rFonts w:ascii="Times New Roman" w:eastAsia="Times New Roman" w:hAnsi="Times New Roman" w:cs="Times New Roman"/>
              <w:color w:val="222222"/>
              <w:sz w:val="24"/>
              <w:szCs w:val="24"/>
              <w:shd w:val="clear" w:color="auto" w:fill="FFFFFF"/>
            </w:rPr>
          </w:rPrChange>
        </w:rPr>
        <w:t xml:space="preserve">communication among the participants </w:t>
      </w:r>
      <w:del w:id="1401" w:author="Author">
        <w:r w:rsidR="0024163B" w:rsidRPr="003D0AC6" w:rsidDel="000C1237">
          <w:rPr>
            <w:rFonts w:ascii="Times New Roman" w:eastAsia="Times New Roman" w:hAnsi="Times New Roman" w:cs="Times New Roman"/>
            <w:color w:val="222222"/>
            <w:sz w:val="24"/>
            <w:szCs w:val="24"/>
            <w:shd w:val="clear" w:color="auto" w:fill="FFFFFF"/>
            <w:rPrChange w:id="1402" w:author="Author">
              <w:rPr>
                <w:rFonts w:ascii="Times New Roman" w:eastAsia="Times New Roman" w:hAnsi="Times New Roman" w:cs="Times New Roman"/>
                <w:color w:val="222222"/>
                <w:sz w:val="24"/>
                <w:szCs w:val="24"/>
                <w:shd w:val="clear" w:color="auto" w:fill="FFFFFF"/>
              </w:rPr>
            </w:rPrChange>
          </w:rPr>
          <w:delText>is done</w:delText>
        </w:r>
      </w:del>
      <w:ins w:id="1403" w:author="Author">
        <w:r w:rsidR="000C1237" w:rsidRPr="003D0AC6">
          <w:rPr>
            <w:rFonts w:ascii="Times New Roman" w:eastAsia="Times New Roman" w:hAnsi="Times New Roman" w:cs="Times New Roman"/>
            <w:color w:val="222222"/>
            <w:sz w:val="24"/>
            <w:szCs w:val="24"/>
            <w:shd w:val="clear" w:color="auto" w:fill="FFFFFF"/>
            <w:rPrChange w:id="1404" w:author="Author">
              <w:rPr>
                <w:rFonts w:ascii="Times New Roman" w:eastAsia="Times New Roman" w:hAnsi="Times New Roman" w:cs="Times New Roman"/>
                <w:color w:val="222222"/>
                <w:sz w:val="24"/>
                <w:szCs w:val="24"/>
                <w:shd w:val="clear" w:color="auto" w:fill="FFFFFF"/>
              </w:rPr>
            </w:rPrChange>
          </w:rPr>
          <w:t>occurs</w:t>
        </w:r>
      </w:ins>
      <w:r w:rsidR="0024163B" w:rsidRPr="003D0AC6">
        <w:rPr>
          <w:rFonts w:ascii="Times New Roman" w:eastAsia="Times New Roman" w:hAnsi="Times New Roman" w:cs="Times New Roman"/>
          <w:color w:val="222222"/>
          <w:sz w:val="24"/>
          <w:szCs w:val="24"/>
          <w:shd w:val="clear" w:color="auto" w:fill="FFFFFF"/>
          <w:rPrChange w:id="1405" w:author="Author">
            <w:rPr>
              <w:rFonts w:ascii="Times New Roman" w:eastAsia="Times New Roman" w:hAnsi="Times New Roman" w:cs="Times New Roman"/>
              <w:color w:val="222222"/>
              <w:sz w:val="24"/>
              <w:szCs w:val="24"/>
              <w:shd w:val="clear" w:color="auto" w:fill="FFFFFF"/>
            </w:rPr>
          </w:rPrChange>
        </w:rPr>
        <w:t xml:space="preserve"> </w:t>
      </w:r>
      <w:del w:id="1406" w:author="Author">
        <w:r w:rsidR="0024163B" w:rsidRPr="003D0AC6" w:rsidDel="000C1237">
          <w:rPr>
            <w:rFonts w:ascii="Times New Roman" w:eastAsia="Times New Roman" w:hAnsi="Times New Roman" w:cs="Times New Roman"/>
            <w:color w:val="222222"/>
            <w:sz w:val="24"/>
            <w:szCs w:val="24"/>
            <w:shd w:val="clear" w:color="auto" w:fill="FFFFFF"/>
            <w:rPrChange w:id="1407" w:author="Author">
              <w:rPr>
                <w:rFonts w:ascii="Times New Roman" w:eastAsia="Times New Roman" w:hAnsi="Times New Roman" w:cs="Times New Roman"/>
                <w:color w:val="222222"/>
                <w:sz w:val="24"/>
                <w:szCs w:val="24"/>
                <w:shd w:val="clear" w:color="auto" w:fill="FFFFFF"/>
              </w:rPr>
            </w:rPrChange>
          </w:rPr>
          <w:delText>through a</w:delText>
        </w:r>
      </w:del>
      <w:ins w:id="1408" w:author="Author">
        <w:r w:rsidR="000C1237" w:rsidRPr="003D0AC6">
          <w:rPr>
            <w:rFonts w:ascii="Times New Roman" w:eastAsia="Times New Roman" w:hAnsi="Times New Roman" w:cs="Times New Roman"/>
            <w:color w:val="222222"/>
            <w:sz w:val="24"/>
            <w:szCs w:val="24"/>
            <w:shd w:val="clear" w:color="auto" w:fill="FFFFFF"/>
            <w:rPrChange w:id="1409" w:author="Author">
              <w:rPr>
                <w:rFonts w:ascii="Times New Roman" w:eastAsia="Times New Roman" w:hAnsi="Times New Roman" w:cs="Times New Roman"/>
                <w:color w:val="222222"/>
                <w:sz w:val="24"/>
                <w:szCs w:val="24"/>
                <w:shd w:val="clear" w:color="auto" w:fill="FFFFFF"/>
              </w:rPr>
            </w:rPrChange>
          </w:rPr>
          <w:t>via a</w:t>
        </w:r>
      </w:ins>
      <w:r w:rsidR="0024163B" w:rsidRPr="003D0AC6">
        <w:rPr>
          <w:rFonts w:ascii="Times New Roman" w:eastAsia="Times New Roman" w:hAnsi="Times New Roman" w:cs="Times New Roman"/>
          <w:color w:val="222222"/>
          <w:sz w:val="24"/>
          <w:szCs w:val="24"/>
          <w:shd w:val="clear" w:color="auto" w:fill="FFFFFF"/>
          <w:rPrChange w:id="1410" w:author="Author">
            <w:rPr>
              <w:rFonts w:ascii="Times New Roman" w:eastAsia="Times New Roman" w:hAnsi="Times New Roman" w:cs="Times New Roman"/>
              <w:color w:val="222222"/>
              <w:sz w:val="24"/>
              <w:szCs w:val="24"/>
              <w:shd w:val="clear" w:color="auto" w:fill="FFFFFF"/>
            </w:rPr>
          </w:rPrChange>
        </w:rPr>
        <w:t xml:space="preserve"> video call (for example, </w:t>
      </w:r>
      <w:ins w:id="1411" w:author="Author">
        <w:r w:rsidR="000C1237" w:rsidRPr="003D0AC6">
          <w:rPr>
            <w:rFonts w:ascii="Times New Roman" w:eastAsia="Times New Roman" w:hAnsi="Times New Roman" w:cs="Times New Roman"/>
            <w:color w:val="222222"/>
            <w:sz w:val="24"/>
            <w:szCs w:val="24"/>
            <w:shd w:val="clear" w:color="auto" w:fill="FFFFFF"/>
            <w:rPrChange w:id="1412" w:author="Author">
              <w:rPr>
                <w:rFonts w:ascii="Times New Roman" w:eastAsia="Times New Roman" w:hAnsi="Times New Roman" w:cs="Times New Roman"/>
                <w:color w:val="222222"/>
                <w:sz w:val="24"/>
                <w:szCs w:val="24"/>
                <w:shd w:val="clear" w:color="auto" w:fill="FFFFFF"/>
              </w:rPr>
            </w:rPrChange>
          </w:rPr>
          <w:t xml:space="preserve">using </w:t>
        </w:r>
      </w:ins>
      <w:del w:id="1413" w:author="Author">
        <w:r w:rsidR="0024163B" w:rsidRPr="003D0AC6" w:rsidDel="000C1237">
          <w:rPr>
            <w:rFonts w:ascii="Times New Roman" w:eastAsia="Times New Roman" w:hAnsi="Times New Roman" w:cs="Times New Roman"/>
            <w:color w:val="222222"/>
            <w:sz w:val="24"/>
            <w:szCs w:val="24"/>
            <w:shd w:val="clear" w:color="auto" w:fill="FFFFFF"/>
            <w:rPrChange w:id="1414" w:author="Author">
              <w:rPr>
                <w:rFonts w:ascii="Times New Roman" w:eastAsia="Times New Roman" w:hAnsi="Times New Roman" w:cs="Times New Roman"/>
                <w:color w:val="222222"/>
                <w:sz w:val="24"/>
                <w:szCs w:val="24"/>
                <w:shd w:val="clear" w:color="auto" w:fill="FFFFFF"/>
              </w:rPr>
            </w:rPrChange>
          </w:rPr>
          <w:delText xml:space="preserve">synchronous </w:delText>
        </w:r>
      </w:del>
      <w:r w:rsidR="0024163B" w:rsidRPr="003D0AC6">
        <w:rPr>
          <w:rFonts w:ascii="Times New Roman" w:eastAsia="Times New Roman" w:hAnsi="Times New Roman" w:cs="Times New Roman"/>
          <w:color w:val="222222"/>
          <w:sz w:val="24"/>
          <w:szCs w:val="24"/>
          <w:shd w:val="clear" w:color="auto" w:fill="FFFFFF"/>
          <w:rPrChange w:id="1415" w:author="Author">
            <w:rPr>
              <w:rFonts w:ascii="Times New Roman" w:eastAsia="Times New Roman" w:hAnsi="Times New Roman" w:cs="Times New Roman"/>
              <w:color w:val="222222"/>
              <w:sz w:val="24"/>
              <w:szCs w:val="24"/>
              <w:shd w:val="clear" w:color="auto" w:fill="FFFFFF"/>
            </w:rPr>
          </w:rPrChange>
        </w:rPr>
        <w:t xml:space="preserve">Zoom </w:t>
      </w:r>
      <w:del w:id="1416" w:author="Author">
        <w:r w:rsidR="0024163B" w:rsidRPr="003D0AC6" w:rsidDel="000C1237">
          <w:rPr>
            <w:rFonts w:ascii="Times New Roman" w:eastAsia="Times New Roman" w:hAnsi="Times New Roman" w:cs="Times New Roman"/>
            <w:color w:val="222222"/>
            <w:sz w:val="24"/>
            <w:szCs w:val="24"/>
            <w:shd w:val="clear" w:color="auto" w:fill="FFFFFF"/>
            <w:rPrChange w:id="1417" w:author="Author">
              <w:rPr>
                <w:rFonts w:ascii="Times New Roman" w:eastAsia="Times New Roman" w:hAnsi="Times New Roman" w:cs="Times New Roman"/>
                <w:color w:val="222222"/>
                <w:sz w:val="24"/>
                <w:szCs w:val="24"/>
                <w:shd w:val="clear" w:color="auto" w:fill="FFFFFF"/>
              </w:rPr>
            </w:rPrChange>
          </w:rPr>
          <w:delText xml:space="preserve">and </w:delText>
        </w:r>
      </w:del>
      <w:ins w:id="1418" w:author="Author">
        <w:r w:rsidR="000C1237" w:rsidRPr="003D0AC6">
          <w:rPr>
            <w:rFonts w:ascii="Times New Roman" w:eastAsia="Times New Roman" w:hAnsi="Times New Roman" w:cs="Times New Roman"/>
            <w:color w:val="222222"/>
            <w:sz w:val="24"/>
            <w:szCs w:val="24"/>
            <w:shd w:val="clear" w:color="auto" w:fill="FFFFFF"/>
            <w:rPrChange w:id="1419" w:author="Author">
              <w:rPr>
                <w:rFonts w:ascii="Times New Roman" w:eastAsia="Times New Roman" w:hAnsi="Times New Roman" w:cs="Times New Roman"/>
                <w:color w:val="222222"/>
                <w:sz w:val="24"/>
                <w:szCs w:val="24"/>
                <w:shd w:val="clear" w:color="auto" w:fill="FFFFFF"/>
              </w:rPr>
            </w:rPrChange>
          </w:rPr>
          <w:t xml:space="preserve">or </w:t>
        </w:r>
      </w:ins>
      <w:r w:rsidR="0024163B" w:rsidRPr="003D0AC6">
        <w:rPr>
          <w:rFonts w:ascii="Times New Roman" w:eastAsia="Times New Roman" w:hAnsi="Times New Roman" w:cs="Times New Roman"/>
          <w:color w:val="222222"/>
          <w:sz w:val="24"/>
          <w:szCs w:val="24"/>
          <w:shd w:val="clear" w:color="auto" w:fill="FFFFFF"/>
          <w:rPrChange w:id="1420" w:author="Author">
            <w:rPr>
              <w:rFonts w:ascii="Times New Roman" w:eastAsia="Times New Roman" w:hAnsi="Times New Roman" w:cs="Times New Roman"/>
              <w:color w:val="222222"/>
              <w:sz w:val="24"/>
              <w:szCs w:val="24"/>
              <w:shd w:val="clear" w:color="auto" w:fill="FFFFFF"/>
            </w:rPr>
          </w:rPrChange>
        </w:rPr>
        <w:t>Skype software)</w:t>
      </w:r>
      <w:ins w:id="1421" w:author="Author">
        <w:r w:rsidR="000C1237" w:rsidRPr="003D0AC6">
          <w:rPr>
            <w:rFonts w:ascii="Times New Roman" w:eastAsia="Times New Roman" w:hAnsi="Times New Roman" w:cs="Times New Roman"/>
            <w:color w:val="222222"/>
            <w:sz w:val="24"/>
            <w:szCs w:val="24"/>
            <w:shd w:val="clear" w:color="auto" w:fill="FFFFFF"/>
            <w:rPrChange w:id="1422" w:author="Author">
              <w:rPr>
                <w:rFonts w:ascii="Times New Roman" w:eastAsia="Times New Roman" w:hAnsi="Times New Roman" w:cs="Times New Roman"/>
                <w:color w:val="222222"/>
                <w:sz w:val="24"/>
                <w:szCs w:val="24"/>
                <w:shd w:val="clear" w:color="auto" w:fill="FFFFFF"/>
              </w:rPr>
            </w:rPrChange>
          </w:rPr>
          <w:t xml:space="preserve">; </w:t>
        </w:r>
      </w:ins>
      <w:del w:id="1423" w:author="Author">
        <w:r w:rsidR="0024163B" w:rsidRPr="003D0AC6" w:rsidDel="000C1237">
          <w:rPr>
            <w:rFonts w:ascii="Times New Roman" w:eastAsia="Times New Roman" w:hAnsi="Times New Roman" w:cs="Times New Roman"/>
            <w:color w:val="222222"/>
            <w:sz w:val="24"/>
            <w:szCs w:val="24"/>
            <w:shd w:val="clear" w:color="auto" w:fill="FFFFFF"/>
            <w:rPrChange w:id="1424" w:author="Author">
              <w:rPr>
                <w:rFonts w:ascii="Times New Roman" w:eastAsia="Times New Roman" w:hAnsi="Times New Roman" w:cs="Times New Roman"/>
                <w:color w:val="222222"/>
                <w:sz w:val="24"/>
                <w:szCs w:val="24"/>
                <w:shd w:val="clear" w:color="auto" w:fill="FFFFFF"/>
              </w:rPr>
            </w:rPrChange>
          </w:rPr>
          <w:delText xml:space="preserve"> where </w:delText>
        </w:r>
        <w:r w:rsidR="00156B42" w:rsidRPr="003D0AC6" w:rsidDel="000C1237">
          <w:rPr>
            <w:rFonts w:ascii="Times New Roman" w:eastAsia="Times New Roman" w:hAnsi="Times New Roman" w:cs="Times New Roman"/>
            <w:color w:val="222222"/>
            <w:sz w:val="24"/>
            <w:szCs w:val="24"/>
            <w:shd w:val="clear" w:color="auto" w:fill="FFFFFF"/>
            <w:rPrChange w:id="1425" w:author="Author">
              <w:rPr>
                <w:rFonts w:ascii="Times New Roman" w:eastAsia="Times New Roman" w:hAnsi="Times New Roman" w:cs="Times New Roman"/>
                <w:color w:val="222222"/>
                <w:sz w:val="24"/>
                <w:szCs w:val="24"/>
                <w:shd w:val="clear" w:color="auto" w:fill="FFFFFF"/>
              </w:rPr>
            </w:rPrChange>
          </w:rPr>
          <w:delText xml:space="preserve"> the </w:delText>
        </w:r>
      </w:del>
      <w:r w:rsidR="00156B42" w:rsidRPr="003D0AC6">
        <w:rPr>
          <w:rFonts w:ascii="Times New Roman" w:eastAsia="Times New Roman" w:hAnsi="Times New Roman" w:cs="Times New Roman"/>
          <w:color w:val="222222"/>
          <w:sz w:val="24"/>
          <w:szCs w:val="24"/>
          <w:shd w:val="clear" w:color="auto" w:fill="FFFFFF"/>
          <w:rPrChange w:id="1426" w:author="Author">
            <w:rPr>
              <w:rFonts w:ascii="Times New Roman" w:eastAsia="Times New Roman" w:hAnsi="Times New Roman" w:cs="Times New Roman"/>
              <w:color w:val="222222"/>
              <w:sz w:val="24"/>
              <w:szCs w:val="24"/>
              <w:shd w:val="clear" w:color="auto" w:fill="FFFFFF"/>
            </w:rPr>
          </w:rPrChange>
        </w:rPr>
        <w:t xml:space="preserve">candidates and assessors </w:t>
      </w:r>
      <w:del w:id="1427" w:author="Author">
        <w:r w:rsidR="00156B42" w:rsidRPr="003D0AC6" w:rsidDel="000C1237">
          <w:rPr>
            <w:rFonts w:ascii="Times New Roman" w:eastAsia="Times New Roman" w:hAnsi="Times New Roman" w:cs="Times New Roman"/>
            <w:color w:val="222222"/>
            <w:sz w:val="24"/>
            <w:szCs w:val="24"/>
            <w:shd w:val="clear" w:color="auto" w:fill="FFFFFF"/>
            <w:rPrChange w:id="1428" w:author="Author">
              <w:rPr>
                <w:rFonts w:ascii="Times New Roman" w:eastAsia="Times New Roman" w:hAnsi="Times New Roman" w:cs="Times New Roman"/>
                <w:color w:val="222222"/>
                <w:sz w:val="24"/>
                <w:szCs w:val="24"/>
                <w:shd w:val="clear" w:color="auto" w:fill="FFFFFF"/>
              </w:rPr>
            </w:rPrChange>
          </w:rPr>
          <w:delText xml:space="preserve">do </w:delText>
        </w:r>
      </w:del>
      <w:ins w:id="1429" w:author="Author">
        <w:r w:rsidR="000C1237" w:rsidRPr="003D0AC6">
          <w:rPr>
            <w:rFonts w:ascii="Times New Roman" w:eastAsia="Times New Roman" w:hAnsi="Times New Roman" w:cs="Times New Roman"/>
            <w:color w:val="222222"/>
            <w:sz w:val="24"/>
            <w:szCs w:val="24"/>
            <w:shd w:val="clear" w:color="auto" w:fill="FFFFFF"/>
            <w:rPrChange w:id="1430" w:author="Author">
              <w:rPr>
                <w:rFonts w:ascii="Times New Roman" w:eastAsia="Times New Roman" w:hAnsi="Times New Roman" w:cs="Times New Roman"/>
                <w:color w:val="222222"/>
                <w:sz w:val="24"/>
                <w:szCs w:val="24"/>
                <w:shd w:val="clear" w:color="auto" w:fill="FFFFFF"/>
              </w:rPr>
            </w:rPrChange>
          </w:rPr>
          <w:t xml:space="preserve">are </w:t>
        </w:r>
      </w:ins>
      <w:r w:rsidR="00156B42" w:rsidRPr="003D0AC6">
        <w:rPr>
          <w:rFonts w:ascii="Times New Roman" w:eastAsia="Times New Roman" w:hAnsi="Times New Roman" w:cs="Times New Roman"/>
          <w:color w:val="222222"/>
          <w:sz w:val="24"/>
          <w:szCs w:val="24"/>
          <w:shd w:val="clear" w:color="auto" w:fill="FFFFFF"/>
          <w:rPrChange w:id="1431" w:author="Author">
            <w:rPr>
              <w:rFonts w:ascii="Times New Roman" w:eastAsia="Times New Roman" w:hAnsi="Times New Roman" w:cs="Times New Roman"/>
              <w:color w:val="222222"/>
              <w:sz w:val="24"/>
              <w:szCs w:val="24"/>
              <w:shd w:val="clear" w:color="auto" w:fill="FFFFFF"/>
            </w:rPr>
          </w:rPrChange>
        </w:rPr>
        <w:t xml:space="preserve">not </w:t>
      </w:r>
      <w:del w:id="1432" w:author="Author">
        <w:r w:rsidR="00156B42" w:rsidRPr="003D0AC6" w:rsidDel="000C1237">
          <w:rPr>
            <w:rFonts w:ascii="Times New Roman" w:eastAsia="Times New Roman" w:hAnsi="Times New Roman" w:cs="Times New Roman"/>
            <w:color w:val="222222"/>
            <w:sz w:val="24"/>
            <w:szCs w:val="24"/>
            <w:shd w:val="clear" w:color="auto" w:fill="FFFFFF"/>
            <w:rPrChange w:id="1433" w:author="Author">
              <w:rPr>
                <w:rFonts w:ascii="Times New Roman" w:eastAsia="Times New Roman" w:hAnsi="Times New Roman" w:cs="Times New Roman"/>
                <w:color w:val="222222"/>
                <w:sz w:val="24"/>
                <w:szCs w:val="24"/>
                <w:shd w:val="clear" w:color="auto" w:fill="FFFFFF"/>
              </w:rPr>
            </w:rPrChange>
          </w:rPr>
          <w:delText xml:space="preserve">meet each other </w:delText>
        </w:r>
      </w:del>
      <w:r w:rsidR="00156B42" w:rsidRPr="003D0AC6">
        <w:rPr>
          <w:rFonts w:ascii="Times New Roman" w:eastAsia="Times New Roman" w:hAnsi="Times New Roman" w:cs="Times New Roman"/>
          <w:color w:val="222222"/>
          <w:sz w:val="24"/>
          <w:szCs w:val="24"/>
          <w:shd w:val="clear" w:color="auto" w:fill="FFFFFF"/>
          <w:rPrChange w:id="1434" w:author="Author">
            <w:rPr>
              <w:rFonts w:ascii="Times New Roman" w:eastAsia="Times New Roman" w:hAnsi="Times New Roman" w:cs="Times New Roman"/>
              <w:color w:val="222222"/>
              <w:sz w:val="24"/>
              <w:szCs w:val="24"/>
              <w:shd w:val="clear" w:color="auto" w:fill="FFFFFF"/>
            </w:rPr>
          </w:rPrChange>
        </w:rPr>
        <w:t xml:space="preserve">in the same location </w:t>
      </w:r>
      <w:del w:id="1435" w:author="Author">
        <w:r w:rsidR="00156B42" w:rsidRPr="003D0AC6" w:rsidDel="000C1237">
          <w:rPr>
            <w:rFonts w:ascii="Times New Roman" w:eastAsia="Times New Roman" w:hAnsi="Times New Roman" w:cs="Times New Roman"/>
            <w:color w:val="222222"/>
            <w:sz w:val="24"/>
            <w:szCs w:val="24"/>
            <w:shd w:val="clear" w:color="auto" w:fill="FFFFFF"/>
            <w:rPrChange w:id="1436" w:author="Author">
              <w:rPr>
                <w:rFonts w:ascii="Times New Roman" w:eastAsia="Times New Roman" w:hAnsi="Times New Roman" w:cs="Times New Roman"/>
                <w:color w:val="222222"/>
                <w:sz w:val="24"/>
                <w:szCs w:val="24"/>
                <w:shd w:val="clear" w:color="auto" w:fill="FFFFFF"/>
              </w:rPr>
            </w:rPrChange>
          </w:rPr>
          <w:delText>and</w:delText>
        </w:r>
        <w:r w:rsidR="0024163B" w:rsidRPr="003D0AC6" w:rsidDel="000C1237">
          <w:rPr>
            <w:rFonts w:ascii="Times New Roman" w:eastAsia="Times New Roman" w:hAnsi="Times New Roman" w:cs="Times New Roman"/>
            <w:color w:val="222222"/>
            <w:sz w:val="24"/>
            <w:szCs w:val="24"/>
            <w:shd w:val="clear" w:color="auto" w:fill="FFFFFF"/>
            <w:rPrChange w:id="1437" w:author="Author">
              <w:rPr>
                <w:rFonts w:ascii="Times New Roman" w:eastAsia="Times New Roman" w:hAnsi="Times New Roman" w:cs="Times New Roman"/>
                <w:color w:val="222222"/>
                <w:sz w:val="24"/>
                <w:szCs w:val="24"/>
                <w:shd w:val="clear" w:color="auto" w:fill="FFFFFF"/>
              </w:rPr>
            </w:rPrChange>
          </w:rPr>
          <w:delText xml:space="preserve"> </w:delText>
        </w:r>
      </w:del>
      <w:ins w:id="1438" w:author="Author">
        <w:r w:rsidR="000C1237" w:rsidRPr="003D0AC6">
          <w:rPr>
            <w:rFonts w:ascii="Times New Roman" w:eastAsia="Times New Roman" w:hAnsi="Times New Roman" w:cs="Times New Roman"/>
            <w:color w:val="222222"/>
            <w:sz w:val="24"/>
            <w:szCs w:val="24"/>
            <w:shd w:val="clear" w:color="auto" w:fill="FFFFFF"/>
            <w:rPrChange w:id="1439" w:author="Author">
              <w:rPr>
                <w:rFonts w:ascii="Times New Roman" w:eastAsia="Times New Roman" w:hAnsi="Times New Roman" w:cs="Times New Roman"/>
                <w:color w:val="222222"/>
                <w:sz w:val="24"/>
                <w:szCs w:val="24"/>
                <w:shd w:val="clear" w:color="auto" w:fill="FFFFFF"/>
              </w:rPr>
            </w:rPrChange>
          </w:rPr>
          <w:t xml:space="preserve">but </w:t>
        </w:r>
      </w:ins>
      <w:r w:rsidR="0024163B" w:rsidRPr="003D0AC6">
        <w:rPr>
          <w:rFonts w:ascii="Times New Roman" w:eastAsia="Times New Roman" w:hAnsi="Times New Roman" w:cs="Times New Roman"/>
          <w:color w:val="222222"/>
          <w:sz w:val="24"/>
          <w:szCs w:val="24"/>
          <w:shd w:val="clear" w:color="auto" w:fill="FFFFFF"/>
          <w:rPrChange w:id="1440" w:author="Author">
            <w:rPr>
              <w:rFonts w:ascii="Times New Roman" w:eastAsia="Times New Roman" w:hAnsi="Times New Roman" w:cs="Times New Roman"/>
              <w:color w:val="222222"/>
              <w:sz w:val="24"/>
              <w:szCs w:val="24"/>
              <w:shd w:val="clear" w:color="auto" w:fill="FFFFFF"/>
            </w:rPr>
          </w:rPrChange>
        </w:rPr>
        <w:t xml:space="preserve">are connected in </w:t>
      </w:r>
      <w:commentRangeStart w:id="1441"/>
      <w:ins w:id="1442" w:author="Author">
        <w:r w:rsidR="000C1237" w:rsidRPr="003D0AC6">
          <w:rPr>
            <w:rFonts w:ascii="Times New Roman" w:eastAsia="Times New Roman" w:hAnsi="Times New Roman" w:cs="Times New Roman"/>
            <w:color w:val="222222"/>
            <w:sz w:val="24"/>
            <w:szCs w:val="24"/>
            <w:shd w:val="clear" w:color="auto" w:fill="FFFFFF"/>
            <w:rPrChange w:id="1443" w:author="Author">
              <w:rPr>
                <w:rFonts w:ascii="Times New Roman" w:eastAsia="Times New Roman" w:hAnsi="Times New Roman" w:cs="Times New Roman"/>
                <w:color w:val="222222"/>
                <w:sz w:val="24"/>
                <w:szCs w:val="24"/>
                <w:shd w:val="clear" w:color="auto" w:fill="FFFFFF"/>
              </w:rPr>
            </w:rPrChange>
          </w:rPr>
          <w:t>“</w:t>
        </w:r>
      </w:ins>
      <w:del w:id="1444" w:author="Author">
        <w:r w:rsidR="0024163B" w:rsidRPr="003D0AC6" w:rsidDel="000C1237">
          <w:rPr>
            <w:rFonts w:ascii="Times New Roman" w:eastAsia="Times New Roman" w:hAnsi="Times New Roman" w:cs="Times New Roman"/>
            <w:color w:val="222222"/>
            <w:sz w:val="24"/>
            <w:szCs w:val="24"/>
            <w:shd w:val="clear" w:color="auto" w:fill="FFFFFF"/>
            <w:rPrChange w:id="1445" w:author="Author">
              <w:rPr>
                <w:rFonts w:ascii="Times New Roman" w:eastAsia="Times New Roman" w:hAnsi="Times New Roman" w:cs="Times New Roman"/>
                <w:color w:val="222222"/>
                <w:sz w:val="24"/>
                <w:szCs w:val="24"/>
                <w:shd w:val="clear" w:color="auto" w:fill="FFFFFF"/>
              </w:rPr>
            </w:rPrChange>
          </w:rPr>
          <w:delText>"</w:delText>
        </w:r>
      </w:del>
      <w:r w:rsidR="0024163B" w:rsidRPr="003D0AC6">
        <w:rPr>
          <w:rFonts w:ascii="Times New Roman" w:eastAsia="Times New Roman" w:hAnsi="Times New Roman" w:cs="Times New Roman"/>
          <w:color w:val="222222"/>
          <w:sz w:val="24"/>
          <w:szCs w:val="24"/>
          <w:shd w:val="clear" w:color="auto" w:fill="FFFFFF"/>
          <w:rPrChange w:id="1446" w:author="Author">
            <w:rPr>
              <w:rFonts w:ascii="Times New Roman" w:eastAsia="Times New Roman" w:hAnsi="Times New Roman" w:cs="Times New Roman"/>
              <w:color w:val="222222"/>
              <w:sz w:val="24"/>
              <w:szCs w:val="24"/>
              <w:shd w:val="clear" w:color="auto" w:fill="FFFFFF"/>
            </w:rPr>
          </w:rPrChange>
        </w:rPr>
        <w:t>real</w:t>
      </w:r>
      <w:ins w:id="1447" w:author="Author">
        <w:r w:rsidR="000C1237" w:rsidRPr="003D0AC6">
          <w:rPr>
            <w:rFonts w:ascii="Times New Roman" w:eastAsia="Times New Roman" w:hAnsi="Times New Roman" w:cs="Times New Roman"/>
            <w:color w:val="222222"/>
            <w:sz w:val="24"/>
            <w:szCs w:val="24"/>
            <w:shd w:val="clear" w:color="auto" w:fill="FFFFFF"/>
            <w:rPrChange w:id="1448" w:author="Author">
              <w:rPr>
                <w:rFonts w:ascii="Times New Roman" w:eastAsia="Times New Roman" w:hAnsi="Times New Roman" w:cs="Times New Roman"/>
                <w:color w:val="222222"/>
                <w:sz w:val="24"/>
                <w:szCs w:val="24"/>
                <w:shd w:val="clear" w:color="auto" w:fill="FFFFFF"/>
              </w:rPr>
            </w:rPrChange>
          </w:rPr>
          <w:t>”</w:t>
        </w:r>
      </w:ins>
      <w:del w:id="1449" w:author="Author">
        <w:r w:rsidR="0024163B" w:rsidRPr="003D0AC6" w:rsidDel="000C1237">
          <w:rPr>
            <w:rFonts w:ascii="Times New Roman" w:eastAsia="Times New Roman" w:hAnsi="Times New Roman" w:cs="Times New Roman"/>
            <w:color w:val="222222"/>
            <w:sz w:val="24"/>
            <w:szCs w:val="24"/>
            <w:shd w:val="clear" w:color="auto" w:fill="FFFFFF"/>
            <w:rPrChange w:id="1450" w:author="Author">
              <w:rPr>
                <w:rFonts w:ascii="Times New Roman" w:eastAsia="Times New Roman" w:hAnsi="Times New Roman" w:cs="Times New Roman"/>
                <w:color w:val="222222"/>
                <w:sz w:val="24"/>
                <w:szCs w:val="24"/>
                <w:shd w:val="clear" w:color="auto" w:fill="FFFFFF"/>
              </w:rPr>
            </w:rPrChange>
          </w:rPr>
          <w:delText>"</w:delText>
        </w:r>
      </w:del>
      <w:r w:rsidR="0024163B" w:rsidRPr="003D0AC6">
        <w:rPr>
          <w:rFonts w:ascii="Times New Roman" w:eastAsia="Times New Roman" w:hAnsi="Times New Roman" w:cs="Times New Roman"/>
          <w:color w:val="222222"/>
          <w:sz w:val="24"/>
          <w:szCs w:val="24"/>
          <w:shd w:val="clear" w:color="auto" w:fill="FFFFFF"/>
          <w:rPrChange w:id="1451" w:author="Author">
            <w:rPr>
              <w:rFonts w:ascii="Times New Roman" w:eastAsia="Times New Roman" w:hAnsi="Times New Roman" w:cs="Times New Roman"/>
              <w:color w:val="222222"/>
              <w:sz w:val="24"/>
              <w:szCs w:val="24"/>
              <w:shd w:val="clear" w:color="auto" w:fill="FFFFFF"/>
            </w:rPr>
          </w:rPrChange>
        </w:rPr>
        <w:t xml:space="preserve"> </w:t>
      </w:r>
      <w:commentRangeEnd w:id="1441"/>
      <w:r w:rsidR="000C1237" w:rsidRPr="003D0AC6">
        <w:rPr>
          <w:rStyle w:val="CommentReference"/>
          <w:rFonts w:ascii="Times New Roman" w:hAnsi="Times New Roman" w:cs="Times New Roman"/>
          <w:rPrChange w:id="1452" w:author="Author">
            <w:rPr>
              <w:rStyle w:val="CommentReference"/>
            </w:rPr>
          </w:rPrChange>
        </w:rPr>
        <w:commentReference w:id="1441"/>
      </w:r>
      <w:r w:rsidR="0024163B" w:rsidRPr="00895859">
        <w:rPr>
          <w:rFonts w:ascii="Times New Roman" w:eastAsia="Times New Roman" w:hAnsi="Times New Roman" w:cs="Times New Roman"/>
          <w:color w:val="222222"/>
          <w:sz w:val="24"/>
          <w:szCs w:val="24"/>
          <w:shd w:val="clear" w:color="auto" w:fill="FFFFFF"/>
        </w:rPr>
        <w:t>time</w:t>
      </w:r>
      <w:del w:id="1453" w:author="Author">
        <w:r w:rsidR="0024163B" w:rsidRPr="00562F56" w:rsidDel="000C1237">
          <w:rPr>
            <w:rFonts w:ascii="Times New Roman" w:eastAsia="Times New Roman" w:hAnsi="Times New Roman" w:cs="Times New Roman"/>
            <w:color w:val="222222"/>
            <w:sz w:val="24"/>
            <w:szCs w:val="24"/>
            <w:shd w:val="clear" w:color="auto" w:fill="FFFFFF"/>
          </w:rPr>
          <w:delText xml:space="preserve"> </w:delText>
        </w:r>
      </w:del>
      <w:ins w:id="1454" w:author="Author">
        <w:r w:rsidR="000C1237" w:rsidRPr="00562F56">
          <w:rPr>
            <w:rFonts w:ascii="Times New Roman" w:eastAsia="Times New Roman" w:hAnsi="Times New Roman" w:cs="Times New Roman"/>
            <w:color w:val="222222"/>
            <w:sz w:val="24"/>
            <w:szCs w:val="24"/>
            <w:shd w:val="clear" w:color="auto" w:fill="FFFFFF"/>
          </w:rPr>
          <w:t xml:space="preserve"> via the platform</w:t>
        </w:r>
      </w:ins>
      <w:del w:id="1455" w:author="Author">
        <w:r w:rsidR="0024163B" w:rsidRPr="00562F56" w:rsidDel="000C1237">
          <w:rPr>
            <w:rFonts w:ascii="Times New Roman" w:eastAsia="Times New Roman" w:hAnsi="Times New Roman" w:cs="Times New Roman"/>
            <w:color w:val="222222"/>
            <w:sz w:val="24"/>
            <w:szCs w:val="24"/>
            <w:shd w:val="clear" w:color="auto" w:fill="FFFFFF"/>
          </w:rPr>
          <w:delText>from different places</w:delText>
        </w:r>
      </w:del>
      <w:r w:rsidR="0024163B" w:rsidRPr="00562F56">
        <w:rPr>
          <w:rFonts w:ascii="Times New Roman" w:eastAsia="Times New Roman" w:hAnsi="Times New Roman" w:cs="Times New Roman"/>
          <w:color w:val="222222"/>
          <w:sz w:val="24"/>
          <w:szCs w:val="24"/>
          <w:shd w:val="clear" w:color="auto" w:fill="FFFFFF"/>
        </w:rPr>
        <w:t>.</w:t>
      </w:r>
      <w:r w:rsidR="00977251" w:rsidRPr="00562F56">
        <w:rPr>
          <w:rFonts w:ascii="Times New Roman" w:eastAsia="Times New Roman" w:hAnsi="Times New Roman" w:cs="Times New Roman"/>
          <w:color w:val="222222"/>
          <w:sz w:val="24"/>
          <w:szCs w:val="24"/>
          <w:shd w:val="clear" w:color="auto" w:fill="FFFFFF"/>
        </w:rPr>
        <w:t xml:space="preserve"> </w:t>
      </w:r>
    </w:p>
    <w:p w14:paraId="492FC7D6" w14:textId="006F8B15" w:rsidR="002B40C9" w:rsidRDefault="002B40C9" w:rsidP="00197391">
      <w:pPr>
        <w:shd w:val="clear" w:color="auto" w:fill="FFFFFF" w:themeFill="background1"/>
        <w:bidi w:val="0"/>
        <w:spacing w:after="0" w:line="360" w:lineRule="auto"/>
        <w:ind w:firstLine="720"/>
        <w:jc w:val="both"/>
        <w:rPr>
          <w:ins w:id="1456" w:author="Author"/>
          <w:rFonts w:ascii="Times New Roman" w:eastAsia="Times New Roman" w:hAnsi="Times New Roman" w:cs="Times New Roman"/>
          <w:color w:val="222222"/>
          <w:sz w:val="24"/>
          <w:szCs w:val="24"/>
          <w:shd w:val="clear" w:color="auto" w:fill="FFFFFF"/>
        </w:rPr>
      </w:pPr>
      <w:del w:id="1457" w:author="Author">
        <w:r w:rsidRPr="00562F56" w:rsidDel="000C1237">
          <w:rPr>
            <w:rFonts w:ascii="Times New Roman" w:eastAsia="Times New Roman" w:hAnsi="Times New Roman" w:cs="Times New Roman"/>
            <w:color w:val="222222"/>
            <w:sz w:val="24"/>
            <w:szCs w:val="24"/>
            <w:shd w:val="clear" w:color="auto" w:fill="FFFFFF"/>
          </w:rPr>
          <w:delText>The use of the term</w:delText>
        </w:r>
      </w:del>
      <w:ins w:id="1458" w:author="Author">
        <w:r w:rsidR="000C1237" w:rsidRPr="00562F56">
          <w:rPr>
            <w:rFonts w:ascii="Times New Roman" w:eastAsia="Times New Roman" w:hAnsi="Times New Roman" w:cs="Times New Roman"/>
            <w:color w:val="222222"/>
            <w:sz w:val="24"/>
            <w:szCs w:val="24"/>
            <w:shd w:val="clear" w:color="auto" w:fill="FFFFFF"/>
          </w:rPr>
          <w:t>In this study,</w:t>
        </w:r>
      </w:ins>
      <w:r w:rsidRPr="00562F56">
        <w:rPr>
          <w:rFonts w:ascii="Times New Roman" w:eastAsia="Times New Roman" w:hAnsi="Times New Roman" w:cs="Times New Roman"/>
          <w:color w:val="222222"/>
          <w:sz w:val="24"/>
          <w:szCs w:val="24"/>
          <w:shd w:val="clear" w:color="auto" w:fill="FFFFFF"/>
        </w:rPr>
        <w:t xml:space="preserve"> </w:t>
      </w:r>
      <w:ins w:id="1459" w:author="Author">
        <w:r w:rsidR="00A46235" w:rsidRPr="00562F56">
          <w:rPr>
            <w:rFonts w:ascii="Times New Roman" w:eastAsia="Times New Roman" w:hAnsi="Times New Roman" w:cs="Times New Roman"/>
            <w:color w:val="222222"/>
            <w:sz w:val="24"/>
            <w:szCs w:val="24"/>
            <w:shd w:val="clear" w:color="auto" w:fill="FFFFFF"/>
          </w:rPr>
          <w:t xml:space="preserve">the term </w:t>
        </w:r>
      </w:ins>
      <w:del w:id="1460" w:author="Author">
        <w:r w:rsidRPr="00562F56" w:rsidDel="000C1237">
          <w:rPr>
            <w:rFonts w:ascii="Times New Roman" w:eastAsia="Times New Roman" w:hAnsi="Times New Roman" w:cs="Times New Roman"/>
            <w:color w:val="222222"/>
            <w:sz w:val="24"/>
            <w:szCs w:val="24"/>
            <w:shd w:val="clear" w:color="auto" w:fill="FFFFFF"/>
          </w:rPr>
          <w:delText>“</w:delText>
        </w:r>
      </w:del>
      <w:r w:rsidRPr="00562F56">
        <w:rPr>
          <w:rFonts w:ascii="Times New Roman" w:eastAsia="Times New Roman" w:hAnsi="Times New Roman" w:cs="Times New Roman"/>
          <w:color w:val="222222"/>
          <w:sz w:val="24"/>
          <w:szCs w:val="24"/>
          <w:shd w:val="clear" w:color="auto" w:fill="FFFFFF"/>
        </w:rPr>
        <w:t>VAC</w:t>
      </w:r>
      <w:del w:id="1461" w:author="Author">
        <w:r w:rsidRPr="00562F56" w:rsidDel="000C1237">
          <w:rPr>
            <w:rFonts w:ascii="Times New Roman" w:eastAsia="Times New Roman" w:hAnsi="Times New Roman" w:cs="Times New Roman"/>
            <w:color w:val="222222"/>
            <w:sz w:val="24"/>
            <w:szCs w:val="24"/>
            <w:shd w:val="clear" w:color="auto" w:fill="FFFFFF"/>
          </w:rPr>
          <w:delText xml:space="preserve">” </w:delText>
        </w:r>
      </w:del>
      <w:ins w:id="1462" w:author="Author">
        <w:r w:rsidR="000C1237" w:rsidRPr="009552AC">
          <w:rPr>
            <w:rFonts w:ascii="Times New Roman" w:eastAsia="Times New Roman" w:hAnsi="Times New Roman" w:cs="Times New Roman"/>
            <w:color w:val="222222"/>
            <w:sz w:val="24"/>
            <w:szCs w:val="24"/>
            <w:shd w:val="clear" w:color="auto" w:fill="FFFFFF"/>
          </w:rPr>
          <w:t xml:space="preserve"> </w:t>
        </w:r>
      </w:ins>
      <w:del w:id="1463" w:author="Author">
        <w:r w:rsidRPr="002E6431" w:rsidDel="000C1237">
          <w:rPr>
            <w:rFonts w:ascii="Times New Roman" w:eastAsia="Times New Roman" w:hAnsi="Times New Roman" w:cs="Times New Roman"/>
            <w:color w:val="222222"/>
            <w:sz w:val="24"/>
            <w:szCs w:val="24"/>
            <w:shd w:val="clear" w:color="auto" w:fill="FFFFFF"/>
          </w:rPr>
          <w:delText xml:space="preserve">in this study does not </w:delText>
        </w:r>
      </w:del>
      <w:r w:rsidRPr="00C17979">
        <w:rPr>
          <w:rFonts w:ascii="Times New Roman" w:eastAsia="Times New Roman" w:hAnsi="Times New Roman" w:cs="Times New Roman"/>
          <w:color w:val="222222"/>
          <w:sz w:val="24"/>
          <w:szCs w:val="24"/>
          <w:shd w:val="clear" w:color="auto" w:fill="FFFFFF"/>
        </w:rPr>
        <w:t>refer</w:t>
      </w:r>
      <w:ins w:id="1464" w:author="Author">
        <w:r w:rsidR="000C1237" w:rsidRPr="00C96279">
          <w:rPr>
            <w:rFonts w:ascii="Times New Roman" w:eastAsia="Times New Roman" w:hAnsi="Times New Roman" w:cs="Times New Roman"/>
            <w:color w:val="222222"/>
            <w:sz w:val="24"/>
            <w:szCs w:val="24"/>
            <w:shd w:val="clear" w:color="auto" w:fill="FFFFFF"/>
          </w:rPr>
          <w:t>s not</w:t>
        </w:r>
      </w:ins>
      <w:r w:rsidRPr="004B74E1">
        <w:rPr>
          <w:rFonts w:ascii="Times New Roman" w:eastAsia="Times New Roman" w:hAnsi="Times New Roman" w:cs="Times New Roman"/>
          <w:color w:val="222222"/>
          <w:sz w:val="24"/>
          <w:szCs w:val="24"/>
          <w:shd w:val="clear" w:color="auto" w:fill="FFFFFF"/>
        </w:rPr>
        <w:t xml:space="preserve"> to conducting remote tests or video-based interviews</w:t>
      </w:r>
      <w:del w:id="1465" w:author="Author">
        <w:r w:rsidRPr="00957F02" w:rsidDel="000C1237">
          <w:rPr>
            <w:rFonts w:ascii="Times New Roman" w:eastAsia="Times New Roman" w:hAnsi="Times New Roman" w:cs="Times New Roman"/>
            <w:color w:val="222222"/>
            <w:sz w:val="24"/>
            <w:szCs w:val="24"/>
            <w:shd w:val="clear" w:color="auto" w:fill="FFFFFF"/>
          </w:rPr>
          <w:delText>,</w:delText>
        </w:r>
      </w:del>
      <w:r w:rsidRPr="00B70029">
        <w:rPr>
          <w:rFonts w:ascii="Times New Roman" w:eastAsia="Times New Roman" w:hAnsi="Times New Roman" w:cs="Times New Roman"/>
          <w:color w:val="222222"/>
          <w:sz w:val="24"/>
          <w:szCs w:val="24"/>
          <w:shd w:val="clear" w:color="auto" w:fill="FFFFFF"/>
        </w:rPr>
        <w:t xml:space="preserve"> but </w:t>
      </w:r>
      <w:del w:id="1466" w:author="Author">
        <w:r w:rsidRPr="003D0AC6" w:rsidDel="000C1237">
          <w:rPr>
            <w:rFonts w:ascii="Times New Roman" w:eastAsia="Times New Roman" w:hAnsi="Times New Roman" w:cs="Times New Roman"/>
            <w:color w:val="222222"/>
            <w:sz w:val="24"/>
            <w:szCs w:val="24"/>
            <w:shd w:val="clear" w:color="auto" w:fill="FFFFFF"/>
            <w:rPrChange w:id="1467" w:author="Author">
              <w:rPr>
                <w:rFonts w:ascii="Times New Roman" w:eastAsia="Times New Roman" w:hAnsi="Times New Roman" w:cs="Times New Roman"/>
                <w:color w:val="222222"/>
                <w:sz w:val="24"/>
                <w:szCs w:val="24"/>
                <w:shd w:val="clear" w:color="auto" w:fill="FFFFFF"/>
              </w:rPr>
            </w:rPrChange>
          </w:rPr>
          <w:delText xml:space="preserve">only </w:delText>
        </w:r>
      </w:del>
      <w:r w:rsidRPr="003D0AC6">
        <w:rPr>
          <w:rFonts w:ascii="Times New Roman" w:eastAsia="Times New Roman" w:hAnsi="Times New Roman" w:cs="Times New Roman"/>
          <w:color w:val="222222"/>
          <w:sz w:val="24"/>
          <w:szCs w:val="24"/>
          <w:shd w:val="clear" w:color="auto" w:fill="FFFFFF"/>
          <w:rPrChange w:id="1468" w:author="Author">
            <w:rPr>
              <w:rFonts w:ascii="Times New Roman" w:eastAsia="Times New Roman" w:hAnsi="Times New Roman" w:cs="Times New Roman"/>
              <w:color w:val="222222"/>
              <w:sz w:val="24"/>
              <w:szCs w:val="24"/>
              <w:shd w:val="clear" w:color="auto" w:fill="FFFFFF"/>
            </w:rPr>
          </w:rPrChange>
        </w:rPr>
        <w:t xml:space="preserve">to exercises in which </w:t>
      </w:r>
      <w:del w:id="1469" w:author="Author">
        <w:r w:rsidRPr="003D0AC6" w:rsidDel="000C1237">
          <w:rPr>
            <w:rFonts w:ascii="Times New Roman" w:eastAsia="Times New Roman" w:hAnsi="Times New Roman" w:cs="Times New Roman"/>
            <w:color w:val="222222"/>
            <w:sz w:val="24"/>
            <w:szCs w:val="24"/>
            <w:shd w:val="clear" w:color="auto" w:fill="FFFFFF"/>
            <w:rPrChange w:id="1470" w:author="Author">
              <w:rPr>
                <w:rFonts w:ascii="Times New Roman" w:eastAsia="Times New Roman" w:hAnsi="Times New Roman" w:cs="Times New Roman"/>
                <w:color w:val="222222"/>
                <w:sz w:val="24"/>
                <w:szCs w:val="24"/>
                <w:shd w:val="clear" w:color="auto" w:fill="FFFFFF"/>
              </w:rPr>
            </w:rPrChange>
          </w:rPr>
          <w:delText xml:space="preserve">there is </w:delText>
        </w:r>
      </w:del>
      <w:r w:rsidRPr="003D0AC6">
        <w:rPr>
          <w:rFonts w:ascii="Times New Roman" w:eastAsia="Times New Roman" w:hAnsi="Times New Roman" w:cs="Times New Roman"/>
          <w:color w:val="222222"/>
          <w:sz w:val="24"/>
          <w:szCs w:val="24"/>
          <w:shd w:val="clear" w:color="auto" w:fill="FFFFFF"/>
          <w:rPrChange w:id="1471" w:author="Author">
            <w:rPr>
              <w:rFonts w:ascii="Times New Roman" w:eastAsia="Times New Roman" w:hAnsi="Times New Roman" w:cs="Times New Roman"/>
              <w:color w:val="222222"/>
              <w:sz w:val="24"/>
              <w:szCs w:val="24"/>
              <w:shd w:val="clear" w:color="auto" w:fill="FFFFFF"/>
            </w:rPr>
          </w:rPrChange>
        </w:rPr>
        <w:t>video call</w:t>
      </w:r>
      <w:ins w:id="1472" w:author="Author">
        <w:r w:rsidR="00F27708">
          <w:rPr>
            <w:rFonts w:ascii="Times New Roman" w:eastAsia="Times New Roman" w:hAnsi="Times New Roman" w:cs="Times New Roman"/>
            <w:color w:val="222222"/>
            <w:sz w:val="24"/>
            <w:szCs w:val="24"/>
            <w:shd w:val="clear" w:color="auto" w:fill="FFFFFF"/>
          </w:rPr>
          <w:t>–</w:t>
        </w:r>
      </w:ins>
      <w:del w:id="1473" w:author="Author">
        <w:r w:rsidRPr="003D0AC6" w:rsidDel="00F27708">
          <w:rPr>
            <w:rFonts w:ascii="Times New Roman" w:eastAsia="Times New Roman" w:hAnsi="Times New Roman" w:cs="Times New Roman"/>
            <w:color w:val="222222"/>
            <w:sz w:val="24"/>
            <w:szCs w:val="24"/>
            <w:shd w:val="clear" w:color="auto" w:fill="FFFFFF"/>
            <w:rPrChange w:id="1474" w:author="Author">
              <w:rPr>
                <w:rFonts w:ascii="Times New Roman" w:eastAsia="Times New Roman" w:hAnsi="Times New Roman" w:cs="Times New Roman"/>
                <w:color w:val="222222"/>
                <w:sz w:val="24"/>
                <w:szCs w:val="24"/>
                <w:shd w:val="clear" w:color="auto" w:fill="FFFFFF"/>
              </w:rPr>
            </w:rPrChange>
          </w:rPr>
          <w:delText>-</w:delText>
        </w:r>
      </w:del>
      <w:r w:rsidRPr="003D0AC6">
        <w:rPr>
          <w:rFonts w:ascii="Times New Roman" w:eastAsia="Times New Roman" w:hAnsi="Times New Roman" w:cs="Times New Roman"/>
          <w:color w:val="222222"/>
          <w:sz w:val="24"/>
          <w:szCs w:val="24"/>
          <w:shd w:val="clear" w:color="auto" w:fill="FFFFFF"/>
          <w:rPrChange w:id="1475" w:author="Author">
            <w:rPr>
              <w:rFonts w:ascii="Times New Roman" w:eastAsia="Times New Roman" w:hAnsi="Times New Roman" w:cs="Times New Roman"/>
              <w:color w:val="222222"/>
              <w:sz w:val="24"/>
              <w:szCs w:val="24"/>
              <w:shd w:val="clear" w:color="auto" w:fill="FFFFFF"/>
            </w:rPr>
          </w:rPrChange>
        </w:rPr>
        <w:t>based communication</w:t>
      </w:r>
      <w:ins w:id="1476" w:author="Author">
        <w:r w:rsidR="000C1237" w:rsidRPr="003D0AC6">
          <w:rPr>
            <w:rFonts w:ascii="Times New Roman" w:eastAsia="Times New Roman" w:hAnsi="Times New Roman" w:cs="Times New Roman"/>
            <w:color w:val="222222"/>
            <w:sz w:val="24"/>
            <w:szCs w:val="24"/>
            <w:shd w:val="clear" w:color="auto" w:fill="FFFFFF"/>
            <w:rPrChange w:id="1477" w:author="Author">
              <w:rPr>
                <w:rFonts w:ascii="Times New Roman" w:eastAsia="Times New Roman" w:hAnsi="Times New Roman" w:cs="Times New Roman"/>
                <w:color w:val="222222"/>
                <w:sz w:val="24"/>
                <w:szCs w:val="24"/>
                <w:shd w:val="clear" w:color="auto" w:fill="FFFFFF"/>
              </w:rPr>
            </w:rPrChange>
          </w:rPr>
          <w:t xml:space="preserve"> takes place</w:t>
        </w:r>
      </w:ins>
      <w:r w:rsidRPr="003D0AC6">
        <w:rPr>
          <w:rFonts w:ascii="Times New Roman" w:eastAsia="Times New Roman" w:hAnsi="Times New Roman" w:cs="Times New Roman"/>
          <w:color w:val="222222"/>
          <w:sz w:val="24"/>
          <w:szCs w:val="24"/>
          <w:shd w:val="clear" w:color="auto" w:fill="FFFFFF"/>
          <w:rPrChange w:id="1478" w:author="Author">
            <w:rPr>
              <w:rFonts w:ascii="Times New Roman" w:eastAsia="Times New Roman" w:hAnsi="Times New Roman" w:cs="Times New Roman"/>
              <w:color w:val="222222"/>
              <w:sz w:val="24"/>
              <w:szCs w:val="24"/>
              <w:shd w:val="clear" w:color="auto" w:fill="FFFFFF"/>
            </w:rPr>
          </w:rPrChange>
        </w:rPr>
        <w:t xml:space="preserve"> between participants and </w:t>
      </w:r>
      <w:r w:rsidR="00156B42" w:rsidRPr="003D0AC6">
        <w:rPr>
          <w:rFonts w:ascii="Times New Roman" w:eastAsia="Times New Roman" w:hAnsi="Times New Roman" w:cs="Times New Roman"/>
          <w:color w:val="222222"/>
          <w:sz w:val="24"/>
          <w:szCs w:val="24"/>
          <w:shd w:val="clear" w:color="auto" w:fill="FFFFFF"/>
          <w:rPrChange w:id="1479" w:author="Author">
            <w:rPr>
              <w:rFonts w:ascii="Times New Roman" w:eastAsia="Times New Roman" w:hAnsi="Times New Roman" w:cs="Times New Roman"/>
              <w:color w:val="222222"/>
              <w:sz w:val="24"/>
              <w:szCs w:val="24"/>
              <w:shd w:val="clear" w:color="auto" w:fill="FFFFFF"/>
            </w:rPr>
          </w:rPrChange>
        </w:rPr>
        <w:t>assessors</w:t>
      </w:r>
      <w:r w:rsidRPr="003D0AC6">
        <w:rPr>
          <w:rFonts w:ascii="Times New Roman" w:eastAsia="Times New Roman" w:hAnsi="Times New Roman" w:cs="Times New Roman"/>
          <w:color w:val="222222"/>
          <w:sz w:val="24"/>
          <w:szCs w:val="24"/>
          <w:shd w:val="clear" w:color="auto" w:fill="FFFFFF"/>
          <w:rPrChange w:id="1480" w:author="Author">
            <w:rPr>
              <w:rFonts w:ascii="Times New Roman" w:eastAsia="Times New Roman" w:hAnsi="Times New Roman" w:cs="Times New Roman"/>
              <w:color w:val="222222"/>
              <w:sz w:val="24"/>
              <w:szCs w:val="24"/>
              <w:shd w:val="clear" w:color="auto" w:fill="FFFFFF"/>
            </w:rPr>
          </w:rPrChange>
        </w:rPr>
        <w:t xml:space="preserve">. </w:t>
      </w:r>
      <w:commentRangeStart w:id="1481"/>
      <w:r w:rsidRPr="003D0AC6">
        <w:rPr>
          <w:rFonts w:ascii="Times New Roman" w:eastAsia="Times New Roman" w:hAnsi="Times New Roman" w:cs="Times New Roman"/>
          <w:color w:val="222222"/>
          <w:sz w:val="24"/>
          <w:szCs w:val="24"/>
          <w:shd w:val="clear" w:color="auto" w:fill="FFFFFF"/>
          <w:rPrChange w:id="1482" w:author="Author">
            <w:rPr>
              <w:rFonts w:ascii="Times New Roman" w:eastAsia="Times New Roman" w:hAnsi="Times New Roman" w:cs="Times New Roman"/>
              <w:color w:val="222222"/>
              <w:sz w:val="24"/>
              <w:szCs w:val="24"/>
              <w:shd w:val="clear" w:color="auto" w:fill="FFFFFF"/>
            </w:rPr>
          </w:rPrChange>
        </w:rPr>
        <w:t xml:space="preserve">The emergence of </w:t>
      </w:r>
      <w:del w:id="1483" w:author="Author">
        <w:r w:rsidRPr="003D0AC6" w:rsidDel="000C1237">
          <w:rPr>
            <w:rFonts w:ascii="Times New Roman" w:eastAsia="Times New Roman" w:hAnsi="Times New Roman" w:cs="Times New Roman"/>
            <w:color w:val="222222"/>
            <w:sz w:val="24"/>
            <w:szCs w:val="24"/>
            <w:shd w:val="clear" w:color="auto" w:fill="FFFFFF"/>
            <w:rPrChange w:id="1484" w:author="Author">
              <w:rPr>
                <w:rFonts w:ascii="Times New Roman" w:eastAsia="Times New Roman" w:hAnsi="Times New Roman" w:cs="Times New Roman"/>
                <w:color w:val="222222"/>
                <w:sz w:val="24"/>
                <w:szCs w:val="24"/>
                <w:shd w:val="clear" w:color="auto" w:fill="FFFFFF"/>
              </w:rPr>
            </w:rPrChange>
          </w:rPr>
          <w:delText xml:space="preserve">a </w:delText>
        </w:r>
      </w:del>
      <w:ins w:id="1485" w:author="Author">
        <w:r w:rsidR="000C1237" w:rsidRPr="003D0AC6">
          <w:rPr>
            <w:rFonts w:ascii="Times New Roman" w:eastAsia="Times New Roman" w:hAnsi="Times New Roman" w:cs="Times New Roman"/>
            <w:color w:val="222222"/>
            <w:sz w:val="24"/>
            <w:szCs w:val="24"/>
            <w:shd w:val="clear" w:color="auto" w:fill="FFFFFF"/>
            <w:rPrChange w:id="1486" w:author="Author">
              <w:rPr>
                <w:rFonts w:ascii="Times New Roman" w:eastAsia="Times New Roman" w:hAnsi="Times New Roman" w:cs="Times New Roman"/>
                <w:color w:val="222222"/>
                <w:sz w:val="24"/>
                <w:szCs w:val="24"/>
                <w:shd w:val="clear" w:color="auto" w:fill="FFFFFF"/>
              </w:rPr>
            </w:rPrChange>
          </w:rPr>
          <w:t xml:space="preserve">this </w:t>
        </w:r>
      </w:ins>
      <w:r w:rsidRPr="003D0AC6">
        <w:rPr>
          <w:rFonts w:ascii="Times New Roman" w:eastAsia="Times New Roman" w:hAnsi="Times New Roman" w:cs="Times New Roman"/>
          <w:color w:val="222222"/>
          <w:sz w:val="24"/>
          <w:szCs w:val="24"/>
          <w:shd w:val="clear" w:color="auto" w:fill="FFFFFF"/>
          <w:rPrChange w:id="1487" w:author="Author">
            <w:rPr>
              <w:rFonts w:ascii="Times New Roman" w:eastAsia="Times New Roman" w:hAnsi="Times New Roman" w:cs="Times New Roman"/>
              <w:color w:val="222222"/>
              <w:sz w:val="24"/>
              <w:szCs w:val="24"/>
              <w:shd w:val="clear" w:color="auto" w:fill="FFFFFF"/>
            </w:rPr>
          </w:rPrChange>
        </w:rPr>
        <w:t xml:space="preserve">new type of AC </w:t>
      </w:r>
      <w:del w:id="1488" w:author="Author">
        <w:r w:rsidRPr="003D0AC6" w:rsidDel="000C1237">
          <w:rPr>
            <w:rFonts w:ascii="Times New Roman" w:eastAsia="Times New Roman" w:hAnsi="Times New Roman" w:cs="Times New Roman"/>
            <w:color w:val="222222"/>
            <w:sz w:val="24"/>
            <w:szCs w:val="24"/>
            <w:shd w:val="clear" w:color="auto" w:fill="FFFFFF"/>
            <w:rPrChange w:id="1489" w:author="Author">
              <w:rPr>
                <w:rFonts w:ascii="Times New Roman" w:eastAsia="Times New Roman" w:hAnsi="Times New Roman" w:cs="Times New Roman"/>
                <w:color w:val="222222"/>
                <w:sz w:val="24"/>
                <w:szCs w:val="24"/>
                <w:shd w:val="clear" w:color="auto" w:fill="FFFFFF"/>
              </w:rPr>
            </w:rPrChange>
          </w:rPr>
          <w:delText xml:space="preserve">- a VAC, </w:delText>
        </w:r>
      </w:del>
      <w:r w:rsidRPr="003D0AC6">
        <w:rPr>
          <w:rFonts w:ascii="Times New Roman" w:eastAsia="Times New Roman" w:hAnsi="Times New Roman" w:cs="Times New Roman"/>
          <w:color w:val="222222"/>
          <w:sz w:val="24"/>
          <w:szCs w:val="24"/>
          <w:shd w:val="clear" w:color="auto" w:fill="FFFFFF"/>
          <w:rPrChange w:id="1490" w:author="Author">
            <w:rPr>
              <w:rFonts w:ascii="Times New Roman" w:eastAsia="Times New Roman" w:hAnsi="Times New Roman" w:cs="Times New Roman"/>
              <w:color w:val="222222"/>
              <w:sz w:val="24"/>
              <w:szCs w:val="24"/>
              <w:shd w:val="clear" w:color="auto" w:fill="FFFFFF"/>
            </w:rPr>
          </w:rPrChange>
        </w:rPr>
        <w:t xml:space="preserve">raises questions about </w:t>
      </w:r>
      <w:del w:id="1491" w:author="Author">
        <w:r w:rsidRPr="003D0AC6" w:rsidDel="00A46235">
          <w:rPr>
            <w:rFonts w:ascii="Times New Roman" w:eastAsia="Times New Roman" w:hAnsi="Times New Roman" w:cs="Times New Roman"/>
            <w:color w:val="222222"/>
            <w:sz w:val="24"/>
            <w:szCs w:val="24"/>
            <w:shd w:val="clear" w:color="auto" w:fill="FFFFFF"/>
            <w:rPrChange w:id="1492" w:author="Author">
              <w:rPr>
                <w:rFonts w:ascii="Times New Roman" w:eastAsia="Times New Roman" w:hAnsi="Times New Roman" w:cs="Times New Roman"/>
                <w:color w:val="222222"/>
                <w:sz w:val="24"/>
                <w:szCs w:val="24"/>
                <w:shd w:val="clear" w:color="auto" w:fill="FFFFFF"/>
              </w:rPr>
            </w:rPrChange>
          </w:rPr>
          <w:delText xml:space="preserve">the </w:delText>
        </w:r>
      </w:del>
      <w:r w:rsidRPr="003D0AC6">
        <w:rPr>
          <w:rFonts w:ascii="Times New Roman" w:eastAsia="Times New Roman" w:hAnsi="Times New Roman" w:cs="Times New Roman"/>
          <w:color w:val="222222"/>
          <w:sz w:val="24"/>
          <w:szCs w:val="24"/>
          <w:shd w:val="clear" w:color="auto" w:fill="FFFFFF"/>
          <w:rPrChange w:id="1493" w:author="Author">
            <w:rPr>
              <w:rFonts w:ascii="Times New Roman" w:eastAsia="Times New Roman" w:hAnsi="Times New Roman" w:cs="Times New Roman"/>
              <w:color w:val="222222"/>
              <w:sz w:val="24"/>
              <w:szCs w:val="24"/>
              <w:shd w:val="clear" w:color="auto" w:fill="FFFFFF"/>
            </w:rPr>
          </w:rPrChange>
        </w:rPr>
        <w:t>candidates</w:t>
      </w:r>
      <w:r w:rsidR="00D11B74" w:rsidRPr="003D0AC6">
        <w:rPr>
          <w:rFonts w:ascii="Times New Roman" w:eastAsia="Times New Roman" w:hAnsi="Times New Roman" w:cs="Times New Roman"/>
          <w:color w:val="222222"/>
          <w:sz w:val="24"/>
          <w:szCs w:val="24"/>
          <w:shd w:val="clear" w:color="auto" w:fill="FFFFFF"/>
          <w:rPrChange w:id="1494" w:author="Author">
            <w:rPr>
              <w:rFonts w:ascii="Times New Roman" w:eastAsia="Times New Roman" w:hAnsi="Times New Roman" w:cs="Times New Roman"/>
              <w:color w:val="222222"/>
              <w:sz w:val="24"/>
              <w:szCs w:val="24"/>
              <w:shd w:val="clear" w:color="auto" w:fill="FFFFFF"/>
            </w:rPr>
          </w:rPrChange>
        </w:rPr>
        <w:t>’</w:t>
      </w:r>
      <w:r w:rsidRPr="003D0AC6">
        <w:rPr>
          <w:rFonts w:ascii="Times New Roman" w:eastAsia="Times New Roman" w:hAnsi="Times New Roman" w:cs="Times New Roman"/>
          <w:color w:val="222222"/>
          <w:sz w:val="24"/>
          <w:szCs w:val="24"/>
          <w:shd w:val="clear" w:color="auto" w:fill="FFFFFF"/>
          <w:rPrChange w:id="1495" w:author="Author">
            <w:rPr>
              <w:rFonts w:ascii="Times New Roman" w:eastAsia="Times New Roman" w:hAnsi="Times New Roman" w:cs="Times New Roman"/>
              <w:color w:val="222222"/>
              <w:sz w:val="24"/>
              <w:szCs w:val="24"/>
              <w:shd w:val="clear" w:color="auto" w:fill="FFFFFF"/>
            </w:rPr>
          </w:rPrChange>
        </w:rPr>
        <w:t xml:space="preserve"> and assessors</w:t>
      </w:r>
      <w:r w:rsidR="00D11B74" w:rsidRPr="003D0AC6">
        <w:rPr>
          <w:rFonts w:ascii="Times New Roman" w:eastAsia="Times New Roman" w:hAnsi="Times New Roman" w:cs="Times New Roman"/>
          <w:color w:val="222222"/>
          <w:sz w:val="24"/>
          <w:szCs w:val="24"/>
          <w:shd w:val="clear" w:color="auto" w:fill="FFFFFF"/>
          <w:rPrChange w:id="1496" w:author="Author">
            <w:rPr>
              <w:rFonts w:ascii="Times New Roman" w:eastAsia="Times New Roman" w:hAnsi="Times New Roman" w:cs="Times New Roman"/>
              <w:color w:val="222222"/>
              <w:sz w:val="24"/>
              <w:szCs w:val="24"/>
              <w:shd w:val="clear" w:color="auto" w:fill="FFFFFF"/>
            </w:rPr>
          </w:rPrChange>
        </w:rPr>
        <w:t>’</w:t>
      </w:r>
      <w:r w:rsidRPr="003D0AC6">
        <w:rPr>
          <w:rFonts w:ascii="Times New Roman" w:eastAsia="Times New Roman" w:hAnsi="Times New Roman" w:cs="Times New Roman"/>
          <w:color w:val="222222"/>
          <w:sz w:val="24"/>
          <w:szCs w:val="24"/>
          <w:shd w:val="clear" w:color="auto" w:fill="FFFFFF"/>
          <w:rPrChange w:id="1497" w:author="Author">
            <w:rPr>
              <w:rFonts w:ascii="Times New Roman" w:eastAsia="Times New Roman" w:hAnsi="Times New Roman" w:cs="Times New Roman"/>
              <w:color w:val="222222"/>
              <w:sz w:val="24"/>
              <w:szCs w:val="24"/>
              <w:shd w:val="clear" w:color="auto" w:fill="FFFFFF"/>
            </w:rPr>
          </w:rPrChange>
        </w:rPr>
        <w:t xml:space="preserve"> perceptions of </w:t>
      </w:r>
      <w:del w:id="1498" w:author="Author">
        <w:r w:rsidRPr="003D0AC6" w:rsidDel="00A46235">
          <w:rPr>
            <w:rFonts w:ascii="Times New Roman" w:eastAsia="Times New Roman" w:hAnsi="Times New Roman" w:cs="Times New Roman"/>
            <w:color w:val="222222"/>
            <w:sz w:val="24"/>
            <w:szCs w:val="24"/>
            <w:shd w:val="clear" w:color="auto" w:fill="FFFFFF"/>
            <w:rPrChange w:id="1499" w:author="Author">
              <w:rPr>
                <w:rFonts w:ascii="Times New Roman" w:eastAsia="Times New Roman" w:hAnsi="Times New Roman" w:cs="Times New Roman"/>
                <w:color w:val="222222"/>
                <w:sz w:val="24"/>
                <w:szCs w:val="24"/>
                <w:shd w:val="clear" w:color="auto" w:fill="FFFFFF"/>
              </w:rPr>
            </w:rPrChange>
          </w:rPr>
          <w:delText>this new AC</w:delText>
        </w:r>
      </w:del>
      <w:ins w:id="1500" w:author="Author">
        <w:r w:rsidR="00A46235" w:rsidRPr="003D0AC6">
          <w:rPr>
            <w:rFonts w:ascii="Times New Roman" w:eastAsia="Times New Roman" w:hAnsi="Times New Roman" w:cs="Times New Roman"/>
            <w:color w:val="222222"/>
            <w:sz w:val="24"/>
            <w:szCs w:val="24"/>
            <w:shd w:val="clear" w:color="auto" w:fill="FFFFFF"/>
            <w:rPrChange w:id="1501" w:author="Author">
              <w:rPr>
                <w:rFonts w:ascii="Times New Roman" w:eastAsia="Times New Roman" w:hAnsi="Times New Roman" w:cs="Times New Roman"/>
                <w:color w:val="222222"/>
                <w:sz w:val="24"/>
                <w:szCs w:val="24"/>
                <w:shd w:val="clear" w:color="auto" w:fill="FFFFFF"/>
              </w:rPr>
            </w:rPrChange>
          </w:rPr>
          <w:t>VAC</w:t>
        </w:r>
        <w:r w:rsidR="00F27708">
          <w:rPr>
            <w:rFonts w:ascii="Times New Roman" w:eastAsia="Times New Roman" w:hAnsi="Times New Roman" w:cs="Times New Roman"/>
            <w:color w:val="222222"/>
            <w:sz w:val="24"/>
            <w:szCs w:val="24"/>
            <w:shd w:val="clear" w:color="auto" w:fill="FFFFFF"/>
          </w:rPr>
          <w:t>s</w:t>
        </w:r>
      </w:ins>
      <w:r w:rsidRPr="003D0AC6">
        <w:rPr>
          <w:rFonts w:ascii="Times New Roman" w:eastAsia="Times New Roman" w:hAnsi="Times New Roman" w:cs="Times New Roman"/>
          <w:color w:val="222222"/>
          <w:sz w:val="24"/>
          <w:szCs w:val="24"/>
          <w:shd w:val="clear" w:color="auto" w:fill="FFFFFF"/>
          <w:rPrChange w:id="1502" w:author="Author">
            <w:rPr>
              <w:rFonts w:ascii="Times New Roman" w:eastAsia="Times New Roman" w:hAnsi="Times New Roman" w:cs="Times New Roman"/>
              <w:color w:val="222222"/>
              <w:sz w:val="24"/>
              <w:szCs w:val="24"/>
              <w:shd w:val="clear" w:color="auto" w:fill="FFFFFF"/>
            </w:rPr>
          </w:rPrChange>
        </w:rPr>
        <w:t xml:space="preserve"> in </w:t>
      </w:r>
      <w:del w:id="1503" w:author="Author">
        <w:r w:rsidRPr="003D0AC6" w:rsidDel="00A46235">
          <w:rPr>
            <w:rFonts w:ascii="Times New Roman" w:eastAsia="Times New Roman" w:hAnsi="Times New Roman" w:cs="Times New Roman"/>
            <w:color w:val="222222"/>
            <w:sz w:val="24"/>
            <w:szCs w:val="24"/>
            <w:shd w:val="clear" w:color="auto" w:fill="FFFFFF"/>
            <w:rPrChange w:id="1504" w:author="Author">
              <w:rPr>
                <w:rFonts w:ascii="Times New Roman" w:eastAsia="Times New Roman" w:hAnsi="Times New Roman" w:cs="Times New Roman"/>
                <w:color w:val="222222"/>
                <w:sz w:val="24"/>
                <w:szCs w:val="24"/>
                <w:shd w:val="clear" w:color="auto" w:fill="FFFFFF"/>
              </w:rPr>
            </w:rPrChange>
          </w:rPr>
          <w:delText xml:space="preserve">relation </w:delText>
        </w:r>
      </w:del>
      <w:ins w:id="1505" w:author="Author">
        <w:r w:rsidR="00A46235" w:rsidRPr="003D0AC6">
          <w:rPr>
            <w:rFonts w:ascii="Times New Roman" w:eastAsia="Times New Roman" w:hAnsi="Times New Roman" w:cs="Times New Roman"/>
            <w:color w:val="222222"/>
            <w:sz w:val="24"/>
            <w:szCs w:val="24"/>
            <w:shd w:val="clear" w:color="auto" w:fill="FFFFFF"/>
            <w:rPrChange w:id="1506" w:author="Author">
              <w:rPr>
                <w:rFonts w:ascii="Times New Roman" w:eastAsia="Times New Roman" w:hAnsi="Times New Roman" w:cs="Times New Roman"/>
                <w:color w:val="222222"/>
                <w:sz w:val="24"/>
                <w:szCs w:val="24"/>
                <w:shd w:val="clear" w:color="auto" w:fill="FFFFFF"/>
              </w:rPr>
            </w:rPrChange>
          </w:rPr>
          <w:t xml:space="preserve">comparison </w:t>
        </w:r>
      </w:ins>
      <w:r w:rsidRPr="003D0AC6">
        <w:rPr>
          <w:rFonts w:ascii="Times New Roman" w:eastAsia="Times New Roman" w:hAnsi="Times New Roman" w:cs="Times New Roman"/>
          <w:color w:val="222222"/>
          <w:sz w:val="24"/>
          <w:szCs w:val="24"/>
          <w:shd w:val="clear" w:color="auto" w:fill="FFFFFF"/>
          <w:rPrChange w:id="1507" w:author="Author">
            <w:rPr>
              <w:rFonts w:ascii="Times New Roman" w:eastAsia="Times New Roman" w:hAnsi="Times New Roman" w:cs="Times New Roman"/>
              <w:color w:val="222222"/>
              <w:sz w:val="24"/>
              <w:szCs w:val="24"/>
              <w:shd w:val="clear" w:color="auto" w:fill="FFFFFF"/>
            </w:rPr>
          </w:rPrChange>
        </w:rPr>
        <w:t xml:space="preserve">to </w:t>
      </w:r>
      <w:del w:id="1508" w:author="Author">
        <w:r w:rsidRPr="003D0AC6" w:rsidDel="00A46235">
          <w:rPr>
            <w:rFonts w:ascii="Times New Roman" w:eastAsia="Times New Roman" w:hAnsi="Times New Roman" w:cs="Times New Roman"/>
            <w:color w:val="222222"/>
            <w:sz w:val="24"/>
            <w:szCs w:val="24"/>
            <w:shd w:val="clear" w:color="auto" w:fill="FFFFFF"/>
            <w:rPrChange w:id="1509" w:author="Author">
              <w:rPr>
                <w:rFonts w:ascii="Times New Roman" w:eastAsia="Times New Roman" w:hAnsi="Times New Roman" w:cs="Times New Roman"/>
                <w:color w:val="222222"/>
                <w:sz w:val="24"/>
                <w:szCs w:val="24"/>
                <w:shd w:val="clear" w:color="auto" w:fill="FFFFFF"/>
              </w:rPr>
            </w:rPrChange>
          </w:rPr>
          <w:delText xml:space="preserve">the </w:delText>
        </w:r>
      </w:del>
      <w:r w:rsidRPr="003D0AC6">
        <w:rPr>
          <w:rFonts w:ascii="Times New Roman" w:eastAsia="Times New Roman" w:hAnsi="Times New Roman" w:cs="Times New Roman"/>
          <w:color w:val="222222"/>
          <w:sz w:val="24"/>
          <w:szCs w:val="24"/>
          <w:shd w:val="clear" w:color="auto" w:fill="FFFFFF"/>
          <w:rPrChange w:id="1510" w:author="Author">
            <w:rPr>
              <w:rFonts w:ascii="Times New Roman" w:eastAsia="Times New Roman" w:hAnsi="Times New Roman" w:cs="Times New Roman"/>
              <w:color w:val="222222"/>
              <w:sz w:val="24"/>
              <w:szCs w:val="24"/>
              <w:shd w:val="clear" w:color="auto" w:fill="FFFFFF"/>
            </w:rPr>
          </w:rPrChange>
        </w:rPr>
        <w:t>traditional AC</w:t>
      </w:r>
      <w:ins w:id="1511" w:author="Author">
        <w:r w:rsidR="00A46235" w:rsidRPr="003D0AC6">
          <w:rPr>
            <w:rFonts w:ascii="Times New Roman" w:eastAsia="Times New Roman" w:hAnsi="Times New Roman" w:cs="Times New Roman"/>
            <w:color w:val="222222"/>
            <w:sz w:val="24"/>
            <w:szCs w:val="24"/>
            <w:shd w:val="clear" w:color="auto" w:fill="FFFFFF"/>
            <w:rPrChange w:id="1512" w:author="Author">
              <w:rPr>
                <w:rFonts w:ascii="Times New Roman" w:eastAsia="Times New Roman" w:hAnsi="Times New Roman" w:cs="Times New Roman"/>
                <w:color w:val="222222"/>
                <w:sz w:val="24"/>
                <w:szCs w:val="24"/>
                <w:shd w:val="clear" w:color="auto" w:fill="FFFFFF"/>
              </w:rPr>
            </w:rPrChange>
          </w:rPr>
          <w:t>s</w:t>
        </w:r>
      </w:ins>
      <w:r w:rsidRPr="003D0AC6">
        <w:rPr>
          <w:rFonts w:ascii="Times New Roman" w:eastAsia="Times New Roman" w:hAnsi="Times New Roman" w:cs="Times New Roman"/>
          <w:color w:val="222222"/>
          <w:sz w:val="24"/>
          <w:szCs w:val="24"/>
          <w:shd w:val="clear" w:color="auto" w:fill="FFFFFF"/>
          <w:rPrChange w:id="1513" w:author="Author">
            <w:rPr>
              <w:rFonts w:ascii="Times New Roman" w:eastAsia="Times New Roman" w:hAnsi="Times New Roman" w:cs="Times New Roman"/>
              <w:color w:val="222222"/>
              <w:sz w:val="24"/>
              <w:szCs w:val="24"/>
              <w:shd w:val="clear" w:color="auto" w:fill="FFFFFF"/>
            </w:rPr>
          </w:rPrChange>
        </w:rPr>
        <w:t>.</w:t>
      </w:r>
      <w:commentRangeEnd w:id="1481"/>
      <w:r w:rsidR="000C1237" w:rsidRPr="003D0AC6">
        <w:rPr>
          <w:rStyle w:val="CommentReference"/>
          <w:rFonts w:ascii="Times New Roman" w:hAnsi="Times New Roman" w:cs="Times New Roman"/>
          <w:rPrChange w:id="1514" w:author="Author">
            <w:rPr>
              <w:rStyle w:val="CommentReference"/>
            </w:rPr>
          </w:rPrChange>
        </w:rPr>
        <w:commentReference w:id="1481"/>
      </w:r>
    </w:p>
    <w:p w14:paraId="276FA090" w14:textId="77777777" w:rsidR="00F27708" w:rsidRPr="00895859" w:rsidRDefault="00F27708" w:rsidP="00197391">
      <w:pPr>
        <w:shd w:val="clear" w:color="auto" w:fill="FFFFFF" w:themeFill="background1"/>
        <w:bidi w:val="0"/>
        <w:spacing w:after="0" w:line="360" w:lineRule="auto"/>
        <w:ind w:firstLine="720"/>
        <w:jc w:val="both"/>
        <w:rPr>
          <w:rFonts w:ascii="Times New Roman" w:eastAsia="Times New Roman" w:hAnsi="Times New Roman" w:cs="Times New Roman"/>
          <w:color w:val="222222"/>
          <w:sz w:val="24"/>
          <w:szCs w:val="24"/>
          <w:shd w:val="clear" w:color="auto" w:fill="FFFFFF"/>
        </w:rPr>
      </w:pPr>
    </w:p>
    <w:p w14:paraId="49124544" w14:textId="158614E9" w:rsidR="00F07FC0" w:rsidRPr="003D0AC6" w:rsidRDefault="00F07FC0" w:rsidP="00B709FC">
      <w:pPr>
        <w:pStyle w:val="HTMLPreformatted"/>
        <w:shd w:val="clear" w:color="auto" w:fill="FFFFFF" w:themeFill="background1"/>
        <w:spacing w:line="360" w:lineRule="auto"/>
        <w:jc w:val="both"/>
        <w:rPr>
          <w:rFonts w:ascii="Times New Roman" w:hAnsi="Times New Roman" w:cs="Times New Roman"/>
          <w:b/>
          <w:bCs/>
          <w:color w:val="222222"/>
          <w:sz w:val="24"/>
          <w:szCs w:val="24"/>
          <w:u w:val="single"/>
          <w:shd w:val="clear" w:color="auto" w:fill="FFFFFF"/>
          <w:rPrChange w:id="1515" w:author="Author">
            <w:rPr>
              <w:rFonts w:ascii="Times New Roman" w:hAnsi="Times New Roman" w:cs="Times New Roman"/>
              <w:b/>
              <w:bCs/>
              <w:color w:val="222222"/>
              <w:sz w:val="24"/>
              <w:szCs w:val="24"/>
              <w:u w:val="single"/>
              <w:shd w:val="clear" w:color="auto" w:fill="FFFFFF"/>
            </w:rPr>
          </w:rPrChange>
        </w:rPr>
      </w:pPr>
      <w:r w:rsidRPr="00957F02">
        <w:rPr>
          <w:rFonts w:ascii="Times New Roman" w:hAnsi="Times New Roman" w:cs="Times New Roman"/>
          <w:b/>
          <w:bCs/>
          <w:color w:val="222222"/>
          <w:sz w:val="24"/>
          <w:szCs w:val="24"/>
          <w:u w:val="single"/>
          <w:shd w:val="clear" w:color="auto" w:fill="FFFFFF"/>
        </w:rPr>
        <w:t>Study 1</w:t>
      </w:r>
      <w:ins w:id="1516" w:author="Author">
        <w:r w:rsidR="000C1237" w:rsidRPr="00B70029">
          <w:rPr>
            <w:rFonts w:ascii="Times New Roman" w:hAnsi="Times New Roman" w:cs="Times New Roman"/>
            <w:b/>
            <w:bCs/>
            <w:color w:val="222222"/>
            <w:sz w:val="24"/>
            <w:szCs w:val="24"/>
            <w:u w:val="single"/>
            <w:shd w:val="clear" w:color="auto" w:fill="FFFFFF"/>
          </w:rPr>
          <w:t>:</w:t>
        </w:r>
      </w:ins>
      <w:del w:id="1517" w:author="Author">
        <w:r w:rsidRPr="003D0AC6" w:rsidDel="000C1237">
          <w:rPr>
            <w:rFonts w:ascii="Times New Roman" w:hAnsi="Times New Roman" w:cs="Times New Roman"/>
            <w:b/>
            <w:bCs/>
            <w:color w:val="222222"/>
            <w:sz w:val="24"/>
            <w:szCs w:val="24"/>
            <w:u w:val="single"/>
            <w:shd w:val="clear" w:color="auto" w:fill="FFFFFF"/>
            <w:rPrChange w:id="1518" w:author="Author">
              <w:rPr>
                <w:rFonts w:ascii="Times New Roman" w:hAnsi="Times New Roman" w:cs="Times New Roman"/>
                <w:b/>
                <w:bCs/>
                <w:color w:val="222222"/>
                <w:sz w:val="24"/>
                <w:szCs w:val="24"/>
                <w:u w:val="single"/>
                <w:shd w:val="clear" w:color="auto" w:fill="FFFFFF"/>
              </w:rPr>
            </w:rPrChange>
          </w:rPr>
          <w:delText>-</w:delText>
        </w:r>
      </w:del>
      <w:r w:rsidRPr="003D0AC6">
        <w:rPr>
          <w:rFonts w:ascii="Times New Roman" w:hAnsi="Times New Roman" w:cs="Times New Roman"/>
          <w:b/>
          <w:bCs/>
          <w:color w:val="222222"/>
          <w:sz w:val="24"/>
          <w:szCs w:val="24"/>
          <w:u w:val="single"/>
          <w:shd w:val="clear" w:color="auto" w:fill="FFFFFF"/>
          <w:rPrChange w:id="1519" w:author="Author">
            <w:rPr>
              <w:rFonts w:ascii="Times New Roman" w:hAnsi="Times New Roman" w:cs="Times New Roman"/>
              <w:b/>
              <w:bCs/>
              <w:color w:val="222222"/>
              <w:sz w:val="24"/>
              <w:szCs w:val="24"/>
              <w:u w:val="single"/>
              <w:shd w:val="clear" w:color="auto" w:fill="FFFFFF"/>
            </w:rPr>
          </w:rPrChange>
        </w:rPr>
        <w:t xml:space="preserve"> Assessors</w:t>
      </w:r>
      <w:r w:rsidR="00D11B74" w:rsidRPr="003D0AC6">
        <w:rPr>
          <w:rFonts w:ascii="Times New Roman" w:hAnsi="Times New Roman" w:cs="Times New Roman"/>
          <w:b/>
          <w:bCs/>
          <w:color w:val="222222"/>
          <w:sz w:val="24"/>
          <w:szCs w:val="24"/>
          <w:u w:val="single"/>
          <w:shd w:val="clear" w:color="auto" w:fill="FFFFFF"/>
          <w:rPrChange w:id="1520" w:author="Author">
            <w:rPr>
              <w:rFonts w:ascii="Times New Roman" w:hAnsi="Times New Roman" w:cs="Times New Roman"/>
              <w:b/>
              <w:bCs/>
              <w:color w:val="222222"/>
              <w:sz w:val="24"/>
              <w:szCs w:val="24"/>
              <w:u w:val="single"/>
              <w:shd w:val="clear" w:color="auto" w:fill="FFFFFF"/>
            </w:rPr>
          </w:rPrChange>
        </w:rPr>
        <w:t>’</w:t>
      </w:r>
      <w:r w:rsidRPr="003D0AC6">
        <w:rPr>
          <w:rFonts w:ascii="Times New Roman" w:hAnsi="Times New Roman" w:cs="Times New Roman"/>
          <w:b/>
          <w:bCs/>
          <w:color w:val="222222"/>
          <w:sz w:val="24"/>
          <w:szCs w:val="24"/>
          <w:u w:val="single"/>
          <w:shd w:val="clear" w:color="auto" w:fill="FFFFFF"/>
          <w:rPrChange w:id="1521" w:author="Author">
            <w:rPr>
              <w:rFonts w:ascii="Times New Roman" w:hAnsi="Times New Roman" w:cs="Times New Roman"/>
              <w:b/>
              <w:bCs/>
              <w:color w:val="222222"/>
              <w:sz w:val="24"/>
              <w:szCs w:val="24"/>
              <w:u w:val="single"/>
              <w:shd w:val="clear" w:color="auto" w:fill="FFFFFF"/>
            </w:rPr>
          </w:rPrChange>
        </w:rPr>
        <w:t xml:space="preserve"> </w:t>
      </w:r>
      <w:ins w:id="1522" w:author="Author">
        <w:r w:rsidR="00A46235" w:rsidRPr="003D0AC6">
          <w:rPr>
            <w:rFonts w:ascii="Times New Roman" w:hAnsi="Times New Roman" w:cs="Times New Roman"/>
            <w:b/>
            <w:bCs/>
            <w:color w:val="222222"/>
            <w:sz w:val="24"/>
            <w:szCs w:val="24"/>
            <w:u w:val="single"/>
            <w:shd w:val="clear" w:color="auto" w:fill="FFFFFF"/>
            <w:rPrChange w:id="1523" w:author="Author">
              <w:rPr>
                <w:rFonts w:ascii="Times New Roman" w:hAnsi="Times New Roman" w:cs="Times New Roman"/>
                <w:b/>
                <w:bCs/>
                <w:color w:val="222222"/>
                <w:sz w:val="24"/>
                <w:szCs w:val="24"/>
                <w:u w:val="single"/>
                <w:shd w:val="clear" w:color="auto" w:fill="FFFFFF"/>
              </w:rPr>
            </w:rPrChange>
          </w:rPr>
          <w:t>L</w:t>
        </w:r>
      </w:ins>
      <w:del w:id="1524" w:author="Author">
        <w:r w:rsidR="005B5978" w:rsidRPr="003D0AC6" w:rsidDel="00A46235">
          <w:rPr>
            <w:rFonts w:ascii="Times New Roman" w:hAnsi="Times New Roman" w:cs="Times New Roman"/>
            <w:b/>
            <w:bCs/>
            <w:color w:val="222222"/>
            <w:sz w:val="24"/>
            <w:szCs w:val="24"/>
            <w:u w:val="single"/>
            <w:shd w:val="clear" w:color="auto" w:fill="FFFFFF"/>
            <w:rPrChange w:id="1525" w:author="Author">
              <w:rPr>
                <w:rFonts w:ascii="Times New Roman" w:hAnsi="Times New Roman" w:cs="Times New Roman"/>
                <w:b/>
                <w:bCs/>
                <w:color w:val="222222"/>
                <w:sz w:val="24"/>
                <w:szCs w:val="24"/>
                <w:u w:val="single"/>
                <w:shd w:val="clear" w:color="auto" w:fill="FFFFFF"/>
              </w:rPr>
            </w:rPrChange>
          </w:rPr>
          <w:delText>l</w:delText>
        </w:r>
      </w:del>
      <w:r w:rsidR="005B5978" w:rsidRPr="003D0AC6">
        <w:rPr>
          <w:rFonts w:ascii="Times New Roman" w:hAnsi="Times New Roman" w:cs="Times New Roman"/>
          <w:b/>
          <w:bCs/>
          <w:color w:val="222222"/>
          <w:sz w:val="24"/>
          <w:szCs w:val="24"/>
          <w:u w:val="single"/>
          <w:shd w:val="clear" w:color="auto" w:fill="FFFFFF"/>
          <w:rPrChange w:id="1526" w:author="Author">
            <w:rPr>
              <w:rFonts w:ascii="Times New Roman" w:hAnsi="Times New Roman" w:cs="Times New Roman"/>
              <w:b/>
              <w:bCs/>
              <w:color w:val="222222"/>
              <w:sz w:val="24"/>
              <w:szCs w:val="24"/>
              <w:u w:val="single"/>
              <w:shd w:val="clear" w:color="auto" w:fill="FFFFFF"/>
            </w:rPr>
          </w:rPrChange>
        </w:rPr>
        <w:t>evel</w:t>
      </w:r>
      <w:r w:rsidR="001F0B58" w:rsidRPr="003D0AC6">
        <w:rPr>
          <w:rFonts w:ascii="Times New Roman" w:hAnsi="Times New Roman" w:cs="Times New Roman"/>
          <w:b/>
          <w:bCs/>
          <w:color w:val="222222"/>
          <w:sz w:val="24"/>
          <w:szCs w:val="24"/>
          <w:u w:val="single"/>
          <w:shd w:val="clear" w:color="auto" w:fill="FFFFFF"/>
          <w:rPrChange w:id="1527" w:author="Author">
            <w:rPr>
              <w:rFonts w:ascii="Times New Roman" w:hAnsi="Times New Roman" w:cs="Times New Roman"/>
              <w:b/>
              <w:bCs/>
              <w:color w:val="222222"/>
              <w:sz w:val="24"/>
              <w:szCs w:val="24"/>
              <w:u w:val="single"/>
              <w:shd w:val="clear" w:color="auto" w:fill="FFFFFF"/>
            </w:rPr>
          </w:rPrChange>
        </w:rPr>
        <w:t xml:space="preserve"> of </w:t>
      </w:r>
      <w:ins w:id="1528" w:author="Author">
        <w:r w:rsidR="00A46235" w:rsidRPr="003D0AC6">
          <w:rPr>
            <w:rFonts w:ascii="Times New Roman" w:hAnsi="Times New Roman" w:cs="Times New Roman"/>
            <w:b/>
            <w:bCs/>
            <w:color w:val="222222"/>
            <w:sz w:val="24"/>
            <w:szCs w:val="24"/>
            <w:u w:val="single"/>
            <w:shd w:val="clear" w:color="auto" w:fill="FFFFFF"/>
            <w:rPrChange w:id="1529" w:author="Author">
              <w:rPr>
                <w:rFonts w:ascii="Times New Roman" w:hAnsi="Times New Roman" w:cs="Times New Roman"/>
                <w:b/>
                <w:bCs/>
                <w:color w:val="222222"/>
                <w:sz w:val="24"/>
                <w:szCs w:val="24"/>
                <w:u w:val="single"/>
                <w:shd w:val="clear" w:color="auto" w:fill="FFFFFF"/>
              </w:rPr>
            </w:rPrChange>
          </w:rPr>
          <w:t>C</w:t>
        </w:r>
      </w:ins>
      <w:del w:id="1530" w:author="Author">
        <w:r w:rsidR="001F0B58" w:rsidRPr="003D0AC6" w:rsidDel="00A46235">
          <w:rPr>
            <w:rFonts w:ascii="Times New Roman" w:hAnsi="Times New Roman" w:cs="Times New Roman"/>
            <w:b/>
            <w:bCs/>
            <w:color w:val="222222"/>
            <w:sz w:val="24"/>
            <w:szCs w:val="24"/>
            <w:u w:val="single"/>
            <w:shd w:val="clear" w:color="auto" w:fill="FFFFFF"/>
            <w:rPrChange w:id="1531" w:author="Author">
              <w:rPr>
                <w:rFonts w:ascii="Times New Roman" w:hAnsi="Times New Roman" w:cs="Times New Roman"/>
                <w:b/>
                <w:bCs/>
                <w:color w:val="222222"/>
                <w:sz w:val="24"/>
                <w:szCs w:val="24"/>
                <w:u w:val="single"/>
                <w:shd w:val="clear" w:color="auto" w:fill="FFFFFF"/>
              </w:rPr>
            </w:rPrChange>
          </w:rPr>
          <w:delText>c</w:delText>
        </w:r>
      </w:del>
      <w:r w:rsidR="001F0B58" w:rsidRPr="003D0AC6">
        <w:rPr>
          <w:rFonts w:ascii="Times New Roman" w:hAnsi="Times New Roman" w:cs="Times New Roman"/>
          <w:b/>
          <w:bCs/>
          <w:color w:val="222222"/>
          <w:sz w:val="24"/>
          <w:szCs w:val="24"/>
          <w:u w:val="single"/>
          <w:shd w:val="clear" w:color="auto" w:fill="FFFFFF"/>
          <w:rPrChange w:id="1532" w:author="Author">
            <w:rPr>
              <w:rFonts w:ascii="Times New Roman" w:hAnsi="Times New Roman" w:cs="Times New Roman"/>
              <w:b/>
              <w:bCs/>
              <w:color w:val="222222"/>
              <w:sz w:val="24"/>
              <w:szCs w:val="24"/>
              <w:u w:val="single"/>
              <w:shd w:val="clear" w:color="auto" w:fill="FFFFFF"/>
            </w:rPr>
          </w:rPrChange>
        </w:rPr>
        <w:t>onfidence in</w:t>
      </w:r>
      <w:r w:rsidRPr="003D0AC6">
        <w:rPr>
          <w:rFonts w:ascii="Times New Roman" w:hAnsi="Times New Roman" w:cs="Times New Roman"/>
          <w:b/>
          <w:bCs/>
          <w:color w:val="222222"/>
          <w:sz w:val="24"/>
          <w:szCs w:val="24"/>
          <w:u w:val="single"/>
          <w:shd w:val="clear" w:color="auto" w:fill="FFFFFF"/>
          <w:rPrChange w:id="1533" w:author="Author">
            <w:rPr>
              <w:rFonts w:ascii="Times New Roman" w:hAnsi="Times New Roman" w:cs="Times New Roman"/>
              <w:b/>
              <w:bCs/>
              <w:color w:val="222222"/>
              <w:sz w:val="24"/>
              <w:szCs w:val="24"/>
              <w:u w:val="single"/>
              <w:shd w:val="clear" w:color="auto" w:fill="FFFFFF"/>
            </w:rPr>
          </w:rPrChange>
        </w:rPr>
        <w:t xml:space="preserve"> Virtual Assessment Center</w:t>
      </w:r>
      <w:ins w:id="1534" w:author="Author">
        <w:r w:rsidR="00A46235" w:rsidRPr="003D0AC6">
          <w:rPr>
            <w:rFonts w:ascii="Times New Roman" w:hAnsi="Times New Roman" w:cs="Times New Roman"/>
            <w:b/>
            <w:bCs/>
            <w:color w:val="222222"/>
            <w:sz w:val="24"/>
            <w:szCs w:val="24"/>
            <w:u w:val="single"/>
            <w:shd w:val="clear" w:color="auto" w:fill="FFFFFF"/>
            <w:rPrChange w:id="1535" w:author="Author">
              <w:rPr>
                <w:rFonts w:ascii="Times New Roman" w:hAnsi="Times New Roman" w:cs="Times New Roman"/>
                <w:b/>
                <w:bCs/>
                <w:color w:val="222222"/>
                <w:sz w:val="24"/>
                <w:szCs w:val="24"/>
                <w:u w:val="single"/>
                <w:shd w:val="clear" w:color="auto" w:fill="FFFFFF"/>
              </w:rPr>
            </w:rPrChange>
          </w:rPr>
          <w:t>s</w:t>
        </w:r>
      </w:ins>
    </w:p>
    <w:p w14:paraId="0AE5ECBB" w14:textId="77777777" w:rsidR="00562F56" w:rsidRPr="003D0AC6" w:rsidRDefault="0060422F" w:rsidP="003C72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ins w:id="1536" w:author="Author"/>
          <w:rFonts w:ascii="Times New Roman" w:eastAsia="Times New Roman" w:hAnsi="Times New Roman" w:cs="Times New Roman"/>
          <w:bCs/>
          <w:i/>
          <w:color w:val="202124"/>
          <w:sz w:val="24"/>
          <w:szCs w:val="24"/>
          <w:lang w:val="en"/>
          <w:rPrChange w:id="1537" w:author="Author">
            <w:rPr>
              <w:ins w:id="1538" w:author="Author"/>
              <w:rFonts w:ascii="Times New Roman" w:eastAsia="Times New Roman" w:hAnsi="Times New Roman" w:cs="Times New Roman"/>
              <w:bCs/>
              <w:color w:val="202124"/>
              <w:sz w:val="24"/>
              <w:szCs w:val="24"/>
              <w:lang w:val="en"/>
            </w:rPr>
          </w:rPrChange>
        </w:rPr>
      </w:pPr>
      <w:commentRangeStart w:id="1539"/>
      <w:r w:rsidRPr="003D0AC6">
        <w:rPr>
          <w:rFonts w:ascii="Times New Roman" w:eastAsia="Times New Roman" w:hAnsi="Times New Roman" w:cs="Times New Roman"/>
          <w:bCs/>
          <w:i/>
          <w:color w:val="202124"/>
          <w:sz w:val="24"/>
          <w:szCs w:val="24"/>
          <w:lang w:val="en"/>
          <w:rPrChange w:id="1540" w:author="Author">
            <w:rPr>
              <w:rFonts w:ascii="Times New Roman" w:eastAsia="Times New Roman" w:hAnsi="Times New Roman" w:cs="Times New Roman"/>
              <w:b/>
              <w:bCs/>
              <w:color w:val="202124"/>
              <w:sz w:val="24"/>
              <w:szCs w:val="24"/>
              <w:lang w:val="en"/>
            </w:rPr>
          </w:rPrChange>
        </w:rPr>
        <w:t xml:space="preserve">Virtual </w:t>
      </w:r>
      <w:r w:rsidR="00210481" w:rsidRPr="003D0AC6">
        <w:rPr>
          <w:rFonts w:ascii="Times New Roman" w:eastAsia="Times New Roman" w:hAnsi="Times New Roman" w:cs="Times New Roman"/>
          <w:bCs/>
          <w:i/>
          <w:color w:val="202124"/>
          <w:sz w:val="24"/>
          <w:szCs w:val="24"/>
          <w:lang w:val="en"/>
          <w:rPrChange w:id="1541" w:author="Author">
            <w:rPr>
              <w:rFonts w:ascii="Times New Roman" w:eastAsia="Times New Roman" w:hAnsi="Times New Roman" w:cs="Times New Roman"/>
              <w:b/>
              <w:bCs/>
              <w:color w:val="202124"/>
              <w:sz w:val="24"/>
              <w:szCs w:val="24"/>
              <w:lang w:val="en"/>
            </w:rPr>
          </w:rPrChange>
        </w:rPr>
        <w:t>A</w:t>
      </w:r>
      <w:r w:rsidRPr="003D0AC6">
        <w:rPr>
          <w:rFonts w:ascii="Times New Roman" w:eastAsia="Times New Roman" w:hAnsi="Times New Roman" w:cs="Times New Roman"/>
          <w:bCs/>
          <w:i/>
          <w:color w:val="202124"/>
          <w:sz w:val="24"/>
          <w:szCs w:val="24"/>
          <w:lang w:val="en"/>
          <w:rPrChange w:id="1542" w:author="Author">
            <w:rPr>
              <w:rFonts w:ascii="Times New Roman" w:eastAsia="Times New Roman" w:hAnsi="Times New Roman" w:cs="Times New Roman"/>
              <w:b/>
              <w:bCs/>
              <w:color w:val="202124"/>
              <w:sz w:val="24"/>
              <w:szCs w:val="24"/>
              <w:lang w:val="en"/>
            </w:rPr>
          </w:rPrChange>
        </w:rPr>
        <w:t xml:space="preserve">ssessment </w:t>
      </w:r>
      <w:r w:rsidR="00210481" w:rsidRPr="003D0AC6">
        <w:rPr>
          <w:rFonts w:ascii="Times New Roman" w:eastAsia="Times New Roman" w:hAnsi="Times New Roman" w:cs="Times New Roman"/>
          <w:bCs/>
          <w:i/>
          <w:color w:val="202124"/>
          <w:sz w:val="24"/>
          <w:szCs w:val="24"/>
          <w:lang w:val="en"/>
          <w:rPrChange w:id="1543" w:author="Author">
            <w:rPr>
              <w:rFonts w:ascii="Times New Roman" w:eastAsia="Times New Roman" w:hAnsi="Times New Roman" w:cs="Times New Roman"/>
              <w:b/>
              <w:bCs/>
              <w:color w:val="202124"/>
              <w:sz w:val="24"/>
              <w:szCs w:val="24"/>
              <w:lang w:val="en"/>
            </w:rPr>
          </w:rPrChange>
        </w:rPr>
        <w:t>C</w:t>
      </w:r>
      <w:r w:rsidRPr="003D0AC6">
        <w:rPr>
          <w:rFonts w:ascii="Times New Roman" w:eastAsia="Times New Roman" w:hAnsi="Times New Roman" w:cs="Times New Roman"/>
          <w:bCs/>
          <w:i/>
          <w:color w:val="202124"/>
          <w:sz w:val="24"/>
          <w:szCs w:val="24"/>
          <w:lang w:val="en"/>
          <w:rPrChange w:id="1544" w:author="Author">
            <w:rPr>
              <w:rFonts w:ascii="Times New Roman" w:eastAsia="Times New Roman" w:hAnsi="Times New Roman" w:cs="Times New Roman"/>
              <w:b/>
              <w:bCs/>
              <w:color w:val="202124"/>
              <w:sz w:val="24"/>
              <w:szCs w:val="24"/>
              <w:lang w:val="en"/>
            </w:rPr>
          </w:rPrChange>
        </w:rPr>
        <w:t xml:space="preserve">ompared to </w:t>
      </w:r>
      <w:r w:rsidR="00210481" w:rsidRPr="003D0AC6">
        <w:rPr>
          <w:rFonts w:ascii="Times New Roman" w:eastAsia="Times New Roman" w:hAnsi="Times New Roman" w:cs="Times New Roman"/>
          <w:bCs/>
          <w:i/>
          <w:color w:val="202124"/>
          <w:sz w:val="24"/>
          <w:szCs w:val="24"/>
          <w:lang w:val="en"/>
          <w:rPrChange w:id="1545" w:author="Author">
            <w:rPr>
              <w:rFonts w:ascii="Times New Roman" w:eastAsia="Times New Roman" w:hAnsi="Times New Roman" w:cs="Times New Roman"/>
              <w:b/>
              <w:bCs/>
              <w:color w:val="202124"/>
              <w:sz w:val="24"/>
              <w:szCs w:val="24"/>
              <w:lang w:val="en"/>
            </w:rPr>
          </w:rPrChange>
        </w:rPr>
        <w:t>F</w:t>
      </w:r>
      <w:r w:rsidRPr="003D0AC6">
        <w:rPr>
          <w:rFonts w:ascii="Times New Roman" w:eastAsia="Times New Roman" w:hAnsi="Times New Roman" w:cs="Times New Roman"/>
          <w:bCs/>
          <w:i/>
          <w:color w:val="202124"/>
          <w:sz w:val="24"/>
          <w:szCs w:val="24"/>
          <w:lang w:val="en"/>
          <w:rPrChange w:id="1546" w:author="Author">
            <w:rPr>
              <w:rFonts w:ascii="Times New Roman" w:eastAsia="Times New Roman" w:hAnsi="Times New Roman" w:cs="Times New Roman"/>
              <w:b/>
              <w:bCs/>
              <w:color w:val="202124"/>
              <w:sz w:val="24"/>
              <w:szCs w:val="24"/>
              <w:lang w:val="en"/>
            </w:rPr>
          </w:rPrChange>
        </w:rPr>
        <w:t>ace-to-</w:t>
      </w:r>
      <w:r w:rsidR="00210481" w:rsidRPr="003D0AC6">
        <w:rPr>
          <w:rFonts w:ascii="Times New Roman" w:eastAsia="Times New Roman" w:hAnsi="Times New Roman" w:cs="Times New Roman"/>
          <w:bCs/>
          <w:i/>
          <w:color w:val="202124"/>
          <w:sz w:val="24"/>
          <w:szCs w:val="24"/>
          <w:lang w:val="en"/>
          <w:rPrChange w:id="1547" w:author="Author">
            <w:rPr>
              <w:rFonts w:ascii="Times New Roman" w:eastAsia="Times New Roman" w:hAnsi="Times New Roman" w:cs="Times New Roman"/>
              <w:b/>
              <w:bCs/>
              <w:color w:val="202124"/>
              <w:sz w:val="24"/>
              <w:szCs w:val="24"/>
              <w:lang w:val="en"/>
            </w:rPr>
          </w:rPrChange>
        </w:rPr>
        <w:t>F</w:t>
      </w:r>
      <w:r w:rsidRPr="003D0AC6">
        <w:rPr>
          <w:rFonts w:ascii="Times New Roman" w:eastAsia="Times New Roman" w:hAnsi="Times New Roman" w:cs="Times New Roman"/>
          <w:bCs/>
          <w:i/>
          <w:color w:val="202124"/>
          <w:sz w:val="24"/>
          <w:szCs w:val="24"/>
          <w:lang w:val="en"/>
          <w:rPrChange w:id="1548" w:author="Author">
            <w:rPr>
              <w:rFonts w:ascii="Times New Roman" w:eastAsia="Times New Roman" w:hAnsi="Times New Roman" w:cs="Times New Roman"/>
              <w:b/>
              <w:bCs/>
              <w:color w:val="202124"/>
              <w:sz w:val="24"/>
              <w:szCs w:val="24"/>
              <w:lang w:val="en"/>
            </w:rPr>
          </w:rPrChange>
        </w:rPr>
        <w:t xml:space="preserve">ace </w:t>
      </w:r>
      <w:r w:rsidR="00210481" w:rsidRPr="003D0AC6">
        <w:rPr>
          <w:rFonts w:ascii="Times New Roman" w:eastAsia="Times New Roman" w:hAnsi="Times New Roman" w:cs="Times New Roman"/>
          <w:bCs/>
          <w:i/>
          <w:color w:val="202124"/>
          <w:sz w:val="24"/>
          <w:szCs w:val="24"/>
          <w:lang w:val="en"/>
          <w:rPrChange w:id="1549" w:author="Author">
            <w:rPr>
              <w:rFonts w:ascii="Times New Roman" w:eastAsia="Times New Roman" w:hAnsi="Times New Roman" w:cs="Times New Roman"/>
              <w:b/>
              <w:bCs/>
              <w:color w:val="202124"/>
              <w:sz w:val="24"/>
              <w:szCs w:val="24"/>
              <w:lang w:val="en"/>
            </w:rPr>
          </w:rPrChange>
        </w:rPr>
        <w:t>A</w:t>
      </w:r>
      <w:r w:rsidRPr="003D0AC6">
        <w:rPr>
          <w:rFonts w:ascii="Times New Roman" w:eastAsia="Times New Roman" w:hAnsi="Times New Roman" w:cs="Times New Roman"/>
          <w:bCs/>
          <w:i/>
          <w:color w:val="202124"/>
          <w:sz w:val="24"/>
          <w:szCs w:val="24"/>
          <w:lang w:val="en"/>
          <w:rPrChange w:id="1550" w:author="Author">
            <w:rPr>
              <w:rFonts w:ascii="Times New Roman" w:eastAsia="Times New Roman" w:hAnsi="Times New Roman" w:cs="Times New Roman"/>
              <w:b/>
              <w:bCs/>
              <w:color w:val="202124"/>
              <w:sz w:val="24"/>
              <w:szCs w:val="24"/>
              <w:lang w:val="en"/>
            </w:rPr>
          </w:rPrChange>
        </w:rPr>
        <w:t>ssessment</w:t>
      </w:r>
      <w:commentRangeEnd w:id="1539"/>
      <w:r w:rsidR="00346B43">
        <w:rPr>
          <w:rStyle w:val="CommentReference"/>
        </w:rPr>
        <w:commentReference w:id="1539"/>
      </w:r>
      <w:r w:rsidR="00A95AE2" w:rsidRPr="003D0AC6">
        <w:rPr>
          <w:rFonts w:ascii="Times New Roman" w:eastAsia="Times New Roman" w:hAnsi="Times New Roman" w:cs="Times New Roman"/>
          <w:bCs/>
          <w:i/>
          <w:color w:val="202124"/>
          <w:sz w:val="24"/>
          <w:szCs w:val="24"/>
          <w:lang w:val="en"/>
          <w:rPrChange w:id="1551" w:author="Author">
            <w:rPr>
              <w:rFonts w:ascii="Times New Roman" w:eastAsia="Times New Roman" w:hAnsi="Times New Roman" w:cs="Times New Roman"/>
              <w:b/>
              <w:bCs/>
              <w:color w:val="202124"/>
              <w:sz w:val="24"/>
              <w:szCs w:val="24"/>
              <w:lang w:val="en"/>
            </w:rPr>
          </w:rPrChange>
        </w:rPr>
        <w:tab/>
      </w:r>
    </w:p>
    <w:p w14:paraId="5CF82A74" w14:textId="6D4900D8" w:rsidR="00222F62" w:rsidRPr="003D0AC6" w:rsidRDefault="007A27D0" w:rsidP="003C72E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1552" w:author="Author">
            <w:rPr>
              <w:rFonts w:ascii="Times New Roman" w:hAnsi="Times New Roman" w:cs="Times New Roman"/>
              <w:color w:val="222222"/>
              <w:sz w:val="24"/>
              <w:szCs w:val="24"/>
              <w:shd w:val="clear" w:color="auto" w:fill="FFFFFF"/>
            </w:rPr>
          </w:rPrChange>
        </w:rPr>
      </w:pPr>
      <w:del w:id="1553" w:author="Author">
        <w:r w:rsidRPr="003D0AC6" w:rsidDel="00562F56">
          <w:rPr>
            <w:rFonts w:ascii="Times New Roman" w:eastAsia="Times New Roman" w:hAnsi="Times New Roman" w:cs="Times New Roman"/>
            <w:bCs/>
            <w:color w:val="202124"/>
            <w:sz w:val="24"/>
            <w:szCs w:val="24"/>
            <w:lang w:val="en"/>
            <w:rPrChange w:id="1554" w:author="Author">
              <w:rPr>
                <w:rFonts w:ascii="Times New Roman" w:eastAsia="Times New Roman" w:hAnsi="Times New Roman" w:cs="Times New Roman"/>
                <w:b/>
                <w:bCs/>
                <w:color w:val="202124"/>
                <w:sz w:val="24"/>
                <w:szCs w:val="24"/>
                <w:lang w:val="en"/>
              </w:rPr>
            </w:rPrChange>
          </w:rPr>
          <w:br/>
        </w:r>
      </w:del>
      <w:r w:rsidR="00170F9E" w:rsidRPr="00562F56">
        <w:rPr>
          <w:rFonts w:ascii="Times New Roman" w:eastAsia="Times New Roman" w:hAnsi="Times New Roman" w:cs="Times New Roman"/>
          <w:color w:val="222222"/>
          <w:sz w:val="24"/>
          <w:szCs w:val="24"/>
          <w:shd w:val="clear" w:color="auto" w:fill="FFFFFF"/>
        </w:rPr>
        <w:tab/>
      </w:r>
      <w:del w:id="1555" w:author="Author">
        <w:r w:rsidR="004407DF" w:rsidRPr="00562F56" w:rsidDel="00A46235">
          <w:rPr>
            <w:rFonts w:ascii="Times New Roman" w:eastAsia="Times New Roman" w:hAnsi="Times New Roman" w:cs="Times New Roman"/>
            <w:color w:val="222222"/>
            <w:sz w:val="24"/>
            <w:szCs w:val="24"/>
            <w:shd w:val="clear" w:color="auto" w:fill="FFFFFF"/>
          </w:rPr>
          <w:delText>Scanning of studies</w:delText>
        </w:r>
      </w:del>
      <w:ins w:id="1556" w:author="Author">
        <w:r w:rsidR="00A46235" w:rsidRPr="00562F56">
          <w:rPr>
            <w:rFonts w:ascii="Times New Roman" w:eastAsia="Times New Roman" w:hAnsi="Times New Roman" w:cs="Times New Roman"/>
            <w:color w:val="222222"/>
            <w:sz w:val="24"/>
            <w:szCs w:val="24"/>
            <w:shd w:val="clear" w:color="auto" w:fill="FFFFFF"/>
          </w:rPr>
          <w:t>A review of literature on</w:t>
        </w:r>
      </w:ins>
      <w:r w:rsidR="004407DF" w:rsidRPr="00562F56">
        <w:rPr>
          <w:rFonts w:ascii="Times New Roman" w:eastAsia="Times New Roman" w:hAnsi="Times New Roman" w:cs="Times New Roman"/>
          <w:color w:val="222222"/>
          <w:sz w:val="24"/>
          <w:szCs w:val="24"/>
          <w:shd w:val="clear" w:color="auto" w:fill="FFFFFF"/>
        </w:rPr>
        <w:t xml:space="preserve"> </w:t>
      </w:r>
      <w:del w:id="1557" w:author="Author">
        <w:r w:rsidR="004407DF" w:rsidRPr="00562F56" w:rsidDel="00A46235">
          <w:rPr>
            <w:rFonts w:ascii="Times New Roman" w:eastAsia="Times New Roman" w:hAnsi="Times New Roman" w:cs="Times New Roman"/>
            <w:color w:val="222222"/>
            <w:sz w:val="24"/>
            <w:szCs w:val="24"/>
            <w:shd w:val="clear" w:color="auto" w:fill="FFFFFF"/>
          </w:rPr>
          <w:delText xml:space="preserve">examining </w:delText>
        </w:r>
      </w:del>
      <w:r w:rsidR="004407DF" w:rsidRPr="00562F56">
        <w:rPr>
          <w:rFonts w:ascii="Times New Roman" w:eastAsia="Times New Roman" w:hAnsi="Times New Roman" w:cs="Times New Roman"/>
          <w:color w:val="222222"/>
          <w:sz w:val="24"/>
          <w:szCs w:val="24"/>
          <w:shd w:val="clear" w:color="auto" w:fill="FFFFFF"/>
        </w:rPr>
        <w:t>the effect of virtual assessment</w:t>
      </w:r>
      <w:ins w:id="1558" w:author="Author">
        <w:r w:rsidR="00A46235" w:rsidRPr="00562F56">
          <w:rPr>
            <w:rFonts w:ascii="Times New Roman" w:eastAsia="Times New Roman" w:hAnsi="Times New Roman" w:cs="Times New Roman"/>
            <w:color w:val="222222"/>
            <w:sz w:val="24"/>
            <w:szCs w:val="24"/>
            <w:shd w:val="clear" w:color="auto" w:fill="FFFFFF"/>
          </w:rPr>
          <w:t>s</w:t>
        </w:r>
      </w:ins>
      <w:r w:rsidR="004407DF" w:rsidRPr="00562F56">
        <w:rPr>
          <w:rFonts w:ascii="Times New Roman" w:eastAsia="Times New Roman" w:hAnsi="Times New Roman" w:cs="Times New Roman"/>
          <w:color w:val="222222"/>
          <w:sz w:val="24"/>
          <w:szCs w:val="24"/>
          <w:shd w:val="clear" w:color="auto" w:fill="FFFFFF"/>
        </w:rPr>
        <w:t xml:space="preserve"> (via VC) on </w:t>
      </w:r>
      <w:r w:rsidR="00D964C9" w:rsidRPr="00562F56">
        <w:rPr>
          <w:rFonts w:ascii="Times New Roman" w:eastAsia="Times New Roman" w:hAnsi="Times New Roman" w:cs="Times New Roman"/>
          <w:color w:val="222222"/>
          <w:sz w:val="24"/>
          <w:szCs w:val="24"/>
          <w:shd w:val="clear" w:color="auto" w:fill="FFFFFF"/>
        </w:rPr>
        <w:t>selection</w:t>
      </w:r>
      <w:r w:rsidR="004407DF" w:rsidRPr="009552AC">
        <w:rPr>
          <w:rFonts w:ascii="Times New Roman" w:eastAsia="Times New Roman" w:hAnsi="Times New Roman" w:cs="Times New Roman"/>
          <w:color w:val="222222"/>
          <w:sz w:val="24"/>
          <w:szCs w:val="24"/>
          <w:shd w:val="clear" w:color="auto" w:fill="FFFFFF"/>
        </w:rPr>
        <w:t xml:space="preserve"> processes reveal</w:t>
      </w:r>
      <w:ins w:id="1559" w:author="Author">
        <w:r w:rsidR="00A46235" w:rsidRPr="002E6431">
          <w:rPr>
            <w:rFonts w:ascii="Times New Roman" w:eastAsia="Times New Roman" w:hAnsi="Times New Roman" w:cs="Times New Roman"/>
            <w:color w:val="222222"/>
            <w:sz w:val="24"/>
            <w:szCs w:val="24"/>
            <w:shd w:val="clear" w:color="auto" w:fill="FFFFFF"/>
          </w:rPr>
          <w:t>s</w:t>
        </w:r>
      </w:ins>
      <w:del w:id="1560" w:author="Author">
        <w:r w:rsidR="004407DF" w:rsidRPr="00C17979" w:rsidDel="00A46235">
          <w:rPr>
            <w:rFonts w:ascii="Times New Roman" w:eastAsia="Times New Roman" w:hAnsi="Times New Roman" w:cs="Times New Roman"/>
            <w:color w:val="222222"/>
            <w:sz w:val="24"/>
            <w:szCs w:val="24"/>
            <w:shd w:val="clear" w:color="auto" w:fill="FFFFFF"/>
          </w:rPr>
          <w:delText>ed</w:delText>
        </w:r>
      </w:del>
      <w:r w:rsidR="004407DF" w:rsidRPr="00C96279">
        <w:rPr>
          <w:rFonts w:ascii="Times New Roman" w:eastAsia="Times New Roman" w:hAnsi="Times New Roman" w:cs="Times New Roman"/>
          <w:color w:val="222222"/>
          <w:sz w:val="24"/>
          <w:szCs w:val="24"/>
          <w:shd w:val="clear" w:color="auto" w:fill="FFFFFF"/>
        </w:rPr>
        <w:t xml:space="preserve"> that studies p</w:t>
      </w:r>
      <w:r w:rsidR="004407DF" w:rsidRPr="004B74E1">
        <w:rPr>
          <w:rFonts w:ascii="Times New Roman" w:eastAsia="Times New Roman" w:hAnsi="Times New Roman" w:cs="Times New Roman"/>
          <w:color w:val="222222"/>
          <w:sz w:val="24"/>
          <w:szCs w:val="24"/>
          <w:shd w:val="clear" w:color="auto" w:fill="FFFFFF"/>
        </w:rPr>
        <w:t xml:space="preserve">ublished </w:t>
      </w:r>
      <w:del w:id="1561" w:author="Author">
        <w:r w:rsidR="004407DF" w:rsidRPr="00957F02" w:rsidDel="00A46235">
          <w:rPr>
            <w:rFonts w:ascii="Times New Roman" w:eastAsia="Times New Roman" w:hAnsi="Times New Roman" w:cs="Times New Roman"/>
            <w:color w:val="222222"/>
            <w:sz w:val="24"/>
            <w:szCs w:val="24"/>
            <w:shd w:val="clear" w:color="auto" w:fill="FFFFFF"/>
          </w:rPr>
          <w:delText>so far</w:delText>
        </w:r>
      </w:del>
      <w:ins w:id="1562" w:author="Author">
        <w:r w:rsidR="00A46235" w:rsidRPr="00B70029">
          <w:rPr>
            <w:rFonts w:ascii="Times New Roman" w:eastAsia="Times New Roman" w:hAnsi="Times New Roman" w:cs="Times New Roman"/>
            <w:color w:val="222222"/>
            <w:sz w:val="24"/>
            <w:szCs w:val="24"/>
            <w:shd w:val="clear" w:color="auto" w:fill="FFFFFF"/>
          </w:rPr>
          <w:t>to date have</w:t>
        </w:r>
      </w:ins>
      <w:r w:rsidR="004407DF" w:rsidRPr="003D0AC6">
        <w:rPr>
          <w:rFonts w:ascii="Times New Roman" w:eastAsia="Times New Roman" w:hAnsi="Times New Roman" w:cs="Times New Roman"/>
          <w:color w:val="222222"/>
          <w:sz w:val="24"/>
          <w:szCs w:val="24"/>
          <w:shd w:val="clear" w:color="auto" w:fill="FFFFFF"/>
          <w:rPrChange w:id="1563" w:author="Author">
            <w:rPr>
              <w:rFonts w:ascii="Times New Roman" w:eastAsia="Times New Roman" w:hAnsi="Times New Roman" w:cs="Times New Roman"/>
              <w:color w:val="222222"/>
              <w:sz w:val="24"/>
              <w:szCs w:val="24"/>
              <w:shd w:val="clear" w:color="auto" w:fill="FFFFFF"/>
            </w:rPr>
          </w:rPrChange>
        </w:rPr>
        <w:t xml:space="preserve"> focused on assessment via V</w:t>
      </w:r>
      <w:r w:rsidR="000A2727" w:rsidRPr="003D0AC6">
        <w:rPr>
          <w:rFonts w:ascii="Times New Roman" w:eastAsia="Times New Roman" w:hAnsi="Times New Roman" w:cs="Times New Roman"/>
          <w:color w:val="222222"/>
          <w:sz w:val="24"/>
          <w:szCs w:val="24"/>
          <w:shd w:val="clear" w:color="auto" w:fill="FFFFFF"/>
          <w:rPrChange w:id="1564" w:author="Author">
            <w:rPr>
              <w:rFonts w:ascii="Times New Roman" w:eastAsia="Times New Roman" w:hAnsi="Times New Roman" w:cs="Times New Roman"/>
              <w:color w:val="222222"/>
              <w:sz w:val="24"/>
              <w:szCs w:val="24"/>
              <w:shd w:val="clear" w:color="auto" w:fill="FFFFFF"/>
            </w:rPr>
          </w:rPrChange>
        </w:rPr>
        <w:t>C</w:t>
      </w:r>
      <w:r w:rsidR="004407DF" w:rsidRPr="003D0AC6">
        <w:rPr>
          <w:rFonts w:ascii="Times New Roman" w:eastAsia="Times New Roman" w:hAnsi="Times New Roman" w:cs="Times New Roman"/>
          <w:color w:val="222222"/>
          <w:sz w:val="24"/>
          <w:szCs w:val="24"/>
          <w:shd w:val="clear" w:color="auto" w:fill="FFFFFF"/>
          <w:rPrChange w:id="1565" w:author="Author">
            <w:rPr>
              <w:rFonts w:ascii="Times New Roman" w:eastAsia="Times New Roman" w:hAnsi="Times New Roman" w:cs="Times New Roman"/>
              <w:color w:val="222222"/>
              <w:sz w:val="24"/>
              <w:szCs w:val="24"/>
              <w:shd w:val="clear" w:color="auto" w:fill="FFFFFF"/>
            </w:rPr>
          </w:rPrChange>
        </w:rPr>
        <w:t xml:space="preserve"> </w:t>
      </w:r>
      <w:del w:id="1566" w:author="Author">
        <w:r w:rsidR="004407DF" w:rsidRPr="003D0AC6" w:rsidDel="003D0AC6">
          <w:rPr>
            <w:rFonts w:ascii="Times New Roman" w:eastAsia="Times New Roman" w:hAnsi="Times New Roman" w:cs="Times New Roman"/>
            <w:color w:val="222222"/>
            <w:sz w:val="24"/>
            <w:szCs w:val="24"/>
            <w:shd w:val="clear" w:color="auto" w:fill="FFFFFF"/>
            <w:rPrChange w:id="1567" w:author="Author">
              <w:rPr>
                <w:rFonts w:ascii="Times New Roman" w:eastAsia="Times New Roman" w:hAnsi="Times New Roman" w:cs="Times New Roman"/>
                <w:color w:val="222222"/>
                <w:sz w:val="24"/>
                <w:szCs w:val="24"/>
                <w:shd w:val="clear" w:color="auto" w:fill="FFFFFF"/>
              </w:rPr>
            </w:rPrChange>
          </w:rPr>
          <w:delText xml:space="preserve">only </w:delText>
        </w:r>
        <w:r w:rsidR="004407DF" w:rsidRPr="003D0AC6" w:rsidDel="00A46235">
          <w:rPr>
            <w:rFonts w:ascii="Times New Roman" w:eastAsia="Times New Roman" w:hAnsi="Times New Roman" w:cs="Times New Roman"/>
            <w:color w:val="222222"/>
            <w:sz w:val="24"/>
            <w:szCs w:val="24"/>
            <w:shd w:val="clear" w:color="auto" w:fill="FFFFFF"/>
            <w:rPrChange w:id="1568" w:author="Author">
              <w:rPr>
                <w:rFonts w:ascii="Times New Roman" w:eastAsia="Times New Roman" w:hAnsi="Times New Roman" w:cs="Times New Roman"/>
                <w:color w:val="222222"/>
                <w:sz w:val="24"/>
                <w:szCs w:val="24"/>
                <w:shd w:val="clear" w:color="auto" w:fill="FFFFFF"/>
              </w:rPr>
            </w:rPrChange>
          </w:rPr>
          <w:delText xml:space="preserve">in </w:delText>
        </w:r>
      </w:del>
      <w:ins w:id="1569" w:author="Author">
        <w:r w:rsidR="00A46235" w:rsidRPr="003D0AC6">
          <w:rPr>
            <w:rFonts w:ascii="Times New Roman" w:eastAsia="Times New Roman" w:hAnsi="Times New Roman" w:cs="Times New Roman"/>
            <w:color w:val="222222"/>
            <w:sz w:val="24"/>
            <w:szCs w:val="24"/>
            <w:shd w:val="clear" w:color="auto" w:fill="FFFFFF"/>
            <w:rPrChange w:id="1570" w:author="Author">
              <w:rPr>
                <w:rFonts w:ascii="Times New Roman" w:eastAsia="Times New Roman" w:hAnsi="Times New Roman" w:cs="Times New Roman"/>
                <w:color w:val="222222"/>
                <w:sz w:val="24"/>
                <w:szCs w:val="24"/>
                <w:shd w:val="clear" w:color="auto" w:fill="FFFFFF"/>
              </w:rPr>
            </w:rPrChange>
          </w:rPr>
          <w:t xml:space="preserve">with respect to </w:t>
        </w:r>
      </w:ins>
      <w:r w:rsidR="004407DF" w:rsidRPr="003D0AC6">
        <w:rPr>
          <w:rFonts w:ascii="Times New Roman" w:eastAsia="Times New Roman" w:hAnsi="Times New Roman" w:cs="Times New Roman"/>
          <w:color w:val="222222"/>
          <w:sz w:val="24"/>
          <w:szCs w:val="24"/>
          <w:shd w:val="clear" w:color="auto" w:fill="FFFFFF"/>
          <w:rPrChange w:id="1571" w:author="Author">
            <w:rPr>
              <w:rFonts w:ascii="Times New Roman" w:eastAsia="Times New Roman" w:hAnsi="Times New Roman" w:cs="Times New Roman"/>
              <w:color w:val="222222"/>
              <w:sz w:val="24"/>
              <w:szCs w:val="24"/>
              <w:shd w:val="clear" w:color="auto" w:fill="FFFFFF"/>
            </w:rPr>
          </w:rPrChange>
        </w:rPr>
        <w:t xml:space="preserve">interviews </w:t>
      </w:r>
      <w:ins w:id="1572" w:author="Author">
        <w:r w:rsidR="003D0AC6" w:rsidRPr="00374C63">
          <w:rPr>
            <w:rFonts w:ascii="Times New Roman" w:eastAsia="Times New Roman" w:hAnsi="Times New Roman" w:cs="Times New Roman"/>
            <w:color w:val="222222"/>
            <w:sz w:val="24"/>
            <w:szCs w:val="24"/>
            <w:shd w:val="clear" w:color="auto" w:fill="FFFFFF"/>
          </w:rPr>
          <w:t xml:space="preserve">only </w:t>
        </w:r>
      </w:ins>
      <w:r w:rsidR="004407DF" w:rsidRPr="003D0AC6">
        <w:rPr>
          <w:rFonts w:ascii="Times New Roman" w:eastAsia="Times New Roman" w:hAnsi="Times New Roman" w:cs="Times New Roman"/>
          <w:color w:val="222222"/>
          <w:sz w:val="24"/>
          <w:szCs w:val="24"/>
          <w:shd w:val="clear" w:color="auto" w:fill="FFFFFF"/>
          <w:rPrChange w:id="1573" w:author="Author">
            <w:rPr>
              <w:rFonts w:ascii="Times New Roman" w:eastAsia="Times New Roman" w:hAnsi="Times New Roman" w:cs="Times New Roman"/>
              <w:color w:val="222222"/>
              <w:sz w:val="24"/>
              <w:szCs w:val="24"/>
              <w:shd w:val="clear" w:color="auto" w:fill="FFFFFF"/>
            </w:rPr>
          </w:rPrChange>
        </w:rPr>
        <w:t xml:space="preserve">(Blacksmith et al., 2016; Chapman &amp; Rowe, 2001). We </w:t>
      </w:r>
      <w:del w:id="1574" w:author="Author">
        <w:r w:rsidR="004407DF" w:rsidRPr="003D0AC6" w:rsidDel="00A46235">
          <w:rPr>
            <w:rFonts w:ascii="Times New Roman" w:eastAsia="Times New Roman" w:hAnsi="Times New Roman" w:cs="Times New Roman"/>
            <w:color w:val="222222"/>
            <w:sz w:val="24"/>
            <w:szCs w:val="24"/>
            <w:shd w:val="clear" w:color="auto" w:fill="FFFFFF"/>
            <w:rPrChange w:id="1575" w:author="Author">
              <w:rPr>
                <w:rFonts w:ascii="Times New Roman" w:eastAsia="Times New Roman" w:hAnsi="Times New Roman" w:cs="Times New Roman"/>
                <w:color w:val="222222"/>
                <w:sz w:val="24"/>
                <w:szCs w:val="24"/>
                <w:shd w:val="clear" w:color="auto" w:fill="FFFFFF"/>
              </w:rPr>
            </w:rPrChange>
          </w:rPr>
          <w:delText>didn</w:delText>
        </w:r>
        <w:r w:rsidR="00D11B74" w:rsidRPr="003D0AC6" w:rsidDel="00A46235">
          <w:rPr>
            <w:rFonts w:ascii="Times New Roman" w:eastAsia="Times New Roman" w:hAnsi="Times New Roman" w:cs="Times New Roman"/>
            <w:color w:val="222222"/>
            <w:sz w:val="24"/>
            <w:szCs w:val="24"/>
            <w:shd w:val="clear" w:color="auto" w:fill="FFFFFF"/>
            <w:rPrChange w:id="1576" w:author="Author">
              <w:rPr>
                <w:rFonts w:ascii="Times New Roman" w:eastAsia="Times New Roman" w:hAnsi="Times New Roman" w:cs="Times New Roman"/>
                <w:color w:val="222222"/>
                <w:sz w:val="24"/>
                <w:szCs w:val="24"/>
                <w:shd w:val="clear" w:color="auto" w:fill="FFFFFF"/>
              </w:rPr>
            </w:rPrChange>
          </w:rPr>
          <w:delText>’</w:delText>
        </w:r>
        <w:r w:rsidR="004407DF" w:rsidRPr="003D0AC6" w:rsidDel="00A46235">
          <w:rPr>
            <w:rFonts w:ascii="Times New Roman" w:eastAsia="Times New Roman" w:hAnsi="Times New Roman" w:cs="Times New Roman"/>
            <w:color w:val="222222"/>
            <w:sz w:val="24"/>
            <w:szCs w:val="24"/>
            <w:shd w:val="clear" w:color="auto" w:fill="FFFFFF"/>
            <w:rPrChange w:id="1577" w:author="Author">
              <w:rPr>
                <w:rFonts w:ascii="Times New Roman" w:eastAsia="Times New Roman" w:hAnsi="Times New Roman" w:cs="Times New Roman"/>
                <w:color w:val="222222"/>
                <w:sz w:val="24"/>
                <w:szCs w:val="24"/>
                <w:shd w:val="clear" w:color="auto" w:fill="FFFFFF"/>
              </w:rPr>
            </w:rPrChange>
          </w:rPr>
          <w:delText>t find at all</w:delText>
        </w:r>
      </w:del>
      <w:ins w:id="1578" w:author="Author">
        <w:r w:rsidR="00A46235" w:rsidRPr="003D0AC6">
          <w:rPr>
            <w:rFonts w:ascii="Times New Roman" w:eastAsia="Times New Roman" w:hAnsi="Times New Roman" w:cs="Times New Roman"/>
            <w:color w:val="222222"/>
            <w:sz w:val="24"/>
            <w:szCs w:val="24"/>
            <w:shd w:val="clear" w:color="auto" w:fill="FFFFFF"/>
            <w:rPrChange w:id="1579" w:author="Author">
              <w:rPr>
                <w:rFonts w:ascii="Times New Roman" w:eastAsia="Times New Roman" w:hAnsi="Times New Roman" w:cs="Times New Roman"/>
                <w:color w:val="222222"/>
                <w:sz w:val="24"/>
                <w:szCs w:val="24"/>
                <w:shd w:val="clear" w:color="auto" w:fill="FFFFFF"/>
              </w:rPr>
            </w:rPrChange>
          </w:rPr>
          <w:t>were unable to locate any</w:t>
        </w:r>
      </w:ins>
      <w:r w:rsidR="004407DF" w:rsidRPr="003D0AC6">
        <w:rPr>
          <w:rFonts w:ascii="Times New Roman" w:eastAsia="Times New Roman" w:hAnsi="Times New Roman" w:cs="Times New Roman"/>
          <w:color w:val="222222"/>
          <w:sz w:val="24"/>
          <w:szCs w:val="24"/>
          <w:shd w:val="clear" w:color="auto" w:fill="FFFFFF"/>
          <w:rPrChange w:id="1580" w:author="Author">
            <w:rPr>
              <w:rFonts w:ascii="Times New Roman" w:eastAsia="Times New Roman" w:hAnsi="Times New Roman" w:cs="Times New Roman"/>
              <w:color w:val="222222"/>
              <w:sz w:val="24"/>
              <w:szCs w:val="24"/>
              <w:shd w:val="clear" w:color="auto" w:fill="FFFFFF"/>
            </w:rPr>
          </w:rPrChange>
        </w:rPr>
        <w:t xml:space="preserve"> </w:t>
      </w:r>
      <w:r w:rsidR="00222F62" w:rsidRPr="003D0AC6">
        <w:rPr>
          <w:rFonts w:ascii="Times New Roman" w:eastAsia="Times New Roman" w:hAnsi="Times New Roman" w:cs="Times New Roman"/>
          <w:color w:val="222222"/>
          <w:sz w:val="24"/>
          <w:szCs w:val="24"/>
          <w:shd w:val="clear" w:color="auto" w:fill="FFFFFF"/>
          <w:rPrChange w:id="1581" w:author="Author">
            <w:rPr>
              <w:rFonts w:ascii="Times New Roman" w:eastAsia="Times New Roman" w:hAnsi="Times New Roman" w:cs="Times New Roman"/>
              <w:color w:val="222222"/>
              <w:sz w:val="24"/>
              <w:szCs w:val="24"/>
              <w:shd w:val="clear" w:color="auto" w:fill="FFFFFF"/>
            </w:rPr>
          </w:rPrChange>
        </w:rPr>
        <w:t>papers</w:t>
      </w:r>
      <w:r w:rsidR="004407DF" w:rsidRPr="003D0AC6">
        <w:rPr>
          <w:rFonts w:ascii="Times New Roman" w:eastAsia="Times New Roman" w:hAnsi="Times New Roman" w:cs="Times New Roman"/>
          <w:color w:val="222222"/>
          <w:sz w:val="24"/>
          <w:szCs w:val="24"/>
          <w:shd w:val="clear" w:color="auto" w:fill="FFFFFF"/>
          <w:rPrChange w:id="1582" w:author="Author">
            <w:rPr>
              <w:rFonts w:ascii="Times New Roman" w:eastAsia="Times New Roman" w:hAnsi="Times New Roman" w:cs="Times New Roman"/>
              <w:color w:val="222222"/>
              <w:sz w:val="24"/>
              <w:szCs w:val="24"/>
              <w:shd w:val="clear" w:color="auto" w:fill="FFFFFF"/>
            </w:rPr>
          </w:rPrChange>
        </w:rPr>
        <w:t xml:space="preserve"> on </w:t>
      </w:r>
      <w:del w:id="1583" w:author="Author">
        <w:r w:rsidR="004407DF" w:rsidRPr="003D0AC6" w:rsidDel="00A46235">
          <w:rPr>
            <w:rFonts w:ascii="Times New Roman" w:eastAsia="Times New Roman" w:hAnsi="Times New Roman" w:cs="Times New Roman"/>
            <w:color w:val="222222"/>
            <w:sz w:val="24"/>
            <w:szCs w:val="24"/>
            <w:shd w:val="clear" w:color="auto" w:fill="FFFFFF"/>
            <w:rPrChange w:id="1584" w:author="Author">
              <w:rPr>
                <w:rFonts w:ascii="Times New Roman" w:eastAsia="Times New Roman" w:hAnsi="Times New Roman" w:cs="Times New Roman"/>
                <w:color w:val="222222"/>
                <w:sz w:val="24"/>
                <w:szCs w:val="24"/>
                <w:shd w:val="clear" w:color="auto" w:fill="FFFFFF"/>
              </w:rPr>
            </w:rPrChange>
          </w:rPr>
          <w:delText xml:space="preserve">a </w:delText>
        </w:r>
      </w:del>
      <w:r w:rsidR="004407DF" w:rsidRPr="003D0AC6">
        <w:rPr>
          <w:rFonts w:ascii="Times New Roman" w:eastAsia="Times New Roman" w:hAnsi="Times New Roman" w:cs="Times New Roman"/>
          <w:color w:val="222222"/>
          <w:sz w:val="24"/>
          <w:szCs w:val="24"/>
          <w:shd w:val="clear" w:color="auto" w:fill="FFFFFF"/>
          <w:rPrChange w:id="1585" w:author="Author">
            <w:rPr>
              <w:rFonts w:ascii="Times New Roman" w:eastAsia="Times New Roman" w:hAnsi="Times New Roman" w:cs="Times New Roman"/>
              <w:color w:val="222222"/>
              <w:sz w:val="24"/>
              <w:szCs w:val="24"/>
              <w:shd w:val="clear" w:color="auto" w:fill="FFFFFF"/>
            </w:rPr>
          </w:rPrChange>
        </w:rPr>
        <w:t>video-based AC</w:t>
      </w:r>
      <w:ins w:id="1586" w:author="Author">
        <w:r w:rsidR="003D0AC6">
          <w:rPr>
            <w:rFonts w:ascii="Times New Roman" w:eastAsia="Times New Roman" w:hAnsi="Times New Roman" w:cs="Times New Roman"/>
            <w:color w:val="222222"/>
            <w:sz w:val="24"/>
            <w:szCs w:val="24"/>
            <w:shd w:val="clear" w:color="auto" w:fill="FFFFFF"/>
          </w:rPr>
          <w:t>s</w:t>
        </w:r>
        <w:r w:rsidR="00A46235" w:rsidRPr="003D0AC6">
          <w:rPr>
            <w:rFonts w:ascii="Times New Roman" w:eastAsia="Times New Roman" w:hAnsi="Times New Roman" w:cs="Times New Roman"/>
            <w:color w:val="222222"/>
            <w:sz w:val="24"/>
            <w:szCs w:val="24"/>
            <w:shd w:val="clear" w:color="auto" w:fill="FFFFFF"/>
            <w:rPrChange w:id="1587" w:author="Author">
              <w:rPr>
                <w:rFonts w:ascii="Times New Roman" w:eastAsia="Times New Roman" w:hAnsi="Times New Roman" w:cs="Times New Roman"/>
                <w:color w:val="222222"/>
                <w:sz w:val="24"/>
                <w:szCs w:val="24"/>
                <w:shd w:val="clear" w:color="auto" w:fill="FFFFFF"/>
              </w:rPr>
            </w:rPrChange>
          </w:rPr>
          <w:t>—</w:t>
        </w:r>
      </w:ins>
      <w:del w:id="1588" w:author="Author">
        <w:r w:rsidR="004407DF" w:rsidRPr="003D0AC6" w:rsidDel="00A46235">
          <w:rPr>
            <w:rFonts w:ascii="Times New Roman" w:eastAsia="Times New Roman" w:hAnsi="Times New Roman" w:cs="Times New Roman"/>
            <w:color w:val="222222"/>
            <w:sz w:val="24"/>
            <w:szCs w:val="24"/>
            <w:shd w:val="clear" w:color="auto" w:fill="FFFFFF"/>
            <w:rPrChange w:id="1589" w:author="Author">
              <w:rPr>
                <w:rFonts w:ascii="Times New Roman" w:eastAsia="Times New Roman" w:hAnsi="Times New Roman" w:cs="Times New Roman"/>
                <w:color w:val="222222"/>
                <w:sz w:val="24"/>
                <w:szCs w:val="24"/>
                <w:shd w:val="clear" w:color="auto" w:fill="FFFFFF"/>
              </w:rPr>
            </w:rPrChange>
          </w:rPr>
          <w:delText>, which this</w:delText>
        </w:r>
      </w:del>
      <w:ins w:id="1590" w:author="Author">
        <w:r w:rsidR="00A46235" w:rsidRPr="003D0AC6">
          <w:rPr>
            <w:rFonts w:ascii="Times New Roman" w:eastAsia="Times New Roman" w:hAnsi="Times New Roman" w:cs="Times New Roman"/>
            <w:color w:val="222222"/>
            <w:sz w:val="24"/>
            <w:szCs w:val="24"/>
            <w:shd w:val="clear" w:color="auto" w:fill="FFFFFF"/>
            <w:rPrChange w:id="1591" w:author="Author">
              <w:rPr>
                <w:rFonts w:ascii="Times New Roman" w:eastAsia="Times New Roman" w:hAnsi="Times New Roman" w:cs="Times New Roman"/>
                <w:color w:val="222222"/>
                <w:sz w:val="24"/>
                <w:szCs w:val="24"/>
                <w:shd w:val="clear" w:color="auto" w:fill="FFFFFF"/>
              </w:rPr>
            </w:rPrChange>
          </w:rPr>
          <w:t>the focus of this</w:t>
        </w:r>
      </w:ins>
      <w:r w:rsidR="004407DF" w:rsidRPr="003D0AC6">
        <w:rPr>
          <w:rFonts w:ascii="Times New Roman" w:eastAsia="Times New Roman" w:hAnsi="Times New Roman" w:cs="Times New Roman"/>
          <w:color w:val="222222"/>
          <w:sz w:val="24"/>
          <w:szCs w:val="24"/>
          <w:shd w:val="clear" w:color="auto" w:fill="FFFFFF"/>
          <w:rPrChange w:id="1592" w:author="Author">
            <w:rPr>
              <w:rFonts w:ascii="Times New Roman" w:eastAsia="Times New Roman" w:hAnsi="Times New Roman" w:cs="Times New Roman"/>
              <w:color w:val="222222"/>
              <w:sz w:val="24"/>
              <w:szCs w:val="24"/>
              <w:shd w:val="clear" w:color="auto" w:fill="FFFFFF"/>
            </w:rPr>
          </w:rPrChange>
        </w:rPr>
        <w:t xml:space="preserve"> research</w:t>
      </w:r>
      <w:del w:id="1593" w:author="Author">
        <w:r w:rsidR="004407DF" w:rsidRPr="003D0AC6" w:rsidDel="00A46235">
          <w:rPr>
            <w:rFonts w:ascii="Times New Roman" w:eastAsia="Times New Roman" w:hAnsi="Times New Roman" w:cs="Times New Roman"/>
            <w:color w:val="222222"/>
            <w:sz w:val="24"/>
            <w:szCs w:val="24"/>
            <w:shd w:val="clear" w:color="auto" w:fill="FFFFFF"/>
            <w:rPrChange w:id="1594" w:author="Author">
              <w:rPr>
                <w:rFonts w:ascii="Times New Roman" w:eastAsia="Times New Roman" w:hAnsi="Times New Roman" w:cs="Times New Roman"/>
                <w:color w:val="222222"/>
                <w:sz w:val="24"/>
                <w:szCs w:val="24"/>
                <w:shd w:val="clear" w:color="auto" w:fill="FFFFFF"/>
              </w:rPr>
            </w:rPrChange>
          </w:rPr>
          <w:delText xml:space="preserve"> will be focused</w:delText>
        </w:r>
        <w:r w:rsidR="00222F62" w:rsidRPr="003D0AC6" w:rsidDel="00A46235">
          <w:rPr>
            <w:rFonts w:ascii="Times New Roman" w:eastAsia="Times New Roman" w:hAnsi="Times New Roman" w:cs="Times New Roman"/>
            <w:color w:val="222222"/>
            <w:sz w:val="24"/>
            <w:szCs w:val="24"/>
            <w:shd w:val="clear" w:color="auto" w:fill="FFFFFF"/>
            <w:rPrChange w:id="1595" w:author="Author">
              <w:rPr>
                <w:rFonts w:ascii="Times New Roman" w:eastAsia="Times New Roman" w:hAnsi="Times New Roman" w:cs="Times New Roman"/>
                <w:color w:val="222222"/>
                <w:sz w:val="24"/>
                <w:szCs w:val="24"/>
                <w:shd w:val="clear" w:color="auto" w:fill="FFFFFF"/>
              </w:rPr>
            </w:rPrChange>
          </w:rPr>
          <w:delText xml:space="preserve"> on</w:delText>
        </w:r>
      </w:del>
      <w:r w:rsidR="004407DF" w:rsidRPr="003D0AC6">
        <w:rPr>
          <w:rFonts w:ascii="Times New Roman" w:eastAsia="Times New Roman" w:hAnsi="Times New Roman" w:cs="Times New Roman"/>
          <w:color w:val="222222"/>
          <w:sz w:val="24"/>
          <w:szCs w:val="24"/>
          <w:shd w:val="clear" w:color="auto" w:fill="FFFFFF"/>
          <w:rPrChange w:id="1596" w:author="Author">
            <w:rPr>
              <w:rFonts w:ascii="Times New Roman" w:eastAsia="Times New Roman" w:hAnsi="Times New Roman" w:cs="Times New Roman"/>
              <w:color w:val="222222"/>
              <w:sz w:val="24"/>
              <w:szCs w:val="24"/>
              <w:shd w:val="clear" w:color="auto" w:fill="FFFFFF"/>
            </w:rPr>
          </w:rPrChange>
        </w:rPr>
        <w:t>.</w:t>
      </w:r>
      <w:r w:rsidR="00062515" w:rsidRPr="003D0AC6">
        <w:rPr>
          <w:rFonts w:ascii="Times New Roman" w:eastAsia="Times New Roman" w:hAnsi="Times New Roman" w:cs="Times New Roman"/>
          <w:color w:val="222222"/>
          <w:sz w:val="24"/>
          <w:szCs w:val="24"/>
          <w:shd w:val="clear" w:color="auto" w:fill="FFFFFF"/>
          <w:rPrChange w:id="1597" w:author="Author">
            <w:rPr>
              <w:rFonts w:ascii="Times New Roman" w:eastAsia="Times New Roman" w:hAnsi="Times New Roman" w:cs="Times New Roman"/>
              <w:color w:val="222222"/>
              <w:sz w:val="24"/>
              <w:szCs w:val="24"/>
              <w:shd w:val="clear" w:color="auto" w:fill="FFFFFF"/>
            </w:rPr>
          </w:rPrChange>
        </w:rPr>
        <w:t xml:space="preserve"> </w:t>
      </w:r>
      <w:del w:id="1598" w:author="Author">
        <w:r w:rsidR="004407DF" w:rsidRPr="003D0AC6" w:rsidDel="00A46235">
          <w:rPr>
            <w:rFonts w:ascii="Times New Roman" w:eastAsia="Times New Roman" w:hAnsi="Times New Roman" w:cs="Times New Roman"/>
            <w:color w:val="222222"/>
            <w:sz w:val="24"/>
            <w:szCs w:val="24"/>
            <w:shd w:val="clear" w:color="auto" w:fill="FFFFFF"/>
            <w:rPrChange w:id="1599" w:author="Author">
              <w:rPr>
                <w:rFonts w:ascii="Times New Roman" w:eastAsia="Times New Roman" w:hAnsi="Times New Roman" w:cs="Times New Roman"/>
                <w:color w:val="222222"/>
                <w:sz w:val="24"/>
                <w:szCs w:val="24"/>
                <w:shd w:val="clear" w:color="auto" w:fill="FFFFFF"/>
              </w:rPr>
            </w:rPrChange>
          </w:rPr>
          <w:delText xml:space="preserve">Some </w:delText>
        </w:r>
      </w:del>
      <w:ins w:id="1600" w:author="Author">
        <w:r w:rsidR="00A46235" w:rsidRPr="003D0AC6">
          <w:rPr>
            <w:rFonts w:ascii="Times New Roman" w:eastAsia="Times New Roman" w:hAnsi="Times New Roman" w:cs="Times New Roman"/>
            <w:color w:val="222222"/>
            <w:sz w:val="24"/>
            <w:szCs w:val="24"/>
            <w:shd w:val="clear" w:color="auto" w:fill="FFFFFF"/>
            <w:rPrChange w:id="1601" w:author="Author">
              <w:rPr>
                <w:rFonts w:ascii="Times New Roman" w:eastAsia="Times New Roman" w:hAnsi="Times New Roman" w:cs="Times New Roman"/>
                <w:color w:val="222222"/>
                <w:sz w:val="24"/>
                <w:szCs w:val="24"/>
                <w:shd w:val="clear" w:color="auto" w:fill="FFFFFF"/>
              </w:rPr>
            </w:rPrChange>
          </w:rPr>
          <w:t xml:space="preserve">However, several </w:t>
        </w:r>
      </w:ins>
      <w:r w:rsidR="004407DF" w:rsidRPr="003D0AC6">
        <w:rPr>
          <w:rFonts w:ascii="Times New Roman" w:eastAsia="Times New Roman" w:hAnsi="Times New Roman" w:cs="Times New Roman"/>
          <w:color w:val="222222"/>
          <w:sz w:val="24"/>
          <w:szCs w:val="24"/>
          <w:shd w:val="clear" w:color="auto" w:fill="FFFFFF"/>
          <w:rPrChange w:id="1602" w:author="Author">
            <w:rPr>
              <w:rFonts w:ascii="Times New Roman" w:eastAsia="Times New Roman" w:hAnsi="Times New Roman" w:cs="Times New Roman"/>
              <w:color w:val="222222"/>
              <w:sz w:val="24"/>
              <w:szCs w:val="24"/>
              <w:shd w:val="clear" w:color="auto" w:fill="FFFFFF"/>
            </w:rPr>
          </w:rPrChange>
        </w:rPr>
        <w:t xml:space="preserve">features of </w:t>
      </w:r>
      <w:del w:id="1603" w:author="Author">
        <w:r w:rsidR="004407DF" w:rsidRPr="003D0AC6" w:rsidDel="00A46235">
          <w:rPr>
            <w:rFonts w:ascii="Times New Roman" w:eastAsia="Times New Roman" w:hAnsi="Times New Roman" w:cs="Times New Roman"/>
            <w:color w:val="222222"/>
            <w:sz w:val="24"/>
            <w:szCs w:val="24"/>
            <w:shd w:val="clear" w:color="auto" w:fill="FFFFFF"/>
            <w:rPrChange w:id="1604" w:author="Author">
              <w:rPr>
                <w:rFonts w:ascii="Times New Roman" w:eastAsia="Times New Roman" w:hAnsi="Times New Roman" w:cs="Times New Roman"/>
                <w:color w:val="222222"/>
                <w:sz w:val="24"/>
                <w:szCs w:val="24"/>
                <w:shd w:val="clear" w:color="auto" w:fill="FFFFFF"/>
              </w:rPr>
            </w:rPrChange>
          </w:rPr>
          <w:delText>a</w:delText>
        </w:r>
        <w:r w:rsidR="00184178" w:rsidRPr="003D0AC6" w:rsidDel="00A46235">
          <w:rPr>
            <w:rFonts w:ascii="Times New Roman" w:eastAsia="Times New Roman" w:hAnsi="Times New Roman" w:cs="Times New Roman"/>
            <w:color w:val="222222"/>
            <w:sz w:val="24"/>
            <w:szCs w:val="24"/>
            <w:shd w:val="clear" w:color="auto" w:fill="FFFFFF"/>
            <w:rPrChange w:id="1605" w:author="Author">
              <w:rPr>
                <w:rFonts w:ascii="Times New Roman" w:eastAsia="Times New Roman" w:hAnsi="Times New Roman" w:cs="Times New Roman"/>
                <w:color w:val="222222"/>
                <w:sz w:val="24"/>
                <w:szCs w:val="24"/>
                <w:shd w:val="clear" w:color="auto" w:fill="FFFFFF"/>
              </w:rPr>
            </w:rPrChange>
          </w:rPr>
          <w:delText>n interview based</w:delText>
        </w:r>
        <w:r w:rsidR="004407DF" w:rsidRPr="003D0AC6" w:rsidDel="00A46235">
          <w:rPr>
            <w:rFonts w:ascii="Times New Roman" w:eastAsia="Times New Roman" w:hAnsi="Times New Roman" w:cs="Times New Roman"/>
            <w:color w:val="222222"/>
            <w:sz w:val="24"/>
            <w:szCs w:val="24"/>
            <w:shd w:val="clear" w:color="auto" w:fill="FFFFFF"/>
            <w:rPrChange w:id="1606" w:author="Author">
              <w:rPr>
                <w:rFonts w:ascii="Times New Roman" w:eastAsia="Times New Roman" w:hAnsi="Times New Roman" w:cs="Times New Roman"/>
                <w:color w:val="222222"/>
                <w:sz w:val="24"/>
                <w:szCs w:val="24"/>
                <w:shd w:val="clear" w:color="auto" w:fill="FFFFFF"/>
              </w:rPr>
            </w:rPrChange>
          </w:rPr>
          <w:delText xml:space="preserve"> </w:delText>
        </w:r>
      </w:del>
      <w:r w:rsidR="004407DF" w:rsidRPr="003D0AC6">
        <w:rPr>
          <w:rFonts w:ascii="Times New Roman" w:eastAsia="Times New Roman" w:hAnsi="Times New Roman" w:cs="Times New Roman"/>
          <w:color w:val="222222"/>
          <w:sz w:val="24"/>
          <w:szCs w:val="24"/>
          <w:shd w:val="clear" w:color="auto" w:fill="FFFFFF"/>
          <w:rPrChange w:id="1607" w:author="Author">
            <w:rPr>
              <w:rFonts w:ascii="Times New Roman" w:eastAsia="Times New Roman" w:hAnsi="Times New Roman" w:cs="Times New Roman"/>
              <w:color w:val="222222"/>
              <w:sz w:val="24"/>
              <w:szCs w:val="24"/>
              <w:shd w:val="clear" w:color="auto" w:fill="FFFFFF"/>
            </w:rPr>
          </w:rPrChange>
        </w:rPr>
        <w:t xml:space="preserve">synchronous </w:t>
      </w:r>
      <w:r w:rsidR="00184178" w:rsidRPr="003D0AC6">
        <w:rPr>
          <w:rFonts w:ascii="Times New Roman" w:eastAsia="Times New Roman" w:hAnsi="Times New Roman" w:cs="Times New Roman"/>
          <w:color w:val="222222"/>
          <w:sz w:val="24"/>
          <w:szCs w:val="24"/>
          <w:shd w:val="clear" w:color="auto" w:fill="FFFFFF"/>
          <w:rPrChange w:id="1608" w:author="Author">
            <w:rPr>
              <w:rFonts w:ascii="Times New Roman" w:eastAsia="Times New Roman" w:hAnsi="Times New Roman" w:cs="Times New Roman"/>
              <w:color w:val="222222"/>
              <w:sz w:val="24"/>
              <w:szCs w:val="24"/>
              <w:shd w:val="clear" w:color="auto" w:fill="FFFFFF"/>
            </w:rPr>
          </w:rPrChange>
        </w:rPr>
        <w:t>VC</w:t>
      </w:r>
      <w:ins w:id="1609" w:author="Author">
        <w:r w:rsidR="00A46235" w:rsidRPr="003D0AC6">
          <w:rPr>
            <w:rFonts w:ascii="Times New Roman" w:eastAsia="Times New Roman" w:hAnsi="Times New Roman" w:cs="Times New Roman"/>
            <w:color w:val="222222"/>
            <w:sz w:val="24"/>
            <w:szCs w:val="24"/>
            <w:shd w:val="clear" w:color="auto" w:fill="FFFFFF"/>
            <w:rPrChange w:id="1610" w:author="Author">
              <w:rPr>
                <w:rFonts w:ascii="Times New Roman" w:eastAsia="Times New Roman" w:hAnsi="Times New Roman" w:cs="Times New Roman"/>
                <w:color w:val="222222"/>
                <w:sz w:val="24"/>
                <w:szCs w:val="24"/>
                <w:shd w:val="clear" w:color="auto" w:fill="FFFFFF"/>
              </w:rPr>
            </w:rPrChange>
          </w:rPr>
          <w:t>–based</w:t>
        </w:r>
      </w:ins>
      <w:del w:id="1611" w:author="Author">
        <w:r w:rsidR="00184178" w:rsidRPr="003D0AC6" w:rsidDel="00A46235">
          <w:rPr>
            <w:rFonts w:ascii="Times New Roman" w:eastAsia="Times New Roman" w:hAnsi="Times New Roman" w:cs="Times New Roman"/>
            <w:color w:val="222222"/>
            <w:sz w:val="24"/>
            <w:szCs w:val="24"/>
            <w:shd w:val="clear" w:color="auto" w:fill="FFFFFF"/>
            <w:rPrChange w:id="1612" w:author="Author">
              <w:rPr>
                <w:rFonts w:ascii="Times New Roman" w:eastAsia="Times New Roman" w:hAnsi="Times New Roman" w:cs="Times New Roman"/>
                <w:color w:val="222222"/>
                <w:sz w:val="24"/>
                <w:szCs w:val="24"/>
                <w:shd w:val="clear" w:color="auto" w:fill="FFFFFF"/>
              </w:rPr>
            </w:rPrChange>
          </w:rPr>
          <w:delText>,</w:delText>
        </w:r>
      </w:del>
      <w:r w:rsidR="004407DF" w:rsidRPr="003D0AC6">
        <w:rPr>
          <w:rFonts w:ascii="Times New Roman" w:eastAsia="Times New Roman" w:hAnsi="Times New Roman" w:cs="Times New Roman"/>
          <w:color w:val="222222"/>
          <w:sz w:val="24"/>
          <w:szCs w:val="24"/>
          <w:shd w:val="clear" w:color="auto" w:fill="FFFFFF"/>
          <w:rPrChange w:id="1613" w:author="Author">
            <w:rPr>
              <w:rFonts w:ascii="Times New Roman" w:eastAsia="Times New Roman" w:hAnsi="Times New Roman" w:cs="Times New Roman"/>
              <w:color w:val="222222"/>
              <w:sz w:val="24"/>
              <w:szCs w:val="24"/>
              <w:shd w:val="clear" w:color="auto" w:fill="FFFFFF"/>
            </w:rPr>
          </w:rPrChange>
        </w:rPr>
        <w:t xml:space="preserve"> </w:t>
      </w:r>
      <w:ins w:id="1614" w:author="Author">
        <w:r w:rsidR="00A46235" w:rsidRPr="003D0AC6">
          <w:rPr>
            <w:rFonts w:ascii="Times New Roman" w:eastAsia="Times New Roman" w:hAnsi="Times New Roman" w:cs="Times New Roman"/>
            <w:color w:val="222222"/>
            <w:sz w:val="24"/>
            <w:szCs w:val="24"/>
            <w:shd w:val="clear" w:color="auto" w:fill="FFFFFF"/>
            <w:rPrChange w:id="1615" w:author="Author">
              <w:rPr>
                <w:rFonts w:ascii="Times New Roman" w:eastAsia="Times New Roman" w:hAnsi="Times New Roman" w:cs="Times New Roman"/>
                <w:color w:val="222222"/>
                <w:sz w:val="24"/>
                <w:szCs w:val="24"/>
                <w:shd w:val="clear" w:color="auto" w:fill="FFFFFF"/>
              </w:rPr>
            </w:rPrChange>
          </w:rPr>
          <w:t xml:space="preserve">interviews </w:t>
        </w:r>
      </w:ins>
      <w:r w:rsidR="004407DF" w:rsidRPr="003D0AC6">
        <w:rPr>
          <w:rFonts w:ascii="Times New Roman" w:eastAsia="Times New Roman" w:hAnsi="Times New Roman" w:cs="Times New Roman"/>
          <w:color w:val="222222"/>
          <w:sz w:val="24"/>
          <w:szCs w:val="24"/>
          <w:shd w:val="clear" w:color="auto" w:fill="FFFFFF"/>
          <w:rPrChange w:id="1616" w:author="Author">
            <w:rPr>
              <w:rFonts w:ascii="Times New Roman" w:eastAsia="Times New Roman" w:hAnsi="Times New Roman" w:cs="Times New Roman"/>
              <w:color w:val="222222"/>
              <w:sz w:val="24"/>
              <w:szCs w:val="24"/>
              <w:shd w:val="clear" w:color="auto" w:fill="FFFFFF"/>
            </w:rPr>
          </w:rPrChange>
        </w:rPr>
        <w:t xml:space="preserve">are similar to those of </w:t>
      </w:r>
      <w:del w:id="1617" w:author="Author">
        <w:r w:rsidR="004407DF" w:rsidRPr="003D0AC6" w:rsidDel="00A46235">
          <w:rPr>
            <w:rFonts w:ascii="Times New Roman" w:eastAsia="Times New Roman" w:hAnsi="Times New Roman" w:cs="Times New Roman"/>
            <w:color w:val="222222"/>
            <w:sz w:val="24"/>
            <w:szCs w:val="24"/>
            <w:shd w:val="clear" w:color="auto" w:fill="FFFFFF"/>
            <w:rPrChange w:id="1618" w:author="Author">
              <w:rPr>
                <w:rFonts w:ascii="Times New Roman" w:eastAsia="Times New Roman" w:hAnsi="Times New Roman" w:cs="Times New Roman"/>
                <w:color w:val="222222"/>
                <w:sz w:val="24"/>
                <w:szCs w:val="24"/>
                <w:shd w:val="clear" w:color="auto" w:fill="FFFFFF"/>
              </w:rPr>
            </w:rPrChange>
          </w:rPr>
          <w:delText xml:space="preserve">a </w:delText>
        </w:r>
      </w:del>
      <w:r w:rsidR="00184178" w:rsidRPr="003D0AC6">
        <w:rPr>
          <w:rFonts w:ascii="Times New Roman" w:eastAsia="Times New Roman" w:hAnsi="Times New Roman" w:cs="Times New Roman"/>
          <w:color w:val="222222"/>
          <w:sz w:val="24"/>
          <w:szCs w:val="24"/>
          <w:shd w:val="clear" w:color="auto" w:fill="FFFFFF"/>
          <w:rPrChange w:id="1619" w:author="Author">
            <w:rPr>
              <w:rFonts w:ascii="Times New Roman" w:eastAsia="Times New Roman" w:hAnsi="Times New Roman" w:cs="Times New Roman"/>
              <w:color w:val="222222"/>
              <w:sz w:val="24"/>
              <w:szCs w:val="24"/>
              <w:shd w:val="clear" w:color="auto" w:fill="FFFFFF"/>
            </w:rPr>
          </w:rPrChange>
        </w:rPr>
        <w:t>VAC</w:t>
      </w:r>
      <w:ins w:id="1620" w:author="Author">
        <w:r w:rsidR="00A46235" w:rsidRPr="003D0AC6">
          <w:rPr>
            <w:rFonts w:ascii="Times New Roman" w:eastAsia="Times New Roman" w:hAnsi="Times New Roman" w:cs="Times New Roman"/>
            <w:color w:val="222222"/>
            <w:sz w:val="24"/>
            <w:szCs w:val="24"/>
            <w:shd w:val="clear" w:color="auto" w:fill="FFFFFF"/>
            <w:rPrChange w:id="1621" w:author="Author">
              <w:rPr>
                <w:rFonts w:ascii="Times New Roman" w:eastAsia="Times New Roman" w:hAnsi="Times New Roman" w:cs="Times New Roman"/>
                <w:color w:val="222222"/>
                <w:sz w:val="24"/>
                <w:szCs w:val="24"/>
                <w:shd w:val="clear" w:color="auto" w:fill="FFFFFF"/>
              </w:rPr>
            </w:rPrChange>
          </w:rPr>
          <w:t>s</w:t>
        </w:r>
      </w:ins>
      <w:r w:rsidR="004407DF" w:rsidRPr="003D0AC6">
        <w:rPr>
          <w:rFonts w:ascii="Times New Roman" w:eastAsia="Times New Roman" w:hAnsi="Times New Roman" w:cs="Times New Roman"/>
          <w:color w:val="222222"/>
          <w:sz w:val="24"/>
          <w:szCs w:val="24"/>
          <w:shd w:val="clear" w:color="auto" w:fill="FFFFFF"/>
          <w:rPrChange w:id="1622" w:author="Author">
            <w:rPr>
              <w:rFonts w:ascii="Times New Roman" w:eastAsia="Times New Roman" w:hAnsi="Times New Roman" w:cs="Times New Roman"/>
              <w:color w:val="222222"/>
              <w:sz w:val="24"/>
              <w:szCs w:val="24"/>
              <w:shd w:val="clear" w:color="auto" w:fill="FFFFFF"/>
            </w:rPr>
          </w:rPrChange>
        </w:rPr>
        <w:t>. In both, video-mediated communication takes place through technological means (such as a computer, tablet</w:t>
      </w:r>
      <w:ins w:id="1623" w:author="Author">
        <w:r w:rsidR="00A46235" w:rsidRPr="003D0AC6">
          <w:rPr>
            <w:rFonts w:ascii="Times New Roman" w:eastAsia="Times New Roman" w:hAnsi="Times New Roman" w:cs="Times New Roman"/>
            <w:color w:val="222222"/>
            <w:sz w:val="24"/>
            <w:szCs w:val="24"/>
            <w:shd w:val="clear" w:color="auto" w:fill="FFFFFF"/>
            <w:rPrChange w:id="1624" w:author="Author">
              <w:rPr>
                <w:rFonts w:ascii="Times New Roman" w:eastAsia="Times New Roman" w:hAnsi="Times New Roman" w:cs="Times New Roman"/>
                <w:color w:val="222222"/>
                <w:sz w:val="24"/>
                <w:szCs w:val="24"/>
                <w:shd w:val="clear" w:color="auto" w:fill="FFFFFF"/>
              </w:rPr>
            </w:rPrChange>
          </w:rPr>
          <w:t>,</w:t>
        </w:r>
      </w:ins>
      <w:r w:rsidR="004407DF" w:rsidRPr="003D0AC6">
        <w:rPr>
          <w:rFonts w:ascii="Times New Roman" w:eastAsia="Times New Roman" w:hAnsi="Times New Roman" w:cs="Times New Roman"/>
          <w:color w:val="222222"/>
          <w:sz w:val="24"/>
          <w:szCs w:val="24"/>
          <w:shd w:val="clear" w:color="auto" w:fill="FFFFFF"/>
          <w:rPrChange w:id="1625" w:author="Author">
            <w:rPr>
              <w:rFonts w:ascii="Times New Roman" w:eastAsia="Times New Roman" w:hAnsi="Times New Roman" w:cs="Times New Roman"/>
              <w:color w:val="222222"/>
              <w:sz w:val="24"/>
              <w:szCs w:val="24"/>
              <w:shd w:val="clear" w:color="auto" w:fill="FFFFFF"/>
            </w:rPr>
          </w:rPrChange>
        </w:rPr>
        <w:t xml:space="preserve"> or </w:t>
      </w:r>
      <w:del w:id="1626" w:author="Author">
        <w:r w:rsidR="004407DF" w:rsidRPr="003D0AC6" w:rsidDel="00A46235">
          <w:rPr>
            <w:rFonts w:ascii="Times New Roman" w:eastAsia="Times New Roman" w:hAnsi="Times New Roman" w:cs="Times New Roman"/>
            <w:color w:val="222222"/>
            <w:sz w:val="24"/>
            <w:szCs w:val="24"/>
            <w:shd w:val="clear" w:color="auto" w:fill="FFFFFF"/>
            <w:rPrChange w:id="1627" w:author="Author">
              <w:rPr>
                <w:rFonts w:ascii="Times New Roman" w:eastAsia="Times New Roman" w:hAnsi="Times New Roman" w:cs="Times New Roman"/>
                <w:color w:val="222222"/>
                <w:sz w:val="24"/>
                <w:szCs w:val="24"/>
                <w:shd w:val="clear" w:color="auto" w:fill="FFFFFF"/>
              </w:rPr>
            </w:rPrChange>
          </w:rPr>
          <w:delText xml:space="preserve">mobile </w:delText>
        </w:r>
      </w:del>
      <w:ins w:id="1628" w:author="Author">
        <w:r w:rsidR="00A46235" w:rsidRPr="003D0AC6">
          <w:rPr>
            <w:rFonts w:ascii="Times New Roman" w:eastAsia="Times New Roman" w:hAnsi="Times New Roman" w:cs="Times New Roman"/>
            <w:color w:val="222222"/>
            <w:sz w:val="24"/>
            <w:szCs w:val="24"/>
            <w:shd w:val="clear" w:color="auto" w:fill="FFFFFF"/>
            <w:rPrChange w:id="1629" w:author="Author">
              <w:rPr>
                <w:rFonts w:ascii="Times New Roman" w:eastAsia="Times New Roman" w:hAnsi="Times New Roman" w:cs="Times New Roman"/>
                <w:color w:val="222222"/>
                <w:sz w:val="24"/>
                <w:szCs w:val="24"/>
                <w:shd w:val="clear" w:color="auto" w:fill="FFFFFF"/>
              </w:rPr>
            </w:rPrChange>
          </w:rPr>
          <w:t>smart</w:t>
        </w:r>
      </w:ins>
      <w:r w:rsidR="004407DF" w:rsidRPr="003D0AC6">
        <w:rPr>
          <w:rFonts w:ascii="Times New Roman" w:eastAsia="Times New Roman" w:hAnsi="Times New Roman" w:cs="Times New Roman"/>
          <w:color w:val="222222"/>
          <w:sz w:val="24"/>
          <w:szCs w:val="24"/>
          <w:shd w:val="clear" w:color="auto" w:fill="FFFFFF"/>
          <w:rPrChange w:id="1630" w:author="Author">
            <w:rPr>
              <w:rFonts w:ascii="Times New Roman" w:eastAsia="Times New Roman" w:hAnsi="Times New Roman" w:cs="Times New Roman"/>
              <w:color w:val="222222"/>
              <w:sz w:val="24"/>
              <w:szCs w:val="24"/>
              <w:shd w:val="clear" w:color="auto" w:fill="FFFFFF"/>
            </w:rPr>
          </w:rPrChange>
        </w:rPr>
        <w:t>phone)</w:t>
      </w:r>
      <w:ins w:id="1631" w:author="Author">
        <w:r w:rsidR="00A46235" w:rsidRPr="003D0AC6">
          <w:rPr>
            <w:rFonts w:ascii="Times New Roman" w:eastAsia="Times New Roman" w:hAnsi="Times New Roman" w:cs="Times New Roman"/>
            <w:color w:val="222222"/>
            <w:sz w:val="24"/>
            <w:szCs w:val="24"/>
            <w:shd w:val="clear" w:color="auto" w:fill="FFFFFF"/>
            <w:rPrChange w:id="1632" w:author="Author">
              <w:rPr>
                <w:rFonts w:ascii="Times New Roman" w:eastAsia="Times New Roman" w:hAnsi="Times New Roman" w:cs="Times New Roman"/>
                <w:color w:val="222222"/>
                <w:sz w:val="24"/>
                <w:szCs w:val="24"/>
                <w:shd w:val="clear" w:color="auto" w:fill="FFFFFF"/>
              </w:rPr>
            </w:rPrChange>
          </w:rPr>
          <w:t>,</w:t>
        </w:r>
      </w:ins>
      <w:r w:rsidR="004407DF" w:rsidRPr="003D0AC6">
        <w:rPr>
          <w:rFonts w:ascii="Times New Roman" w:eastAsia="Times New Roman" w:hAnsi="Times New Roman" w:cs="Times New Roman"/>
          <w:color w:val="222222"/>
          <w:sz w:val="24"/>
          <w:szCs w:val="24"/>
          <w:shd w:val="clear" w:color="auto" w:fill="FFFFFF"/>
          <w:rPrChange w:id="1633" w:author="Author">
            <w:rPr>
              <w:rFonts w:ascii="Times New Roman" w:eastAsia="Times New Roman" w:hAnsi="Times New Roman" w:cs="Times New Roman"/>
              <w:color w:val="222222"/>
              <w:sz w:val="24"/>
              <w:szCs w:val="24"/>
              <w:shd w:val="clear" w:color="auto" w:fill="FFFFFF"/>
            </w:rPr>
          </w:rPrChange>
        </w:rPr>
        <w:t xml:space="preserve"> </w:t>
      </w:r>
      <w:r w:rsidR="00F9548F" w:rsidRPr="003D0AC6">
        <w:rPr>
          <w:rFonts w:ascii="Times New Roman" w:eastAsia="Times New Roman" w:hAnsi="Times New Roman" w:cs="Times New Roman"/>
          <w:color w:val="222222"/>
          <w:sz w:val="24"/>
          <w:szCs w:val="24"/>
          <w:shd w:val="clear" w:color="auto" w:fill="FFFFFF"/>
          <w:rPrChange w:id="1634" w:author="Author">
            <w:rPr>
              <w:rFonts w:ascii="Times New Roman" w:eastAsia="Times New Roman" w:hAnsi="Times New Roman" w:cs="Times New Roman"/>
              <w:color w:val="222222"/>
              <w:sz w:val="24"/>
              <w:szCs w:val="24"/>
              <w:shd w:val="clear" w:color="auto" w:fill="FFFFFF"/>
            </w:rPr>
          </w:rPrChange>
        </w:rPr>
        <w:t>and</w:t>
      </w:r>
      <w:r w:rsidR="004407DF" w:rsidRPr="003D0AC6">
        <w:rPr>
          <w:rFonts w:ascii="Times New Roman" w:eastAsia="Times New Roman" w:hAnsi="Times New Roman" w:cs="Times New Roman"/>
          <w:color w:val="222222"/>
          <w:sz w:val="24"/>
          <w:szCs w:val="24"/>
          <w:shd w:val="clear" w:color="auto" w:fill="FFFFFF"/>
          <w:rPrChange w:id="1635" w:author="Author">
            <w:rPr>
              <w:rFonts w:ascii="Times New Roman" w:eastAsia="Times New Roman" w:hAnsi="Times New Roman" w:cs="Times New Roman"/>
              <w:color w:val="222222"/>
              <w:sz w:val="24"/>
              <w:szCs w:val="24"/>
              <w:shd w:val="clear" w:color="auto" w:fill="FFFFFF"/>
            </w:rPr>
          </w:rPrChange>
        </w:rPr>
        <w:t xml:space="preserve"> participants </w:t>
      </w:r>
      <w:del w:id="1636" w:author="Author">
        <w:r w:rsidR="00F9548F" w:rsidRPr="003D0AC6" w:rsidDel="00A46235">
          <w:rPr>
            <w:rFonts w:ascii="Times New Roman" w:eastAsia="Times New Roman" w:hAnsi="Times New Roman" w:cs="Times New Roman"/>
            <w:color w:val="222222"/>
            <w:sz w:val="24"/>
            <w:szCs w:val="24"/>
            <w:shd w:val="clear" w:color="auto" w:fill="FFFFFF"/>
            <w:rPrChange w:id="1637" w:author="Author">
              <w:rPr>
                <w:rFonts w:ascii="Times New Roman" w:eastAsia="Times New Roman" w:hAnsi="Times New Roman" w:cs="Times New Roman"/>
                <w:color w:val="222222"/>
                <w:sz w:val="24"/>
                <w:szCs w:val="24"/>
                <w:shd w:val="clear" w:color="auto" w:fill="FFFFFF"/>
              </w:rPr>
            </w:rPrChange>
          </w:rPr>
          <w:delText>as well as</w:delText>
        </w:r>
      </w:del>
      <w:ins w:id="1638" w:author="Author">
        <w:r w:rsidR="00A46235" w:rsidRPr="003D0AC6">
          <w:rPr>
            <w:rFonts w:ascii="Times New Roman" w:eastAsia="Times New Roman" w:hAnsi="Times New Roman" w:cs="Times New Roman"/>
            <w:color w:val="222222"/>
            <w:sz w:val="24"/>
            <w:szCs w:val="24"/>
            <w:shd w:val="clear" w:color="auto" w:fill="FFFFFF"/>
            <w:rPrChange w:id="1639" w:author="Author">
              <w:rPr>
                <w:rFonts w:ascii="Times New Roman" w:eastAsia="Times New Roman" w:hAnsi="Times New Roman" w:cs="Times New Roman"/>
                <w:color w:val="222222"/>
                <w:sz w:val="24"/>
                <w:szCs w:val="24"/>
                <w:shd w:val="clear" w:color="auto" w:fill="FFFFFF"/>
              </w:rPr>
            </w:rPrChange>
          </w:rPr>
          <w:t>and</w:t>
        </w:r>
      </w:ins>
      <w:r w:rsidR="004407DF" w:rsidRPr="003D0AC6">
        <w:rPr>
          <w:rFonts w:ascii="Times New Roman" w:eastAsia="Times New Roman" w:hAnsi="Times New Roman" w:cs="Times New Roman"/>
          <w:color w:val="222222"/>
          <w:sz w:val="24"/>
          <w:szCs w:val="24"/>
          <w:shd w:val="clear" w:color="auto" w:fill="FFFFFF"/>
          <w:rPrChange w:id="1640" w:author="Author">
            <w:rPr>
              <w:rFonts w:ascii="Times New Roman" w:eastAsia="Times New Roman" w:hAnsi="Times New Roman" w:cs="Times New Roman"/>
              <w:color w:val="222222"/>
              <w:sz w:val="24"/>
              <w:szCs w:val="24"/>
              <w:shd w:val="clear" w:color="auto" w:fill="FFFFFF"/>
            </w:rPr>
          </w:rPrChange>
        </w:rPr>
        <w:t xml:space="preserve"> </w:t>
      </w:r>
      <w:r w:rsidR="00F9548F" w:rsidRPr="003D0AC6">
        <w:rPr>
          <w:rFonts w:ascii="Times New Roman" w:eastAsia="Times New Roman" w:hAnsi="Times New Roman" w:cs="Times New Roman"/>
          <w:color w:val="222222"/>
          <w:sz w:val="24"/>
          <w:szCs w:val="24"/>
          <w:shd w:val="clear" w:color="auto" w:fill="FFFFFF"/>
          <w:rPrChange w:id="1641" w:author="Author">
            <w:rPr>
              <w:rFonts w:ascii="Times New Roman" w:eastAsia="Times New Roman" w:hAnsi="Times New Roman" w:cs="Times New Roman"/>
              <w:color w:val="222222"/>
              <w:sz w:val="24"/>
              <w:szCs w:val="24"/>
              <w:shd w:val="clear" w:color="auto" w:fill="FFFFFF"/>
            </w:rPr>
          </w:rPrChange>
        </w:rPr>
        <w:t>assessors</w:t>
      </w:r>
      <w:r w:rsidR="004407DF" w:rsidRPr="003D0AC6">
        <w:rPr>
          <w:rFonts w:ascii="Times New Roman" w:eastAsia="Times New Roman" w:hAnsi="Times New Roman" w:cs="Times New Roman"/>
          <w:color w:val="222222"/>
          <w:sz w:val="24"/>
          <w:szCs w:val="24"/>
          <w:shd w:val="clear" w:color="auto" w:fill="FFFFFF"/>
          <w:rPrChange w:id="1642" w:author="Author">
            <w:rPr>
              <w:rFonts w:ascii="Times New Roman" w:eastAsia="Times New Roman" w:hAnsi="Times New Roman" w:cs="Times New Roman"/>
              <w:color w:val="222222"/>
              <w:sz w:val="24"/>
              <w:szCs w:val="24"/>
              <w:shd w:val="clear" w:color="auto" w:fill="FFFFFF"/>
            </w:rPr>
          </w:rPrChange>
        </w:rPr>
        <w:t xml:space="preserve"> are not present in the same physical environment (Croes et al., 2019).</w:t>
      </w:r>
      <w:r w:rsidR="008275BD" w:rsidRPr="003D0AC6">
        <w:rPr>
          <w:rFonts w:ascii="Times New Roman" w:eastAsia="Times New Roman" w:hAnsi="Times New Roman" w:cs="Times New Roman"/>
          <w:color w:val="222222"/>
          <w:sz w:val="24"/>
          <w:szCs w:val="24"/>
          <w:shd w:val="clear" w:color="auto" w:fill="FFFFFF"/>
          <w:rPrChange w:id="1643" w:author="Author">
            <w:rPr>
              <w:rFonts w:ascii="Times New Roman" w:eastAsia="Times New Roman" w:hAnsi="Times New Roman" w:cs="Times New Roman"/>
              <w:color w:val="222222"/>
              <w:sz w:val="24"/>
              <w:szCs w:val="24"/>
              <w:shd w:val="clear" w:color="auto" w:fill="FFFFFF"/>
            </w:rPr>
          </w:rPrChange>
        </w:rPr>
        <w:t xml:space="preserve"> </w:t>
      </w:r>
      <w:r w:rsidR="00D42BA0" w:rsidRPr="003D0AC6">
        <w:rPr>
          <w:rFonts w:ascii="Times New Roman" w:hAnsi="Times New Roman" w:cs="Times New Roman"/>
          <w:color w:val="222222"/>
          <w:sz w:val="24"/>
          <w:szCs w:val="24"/>
          <w:shd w:val="clear" w:color="auto" w:fill="FFFFFF"/>
          <w:rPrChange w:id="1644" w:author="Author">
            <w:rPr>
              <w:rFonts w:ascii="Times New Roman" w:hAnsi="Times New Roman" w:cs="Times New Roman"/>
              <w:color w:val="222222"/>
              <w:sz w:val="24"/>
              <w:szCs w:val="24"/>
              <w:shd w:val="clear" w:color="auto" w:fill="FFFFFF"/>
            </w:rPr>
          </w:rPrChange>
        </w:rPr>
        <w:t xml:space="preserve">In </w:t>
      </w:r>
      <w:del w:id="1645" w:author="Author">
        <w:r w:rsidR="00D42BA0" w:rsidRPr="003D0AC6" w:rsidDel="00A46235">
          <w:rPr>
            <w:rFonts w:ascii="Times New Roman" w:hAnsi="Times New Roman" w:cs="Times New Roman"/>
            <w:color w:val="222222"/>
            <w:sz w:val="24"/>
            <w:szCs w:val="24"/>
            <w:shd w:val="clear" w:color="auto" w:fill="FFFFFF"/>
            <w:rPrChange w:id="1646" w:author="Author">
              <w:rPr>
                <w:rFonts w:ascii="Times New Roman" w:hAnsi="Times New Roman" w:cs="Times New Roman"/>
                <w:color w:val="222222"/>
                <w:sz w:val="24"/>
                <w:szCs w:val="24"/>
                <w:shd w:val="clear" w:color="auto" w:fill="FFFFFF"/>
              </w:rPr>
            </w:rPrChange>
          </w:rPr>
          <w:delText>both</w:delText>
        </w:r>
      </w:del>
      <w:ins w:id="1647" w:author="Author">
        <w:r w:rsidR="00A46235" w:rsidRPr="003D0AC6">
          <w:rPr>
            <w:rFonts w:ascii="Times New Roman" w:hAnsi="Times New Roman" w:cs="Times New Roman"/>
            <w:color w:val="222222"/>
            <w:sz w:val="24"/>
            <w:szCs w:val="24"/>
            <w:shd w:val="clear" w:color="auto" w:fill="FFFFFF"/>
            <w:rPrChange w:id="1648" w:author="Author">
              <w:rPr>
                <w:rFonts w:ascii="Times New Roman" w:hAnsi="Times New Roman" w:cs="Times New Roman"/>
                <w:color w:val="222222"/>
                <w:sz w:val="24"/>
                <w:szCs w:val="24"/>
                <w:shd w:val="clear" w:color="auto" w:fill="FFFFFF"/>
              </w:rPr>
            </w:rPrChange>
          </w:rPr>
          <w:t>addition</w:t>
        </w:r>
      </w:ins>
      <w:r w:rsidR="00D42BA0" w:rsidRPr="003D0AC6">
        <w:rPr>
          <w:rFonts w:ascii="Times New Roman" w:hAnsi="Times New Roman" w:cs="Times New Roman"/>
          <w:color w:val="222222"/>
          <w:sz w:val="24"/>
          <w:szCs w:val="24"/>
          <w:shd w:val="clear" w:color="auto" w:fill="FFFFFF"/>
          <w:rPrChange w:id="1649" w:author="Author">
            <w:rPr>
              <w:rFonts w:ascii="Times New Roman" w:hAnsi="Times New Roman" w:cs="Times New Roman"/>
              <w:color w:val="222222"/>
              <w:sz w:val="24"/>
              <w:szCs w:val="24"/>
              <w:shd w:val="clear" w:color="auto" w:fill="FFFFFF"/>
            </w:rPr>
          </w:rPrChange>
        </w:rPr>
        <w:t xml:space="preserve">, </w:t>
      </w:r>
      <w:del w:id="1650" w:author="Author">
        <w:r w:rsidR="00D42BA0" w:rsidRPr="003D0AC6" w:rsidDel="00A46235">
          <w:rPr>
            <w:rFonts w:ascii="Times New Roman" w:hAnsi="Times New Roman" w:cs="Times New Roman"/>
            <w:color w:val="222222"/>
            <w:sz w:val="24"/>
            <w:szCs w:val="24"/>
            <w:shd w:val="clear" w:color="auto" w:fill="FFFFFF"/>
            <w:rPrChange w:id="1651" w:author="Author">
              <w:rPr>
                <w:rFonts w:ascii="Times New Roman" w:hAnsi="Times New Roman" w:cs="Times New Roman"/>
                <w:color w:val="222222"/>
                <w:sz w:val="24"/>
                <w:szCs w:val="24"/>
                <w:shd w:val="clear" w:color="auto" w:fill="FFFFFF"/>
              </w:rPr>
            </w:rPrChange>
          </w:rPr>
          <w:delText xml:space="preserve">the </w:delText>
        </w:r>
      </w:del>
      <w:r w:rsidR="00D42BA0" w:rsidRPr="003D0AC6">
        <w:rPr>
          <w:rFonts w:ascii="Times New Roman" w:hAnsi="Times New Roman" w:cs="Times New Roman"/>
          <w:color w:val="222222"/>
          <w:sz w:val="24"/>
          <w:szCs w:val="24"/>
          <w:shd w:val="clear" w:color="auto" w:fill="FFFFFF"/>
          <w:rPrChange w:id="1652" w:author="Author">
            <w:rPr>
              <w:rFonts w:ascii="Times New Roman" w:hAnsi="Times New Roman" w:cs="Times New Roman"/>
              <w:color w:val="222222"/>
              <w:sz w:val="24"/>
              <w:szCs w:val="24"/>
              <w:shd w:val="clear" w:color="auto" w:fill="FFFFFF"/>
            </w:rPr>
          </w:rPrChange>
        </w:rPr>
        <w:t>interpersonal communication</w:t>
      </w:r>
      <w:del w:id="1653" w:author="Author">
        <w:r w:rsidR="00222F62" w:rsidRPr="003D0AC6" w:rsidDel="00A46235">
          <w:rPr>
            <w:rFonts w:ascii="Times New Roman" w:hAnsi="Times New Roman" w:cs="Times New Roman"/>
            <w:color w:val="222222"/>
            <w:sz w:val="24"/>
            <w:szCs w:val="24"/>
            <w:shd w:val="clear" w:color="auto" w:fill="FFFFFF"/>
            <w:rPrChange w:id="1654" w:author="Author">
              <w:rPr>
                <w:rFonts w:ascii="Times New Roman" w:hAnsi="Times New Roman" w:cs="Times New Roman"/>
                <w:color w:val="222222"/>
                <w:sz w:val="24"/>
                <w:szCs w:val="24"/>
                <w:shd w:val="clear" w:color="auto" w:fill="FFFFFF"/>
              </w:rPr>
            </w:rPrChange>
          </w:rPr>
          <w:delText>s</w:delText>
        </w:r>
      </w:del>
      <w:r w:rsidR="00D42BA0" w:rsidRPr="003D0AC6">
        <w:rPr>
          <w:rFonts w:ascii="Times New Roman" w:hAnsi="Times New Roman" w:cs="Times New Roman"/>
          <w:color w:val="222222"/>
          <w:sz w:val="24"/>
          <w:szCs w:val="24"/>
          <w:shd w:val="clear" w:color="auto" w:fill="FFFFFF"/>
          <w:rPrChange w:id="1655" w:author="Author">
            <w:rPr>
              <w:rFonts w:ascii="Times New Roman" w:hAnsi="Times New Roman" w:cs="Times New Roman"/>
              <w:color w:val="222222"/>
              <w:sz w:val="24"/>
              <w:szCs w:val="24"/>
              <w:shd w:val="clear" w:color="auto" w:fill="FFFFFF"/>
            </w:rPr>
          </w:rPrChange>
        </w:rPr>
        <w:t xml:space="preserve"> </w:t>
      </w:r>
      <w:del w:id="1656" w:author="Author">
        <w:r w:rsidR="00D42BA0" w:rsidRPr="003D0AC6" w:rsidDel="00A46235">
          <w:rPr>
            <w:rFonts w:ascii="Times New Roman" w:hAnsi="Times New Roman" w:cs="Times New Roman"/>
            <w:color w:val="222222"/>
            <w:sz w:val="24"/>
            <w:szCs w:val="24"/>
            <w:shd w:val="clear" w:color="auto" w:fill="FFFFFF"/>
            <w:rPrChange w:id="1657" w:author="Author">
              <w:rPr>
                <w:rFonts w:ascii="Times New Roman" w:hAnsi="Times New Roman" w:cs="Times New Roman"/>
                <w:color w:val="222222"/>
                <w:sz w:val="24"/>
                <w:szCs w:val="24"/>
                <w:shd w:val="clear" w:color="auto" w:fill="FFFFFF"/>
              </w:rPr>
            </w:rPrChange>
          </w:rPr>
          <w:delText>take place</w:delText>
        </w:r>
      </w:del>
      <w:ins w:id="1658" w:author="Author">
        <w:r w:rsidR="00A46235" w:rsidRPr="003D0AC6">
          <w:rPr>
            <w:rFonts w:ascii="Times New Roman" w:hAnsi="Times New Roman" w:cs="Times New Roman"/>
            <w:color w:val="222222"/>
            <w:sz w:val="24"/>
            <w:szCs w:val="24"/>
            <w:shd w:val="clear" w:color="auto" w:fill="FFFFFF"/>
            <w:rPrChange w:id="1659" w:author="Author">
              <w:rPr>
                <w:rFonts w:ascii="Times New Roman" w:hAnsi="Times New Roman" w:cs="Times New Roman"/>
                <w:color w:val="222222"/>
                <w:sz w:val="24"/>
                <w:szCs w:val="24"/>
                <w:shd w:val="clear" w:color="auto" w:fill="FFFFFF"/>
              </w:rPr>
            </w:rPrChange>
          </w:rPr>
          <w:t>occurs</w:t>
        </w:r>
      </w:ins>
      <w:r w:rsidR="00D42BA0" w:rsidRPr="003D0AC6">
        <w:rPr>
          <w:rFonts w:ascii="Times New Roman" w:hAnsi="Times New Roman" w:cs="Times New Roman"/>
          <w:color w:val="222222"/>
          <w:sz w:val="24"/>
          <w:szCs w:val="24"/>
          <w:shd w:val="clear" w:color="auto" w:fill="FFFFFF"/>
          <w:rPrChange w:id="1660" w:author="Author">
            <w:rPr>
              <w:rFonts w:ascii="Times New Roman" w:hAnsi="Times New Roman" w:cs="Times New Roman"/>
              <w:color w:val="222222"/>
              <w:sz w:val="24"/>
              <w:szCs w:val="24"/>
              <w:shd w:val="clear" w:color="auto" w:fill="FFFFFF"/>
            </w:rPr>
          </w:rPrChange>
        </w:rPr>
        <w:t xml:space="preserve"> between the assessor and the candidate in </w:t>
      </w:r>
      <w:commentRangeStart w:id="1661"/>
      <w:ins w:id="1662" w:author="Author">
        <w:r w:rsidR="00A46235" w:rsidRPr="003D0AC6">
          <w:rPr>
            <w:rFonts w:ascii="Times New Roman" w:hAnsi="Times New Roman" w:cs="Times New Roman"/>
            <w:color w:val="222222"/>
            <w:sz w:val="24"/>
            <w:szCs w:val="24"/>
            <w:shd w:val="clear" w:color="auto" w:fill="FFFFFF"/>
            <w:rPrChange w:id="1663" w:author="Author">
              <w:rPr>
                <w:rFonts w:ascii="Times New Roman" w:hAnsi="Times New Roman" w:cs="Times New Roman"/>
                <w:color w:val="222222"/>
                <w:sz w:val="24"/>
                <w:szCs w:val="24"/>
                <w:shd w:val="clear" w:color="auto" w:fill="FFFFFF"/>
              </w:rPr>
            </w:rPrChange>
          </w:rPr>
          <w:t>“</w:t>
        </w:r>
      </w:ins>
      <w:del w:id="1664" w:author="Author">
        <w:r w:rsidR="00D42BA0" w:rsidRPr="003D0AC6" w:rsidDel="00A46235">
          <w:rPr>
            <w:rFonts w:ascii="Times New Roman" w:hAnsi="Times New Roman" w:cs="Times New Roman"/>
            <w:color w:val="222222"/>
            <w:sz w:val="24"/>
            <w:szCs w:val="24"/>
            <w:shd w:val="clear" w:color="auto" w:fill="FFFFFF"/>
            <w:rPrChange w:id="1665" w:author="Author">
              <w:rPr>
                <w:rFonts w:ascii="Times New Roman" w:hAnsi="Times New Roman" w:cs="Times New Roman"/>
                <w:color w:val="222222"/>
                <w:sz w:val="24"/>
                <w:szCs w:val="24"/>
                <w:shd w:val="clear" w:color="auto" w:fill="FFFFFF"/>
              </w:rPr>
            </w:rPrChange>
          </w:rPr>
          <w:delText>"</w:delText>
        </w:r>
      </w:del>
      <w:r w:rsidR="00D42BA0" w:rsidRPr="003D0AC6">
        <w:rPr>
          <w:rFonts w:ascii="Times New Roman" w:hAnsi="Times New Roman" w:cs="Times New Roman"/>
          <w:color w:val="222222"/>
          <w:sz w:val="24"/>
          <w:szCs w:val="24"/>
          <w:shd w:val="clear" w:color="auto" w:fill="FFFFFF"/>
          <w:rPrChange w:id="1666" w:author="Author">
            <w:rPr>
              <w:rFonts w:ascii="Times New Roman" w:hAnsi="Times New Roman" w:cs="Times New Roman"/>
              <w:color w:val="222222"/>
              <w:sz w:val="24"/>
              <w:szCs w:val="24"/>
              <w:shd w:val="clear" w:color="auto" w:fill="FFFFFF"/>
            </w:rPr>
          </w:rPrChange>
        </w:rPr>
        <w:t>real time</w:t>
      </w:r>
      <w:r w:rsidR="00222F62" w:rsidRPr="003D0AC6">
        <w:rPr>
          <w:rFonts w:ascii="Times New Roman" w:hAnsi="Times New Roman" w:cs="Times New Roman"/>
          <w:color w:val="222222"/>
          <w:sz w:val="24"/>
          <w:szCs w:val="24"/>
          <w:shd w:val="clear" w:color="auto" w:fill="FFFFFF"/>
          <w:rPrChange w:id="1667" w:author="Author">
            <w:rPr>
              <w:rFonts w:ascii="Times New Roman" w:hAnsi="Times New Roman" w:cs="Times New Roman"/>
              <w:color w:val="222222"/>
              <w:sz w:val="24"/>
              <w:szCs w:val="24"/>
              <w:shd w:val="clear" w:color="auto" w:fill="FFFFFF"/>
            </w:rPr>
          </w:rPrChange>
        </w:rPr>
        <w:t>”</w:t>
      </w:r>
      <w:r w:rsidR="00D42BA0" w:rsidRPr="003D0AC6">
        <w:rPr>
          <w:rFonts w:ascii="Times New Roman" w:hAnsi="Times New Roman" w:cs="Times New Roman"/>
          <w:color w:val="222222"/>
          <w:sz w:val="24"/>
          <w:szCs w:val="24"/>
          <w:shd w:val="clear" w:color="auto" w:fill="FFFFFF"/>
          <w:rPrChange w:id="1668" w:author="Author">
            <w:rPr>
              <w:rFonts w:ascii="Times New Roman" w:hAnsi="Times New Roman" w:cs="Times New Roman"/>
              <w:color w:val="222222"/>
              <w:sz w:val="24"/>
              <w:szCs w:val="24"/>
              <w:shd w:val="clear" w:color="auto" w:fill="FFFFFF"/>
            </w:rPr>
          </w:rPrChange>
        </w:rPr>
        <w:t xml:space="preserve"> </w:t>
      </w:r>
      <w:commentRangeEnd w:id="1661"/>
      <w:r w:rsidR="00A46235" w:rsidRPr="003D0AC6">
        <w:rPr>
          <w:rStyle w:val="CommentReference"/>
          <w:rFonts w:ascii="Times New Roman" w:hAnsi="Times New Roman" w:cs="Times New Roman"/>
          <w:rPrChange w:id="1669" w:author="Author">
            <w:rPr>
              <w:rStyle w:val="CommentReference"/>
            </w:rPr>
          </w:rPrChange>
        </w:rPr>
        <w:commentReference w:id="1661"/>
      </w:r>
      <w:r w:rsidR="00D42BA0" w:rsidRPr="00562F56">
        <w:rPr>
          <w:rFonts w:ascii="Times New Roman" w:hAnsi="Times New Roman" w:cs="Times New Roman"/>
          <w:color w:val="222222"/>
          <w:sz w:val="24"/>
          <w:szCs w:val="24"/>
          <w:shd w:val="clear" w:color="auto" w:fill="FFFFFF"/>
        </w:rPr>
        <w:t xml:space="preserve">(Wegge, 2006). These similar characteristics allow us to </w:t>
      </w:r>
      <w:del w:id="1670" w:author="Author">
        <w:r w:rsidR="00D42BA0" w:rsidRPr="00562F56" w:rsidDel="00A46235">
          <w:rPr>
            <w:rFonts w:ascii="Times New Roman" w:hAnsi="Times New Roman" w:cs="Times New Roman"/>
            <w:color w:val="222222"/>
            <w:sz w:val="24"/>
            <w:szCs w:val="24"/>
            <w:shd w:val="clear" w:color="auto" w:fill="FFFFFF"/>
          </w:rPr>
          <w:delText>learn from</w:delText>
        </w:r>
      </w:del>
      <w:ins w:id="1671" w:author="Author">
        <w:r w:rsidR="00A46235" w:rsidRPr="00562F56">
          <w:rPr>
            <w:rFonts w:ascii="Times New Roman" w:hAnsi="Times New Roman" w:cs="Times New Roman"/>
            <w:color w:val="222222"/>
            <w:sz w:val="24"/>
            <w:szCs w:val="24"/>
            <w:shd w:val="clear" w:color="auto" w:fill="FFFFFF"/>
          </w:rPr>
          <w:t>draw upon</w:t>
        </w:r>
      </w:ins>
      <w:r w:rsidR="00D42BA0" w:rsidRPr="00562F56">
        <w:rPr>
          <w:rFonts w:ascii="Times New Roman" w:hAnsi="Times New Roman" w:cs="Times New Roman"/>
          <w:color w:val="222222"/>
          <w:sz w:val="24"/>
          <w:szCs w:val="24"/>
          <w:shd w:val="clear" w:color="auto" w:fill="FFFFFF"/>
        </w:rPr>
        <w:t xml:space="preserve"> studies that </w:t>
      </w:r>
      <w:ins w:id="1672" w:author="Author">
        <w:r w:rsidR="00A46235" w:rsidRPr="00562F56">
          <w:rPr>
            <w:rFonts w:ascii="Times New Roman" w:hAnsi="Times New Roman" w:cs="Times New Roman"/>
            <w:color w:val="222222"/>
            <w:sz w:val="24"/>
            <w:szCs w:val="24"/>
            <w:shd w:val="clear" w:color="auto" w:fill="FFFFFF"/>
          </w:rPr>
          <w:t xml:space="preserve">have </w:t>
        </w:r>
      </w:ins>
      <w:r w:rsidR="00D42BA0" w:rsidRPr="00562F56">
        <w:rPr>
          <w:rFonts w:ascii="Times New Roman" w:hAnsi="Times New Roman" w:cs="Times New Roman"/>
          <w:color w:val="222222"/>
          <w:sz w:val="24"/>
          <w:szCs w:val="24"/>
          <w:shd w:val="clear" w:color="auto" w:fill="FFFFFF"/>
        </w:rPr>
        <w:t>examined video-based interview</w:t>
      </w:r>
      <w:r w:rsidR="00366946" w:rsidRPr="00562F56">
        <w:rPr>
          <w:rFonts w:ascii="Times New Roman" w:hAnsi="Times New Roman" w:cs="Times New Roman"/>
          <w:color w:val="222222"/>
          <w:sz w:val="24"/>
          <w:szCs w:val="24"/>
          <w:shd w:val="clear" w:color="auto" w:fill="FFFFFF"/>
        </w:rPr>
        <w:t>s</w:t>
      </w:r>
      <w:r w:rsidR="00D42BA0" w:rsidRPr="00562F56">
        <w:rPr>
          <w:rFonts w:ascii="Times New Roman" w:hAnsi="Times New Roman" w:cs="Times New Roman"/>
          <w:color w:val="222222"/>
          <w:sz w:val="24"/>
          <w:szCs w:val="24"/>
          <w:shd w:val="clear" w:color="auto" w:fill="FFFFFF"/>
        </w:rPr>
        <w:t xml:space="preserve"> </w:t>
      </w:r>
      <w:del w:id="1673" w:author="Author">
        <w:r w:rsidR="00D42BA0" w:rsidRPr="009552AC" w:rsidDel="00E226C9">
          <w:rPr>
            <w:rFonts w:ascii="Times New Roman" w:hAnsi="Times New Roman" w:cs="Times New Roman"/>
            <w:color w:val="222222"/>
            <w:sz w:val="24"/>
            <w:szCs w:val="24"/>
            <w:shd w:val="clear" w:color="auto" w:fill="FFFFFF"/>
          </w:rPr>
          <w:delText xml:space="preserve">on </w:delText>
        </w:r>
      </w:del>
      <w:ins w:id="1674" w:author="Author">
        <w:r w:rsidR="00E226C9" w:rsidRPr="002E6431">
          <w:rPr>
            <w:rFonts w:ascii="Times New Roman" w:hAnsi="Times New Roman" w:cs="Times New Roman"/>
            <w:color w:val="222222"/>
            <w:sz w:val="24"/>
            <w:szCs w:val="24"/>
            <w:shd w:val="clear" w:color="auto" w:fill="FFFFFF"/>
          </w:rPr>
          <w:t>for our study of</w:t>
        </w:r>
      </w:ins>
      <w:del w:id="1675" w:author="Author">
        <w:r w:rsidR="00D42BA0" w:rsidRPr="00C17979" w:rsidDel="00E226C9">
          <w:rPr>
            <w:rFonts w:ascii="Times New Roman" w:hAnsi="Times New Roman" w:cs="Times New Roman"/>
            <w:color w:val="222222"/>
            <w:sz w:val="24"/>
            <w:szCs w:val="24"/>
            <w:shd w:val="clear" w:color="auto" w:fill="FFFFFF"/>
          </w:rPr>
          <w:delText>a</w:delText>
        </w:r>
      </w:del>
      <w:r w:rsidR="00D42BA0" w:rsidRPr="00C96279">
        <w:rPr>
          <w:rFonts w:ascii="Times New Roman" w:hAnsi="Times New Roman" w:cs="Times New Roman"/>
          <w:color w:val="222222"/>
          <w:sz w:val="24"/>
          <w:szCs w:val="24"/>
          <w:shd w:val="clear" w:color="auto" w:fill="FFFFFF"/>
        </w:rPr>
        <w:t xml:space="preserve"> video-based </w:t>
      </w:r>
      <w:r w:rsidR="00034602" w:rsidRPr="004B74E1">
        <w:rPr>
          <w:rFonts w:ascii="Times New Roman" w:hAnsi="Times New Roman" w:cs="Times New Roman"/>
          <w:color w:val="222222"/>
          <w:sz w:val="24"/>
          <w:szCs w:val="24"/>
          <w:shd w:val="clear" w:color="auto" w:fill="FFFFFF"/>
        </w:rPr>
        <w:t>VAC</w:t>
      </w:r>
      <w:ins w:id="1676" w:author="Author">
        <w:r w:rsidR="00E226C9" w:rsidRPr="00957F02">
          <w:rPr>
            <w:rFonts w:ascii="Times New Roman" w:hAnsi="Times New Roman" w:cs="Times New Roman"/>
            <w:color w:val="222222"/>
            <w:sz w:val="24"/>
            <w:szCs w:val="24"/>
            <w:shd w:val="clear" w:color="auto" w:fill="FFFFFF"/>
          </w:rPr>
          <w:t>s</w:t>
        </w:r>
      </w:ins>
      <w:r w:rsidR="00D42BA0" w:rsidRPr="00B70029">
        <w:rPr>
          <w:rFonts w:ascii="Times New Roman" w:hAnsi="Times New Roman" w:cs="Times New Roman"/>
          <w:color w:val="222222"/>
          <w:sz w:val="24"/>
          <w:szCs w:val="24"/>
          <w:shd w:val="clear" w:color="auto" w:fill="FFFFFF"/>
        </w:rPr>
        <w:t xml:space="preserve">. </w:t>
      </w:r>
    </w:p>
    <w:p w14:paraId="37817B6F" w14:textId="69216A35" w:rsidR="001410DA" w:rsidRPr="003D0AC6" w:rsidRDefault="00222F62" w:rsidP="00196800">
      <w:pPr>
        <w:pStyle w:val="HTMLPreformatted"/>
        <w:shd w:val="clear" w:color="auto" w:fill="FFFFFF" w:themeFill="background1"/>
        <w:spacing w:line="360" w:lineRule="auto"/>
        <w:jc w:val="both"/>
        <w:rPr>
          <w:rFonts w:ascii="Times New Roman" w:hAnsi="Times New Roman" w:cs="Times New Roman"/>
          <w:color w:val="222222"/>
          <w:sz w:val="24"/>
          <w:szCs w:val="24"/>
          <w:shd w:val="clear" w:color="auto" w:fill="FFFFFF"/>
          <w:rPrChange w:id="1677" w:author="Author">
            <w:rPr>
              <w:rFonts w:ascii="Times New Roman" w:hAnsi="Times New Roman" w:cs="Times New Roman"/>
              <w:color w:val="222222"/>
              <w:sz w:val="24"/>
              <w:szCs w:val="24"/>
              <w:shd w:val="clear" w:color="auto" w:fill="FFFFFF"/>
            </w:rPr>
          </w:rPrChange>
        </w:rPr>
      </w:pPr>
      <w:r w:rsidRPr="00562F56">
        <w:rPr>
          <w:rFonts w:ascii="Times New Roman" w:hAnsi="Times New Roman" w:cs="Times New Roman"/>
          <w:color w:val="222222"/>
          <w:sz w:val="24"/>
          <w:szCs w:val="24"/>
          <w:shd w:val="clear" w:color="auto" w:fill="FFFFFF"/>
        </w:rPr>
        <w:tab/>
      </w:r>
      <w:r w:rsidR="00D071A1" w:rsidRPr="00562F56">
        <w:rPr>
          <w:rFonts w:ascii="Times New Roman" w:hAnsi="Times New Roman" w:cs="Times New Roman"/>
          <w:color w:val="222222"/>
          <w:sz w:val="24"/>
          <w:szCs w:val="24"/>
          <w:shd w:val="clear" w:color="auto" w:fill="FFFFFF"/>
        </w:rPr>
        <w:t xml:space="preserve">The </w:t>
      </w:r>
      <w:r w:rsidR="0096220E" w:rsidRPr="00562F56">
        <w:rPr>
          <w:rFonts w:ascii="Times New Roman" w:hAnsi="Times New Roman" w:cs="Times New Roman"/>
          <w:color w:val="222222"/>
          <w:sz w:val="24"/>
          <w:szCs w:val="24"/>
          <w:shd w:val="clear" w:color="auto" w:fill="FFFFFF"/>
        </w:rPr>
        <w:t xml:space="preserve">studies on </w:t>
      </w:r>
      <w:del w:id="1678" w:author="Author">
        <w:r w:rsidR="0096220E" w:rsidRPr="00562F56" w:rsidDel="00E226C9">
          <w:rPr>
            <w:rFonts w:ascii="Times New Roman" w:hAnsi="Times New Roman" w:cs="Times New Roman"/>
            <w:color w:val="222222"/>
            <w:sz w:val="24"/>
            <w:szCs w:val="24"/>
            <w:shd w:val="clear" w:color="auto" w:fill="FFFFFF"/>
          </w:rPr>
          <w:delText xml:space="preserve">the </w:delText>
        </w:r>
      </w:del>
      <w:r w:rsidR="0096220E" w:rsidRPr="00562F56">
        <w:rPr>
          <w:rFonts w:ascii="Times New Roman" w:hAnsi="Times New Roman" w:cs="Times New Roman"/>
          <w:color w:val="222222"/>
          <w:sz w:val="24"/>
          <w:szCs w:val="24"/>
          <w:shd w:val="clear" w:color="auto" w:fill="FFFFFF"/>
        </w:rPr>
        <w:t xml:space="preserve">interviews </w:t>
      </w:r>
      <w:del w:id="1679" w:author="Author">
        <w:r w:rsidR="0096220E" w:rsidRPr="00562F56" w:rsidDel="00E226C9">
          <w:rPr>
            <w:rFonts w:ascii="Times New Roman" w:hAnsi="Times New Roman" w:cs="Times New Roman"/>
            <w:color w:val="222222"/>
            <w:sz w:val="24"/>
            <w:szCs w:val="24"/>
            <w:shd w:val="clear" w:color="auto" w:fill="FFFFFF"/>
          </w:rPr>
          <w:delText>point to</w:delText>
        </w:r>
      </w:del>
      <w:ins w:id="1680" w:author="Author">
        <w:r w:rsidR="00E226C9" w:rsidRPr="00562F56">
          <w:rPr>
            <w:rFonts w:ascii="Times New Roman" w:hAnsi="Times New Roman" w:cs="Times New Roman"/>
            <w:color w:val="222222"/>
            <w:sz w:val="24"/>
            <w:szCs w:val="24"/>
            <w:shd w:val="clear" w:color="auto" w:fill="FFFFFF"/>
          </w:rPr>
          <w:t>have highlighted</w:t>
        </w:r>
      </w:ins>
      <w:r w:rsidR="0096220E" w:rsidRPr="00562F56">
        <w:rPr>
          <w:rFonts w:ascii="Times New Roman" w:hAnsi="Times New Roman" w:cs="Times New Roman"/>
          <w:color w:val="222222"/>
          <w:sz w:val="24"/>
          <w:szCs w:val="24"/>
          <w:shd w:val="clear" w:color="auto" w:fill="FFFFFF"/>
        </w:rPr>
        <w:t xml:space="preserve"> two main differences between video-based virtual communication and </w:t>
      </w:r>
      <w:del w:id="1681" w:author="Author">
        <w:r w:rsidR="0096220E" w:rsidRPr="00562F56" w:rsidDel="00AB4E17">
          <w:rPr>
            <w:rFonts w:ascii="Times New Roman" w:hAnsi="Times New Roman" w:cs="Times New Roman"/>
            <w:color w:val="222222"/>
            <w:sz w:val="24"/>
            <w:szCs w:val="24"/>
            <w:shd w:val="clear" w:color="auto" w:fill="FFFFFF"/>
          </w:rPr>
          <w:delText>face-to-face</w:delText>
        </w:r>
      </w:del>
      <w:ins w:id="1682" w:author="Author">
        <w:r w:rsidR="00AB4E17" w:rsidRPr="009552AC">
          <w:rPr>
            <w:rFonts w:ascii="Times New Roman" w:hAnsi="Times New Roman" w:cs="Times New Roman"/>
            <w:color w:val="222222"/>
            <w:sz w:val="24"/>
            <w:szCs w:val="24"/>
            <w:shd w:val="clear" w:color="auto" w:fill="FFFFFF"/>
          </w:rPr>
          <w:t>FTF</w:t>
        </w:r>
      </w:ins>
      <w:r w:rsidR="0096220E" w:rsidRPr="002E6431">
        <w:rPr>
          <w:rFonts w:ascii="Times New Roman" w:hAnsi="Times New Roman" w:cs="Times New Roman"/>
          <w:color w:val="222222"/>
          <w:sz w:val="24"/>
          <w:szCs w:val="24"/>
          <w:shd w:val="clear" w:color="auto" w:fill="FFFFFF"/>
        </w:rPr>
        <w:t xml:space="preserve"> communication</w:t>
      </w:r>
      <w:ins w:id="1683" w:author="Author">
        <w:r w:rsidR="00E226C9" w:rsidRPr="00C17979">
          <w:rPr>
            <w:rFonts w:ascii="Times New Roman" w:hAnsi="Times New Roman" w:cs="Times New Roman"/>
            <w:color w:val="222222"/>
            <w:sz w:val="24"/>
            <w:szCs w:val="24"/>
            <w:shd w:val="clear" w:color="auto" w:fill="FFFFFF"/>
          </w:rPr>
          <w:t>.</w:t>
        </w:r>
      </w:ins>
      <w:del w:id="1684" w:author="Author">
        <w:r w:rsidR="0096220E" w:rsidRPr="00C96279" w:rsidDel="00E226C9">
          <w:rPr>
            <w:rFonts w:ascii="Times New Roman" w:hAnsi="Times New Roman" w:cs="Times New Roman"/>
            <w:color w:val="222222"/>
            <w:sz w:val="24"/>
            <w:szCs w:val="24"/>
            <w:shd w:val="clear" w:color="auto" w:fill="FFFFFF"/>
          </w:rPr>
          <w:delText>:</w:delText>
        </w:r>
      </w:del>
      <w:r w:rsidR="0096220E" w:rsidRPr="004B74E1">
        <w:rPr>
          <w:rFonts w:ascii="Times New Roman" w:hAnsi="Times New Roman" w:cs="Times New Roman"/>
          <w:color w:val="222222"/>
          <w:sz w:val="24"/>
          <w:szCs w:val="24"/>
          <w:shd w:val="clear" w:color="auto" w:fill="FFFFFF"/>
        </w:rPr>
        <w:t xml:space="preserve"> The first focuses on conveying non</w:t>
      </w:r>
      <w:del w:id="1685" w:author="Author">
        <w:r w:rsidR="0096220E" w:rsidRPr="00957F02" w:rsidDel="00E226C9">
          <w:rPr>
            <w:rFonts w:ascii="Times New Roman" w:hAnsi="Times New Roman" w:cs="Times New Roman"/>
            <w:color w:val="222222"/>
            <w:sz w:val="24"/>
            <w:szCs w:val="24"/>
            <w:shd w:val="clear" w:color="auto" w:fill="FFFFFF"/>
          </w:rPr>
          <w:delText>-</w:delText>
        </w:r>
      </w:del>
      <w:r w:rsidR="0096220E" w:rsidRPr="00B70029">
        <w:rPr>
          <w:rFonts w:ascii="Times New Roman" w:hAnsi="Times New Roman" w:cs="Times New Roman"/>
          <w:color w:val="222222"/>
          <w:sz w:val="24"/>
          <w:szCs w:val="24"/>
          <w:shd w:val="clear" w:color="auto" w:fill="FFFFFF"/>
        </w:rPr>
        <w:t xml:space="preserve">verbal cues (Joshi et al., 2020). Human communication consists of a </w:t>
      </w:r>
      <w:r w:rsidR="0096220E" w:rsidRPr="00B70029">
        <w:rPr>
          <w:rFonts w:ascii="Times New Roman" w:hAnsi="Times New Roman" w:cs="Times New Roman"/>
          <w:color w:val="222222"/>
          <w:sz w:val="24"/>
          <w:szCs w:val="24"/>
          <w:shd w:val="clear" w:color="auto" w:fill="FFFFFF"/>
        </w:rPr>
        <w:lastRenderedPageBreak/>
        <w:t>combination of verbal and non</w:t>
      </w:r>
      <w:del w:id="1686" w:author="Author">
        <w:r w:rsidR="0096220E" w:rsidRPr="00B70029" w:rsidDel="00E226C9">
          <w:rPr>
            <w:rFonts w:ascii="Times New Roman" w:hAnsi="Times New Roman" w:cs="Times New Roman"/>
            <w:color w:val="222222"/>
            <w:sz w:val="24"/>
            <w:szCs w:val="24"/>
            <w:shd w:val="clear" w:color="auto" w:fill="FFFFFF"/>
          </w:rPr>
          <w:delText>-</w:delText>
        </w:r>
      </w:del>
      <w:r w:rsidR="0096220E" w:rsidRPr="003D0AC6">
        <w:rPr>
          <w:rFonts w:ascii="Times New Roman" w:hAnsi="Times New Roman" w:cs="Times New Roman"/>
          <w:color w:val="222222"/>
          <w:sz w:val="24"/>
          <w:szCs w:val="24"/>
          <w:shd w:val="clear" w:color="auto" w:fill="FFFFFF"/>
          <w:rPrChange w:id="1687" w:author="Author">
            <w:rPr>
              <w:rFonts w:ascii="Times New Roman" w:hAnsi="Times New Roman" w:cs="Times New Roman"/>
              <w:color w:val="222222"/>
              <w:sz w:val="24"/>
              <w:szCs w:val="24"/>
              <w:shd w:val="clear" w:color="auto" w:fill="FFFFFF"/>
            </w:rPr>
          </w:rPrChange>
        </w:rPr>
        <w:t xml:space="preserve">verbal cues of various kinds. According to </w:t>
      </w:r>
      <w:ins w:id="1688" w:author="Author">
        <w:r w:rsidR="00E226C9" w:rsidRPr="003D0AC6">
          <w:rPr>
            <w:rFonts w:ascii="Times New Roman" w:hAnsi="Times New Roman" w:cs="Times New Roman"/>
            <w:color w:val="222222"/>
            <w:sz w:val="24"/>
            <w:szCs w:val="24"/>
            <w:shd w:val="clear" w:color="auto" w:fill="FFFFFF"/>
            <w:rPrChange w:id="1689" w:author="Author">
              <w:rPr>
                <w:rFonts w:ascii="Times New Roman" w:hAnsi="Times New Roman" w:cs="Times New Roman"/>
                <w:color w:val="222222"/>
                <w:sz w:val="24"/>
                <w:szCs w:val="24"/>
                <w:shd w:val="clear" w:color="auto" w:fill="FFFFFF"/>
              </w:rPr>
            </w:rPrChange>
          </w:rPr>
          <w:t>m</w:t>
        </w:r>
      </w:ins>
      <w:del w:id="1690" w:author="Author">
        <w:r w:rsidR="00124947" w:rsidRPr="003D0AC6" w:rsidDel="00E226C9">
          <w:rPr>
            <w:rFonts w:ascii="Times New Roman" w:hAnsi="Times New Roman" w:cs="Times New Roman"/>
            <w:color w:val="222222"/>
            <w:sz w:val="24"/>
            <w:szCs w:val="24"/>
            <w:shd w:val="clear" w:color="auto" w:fill="FFFFFF"/>
            <w:rPrChange w:id="1691" w:author="Author">
              <w:rPr>
                <w:rFonts w:ascii="Times New Roman" w:hAnsi="Times New Roman" w:cs="Times New Roman"/>
                <w:color w:val="222222"/>
                <w:sz w:val="24"/>
                <w:szCs w:val="24"/>
                <w:shd w:val="clear" w:color="auto" w:fill="FFFFFF"/>
              </w:rPr>
            </w:rPrChange>
          </w:rPr>
          <w:delText>M</w:delText>
        </w:r>
      </w:del>
      <w:r w:rsidR="0096220E" w:rsidRPr="003D0AC6">
        <w:rPr>
          <w:rFonts w:ascii="Times New Roman" w:hAnsi="Times New Roman" w:cs="Times New Roman"/>
          <w:color w:val="222222"/>
          <w:sz w:val="24"/>
          <w:szCs w:val="24"/>
          <w:shd w:val="clear" w:color="auto" w:fill="FFFFFF"/>
          <w:rPrChange w:id="1692" w:author="Author">
            <w:rPr>
              <w:rFonts w:ascii="Times New Roman" w:hAnsi="Times New Roman" w:cs="Times New Roman"/>
              <w:color w:val="222222"/>
              <w:sz w:val="24"/>
              <w:szCs w:val="24"/>
              <w:shd w:val="clear" w:color="auto" w:fill="FFFFFF"/>
            </w:rPr>
          </w:rPrChange>
        </w:rPr>
        <w:t xml:space="preserve">edia richness theory, </w:t>
      </w:r>
      <w:del w:id="1693" w:author="Author">
        <w:r w:rsidR="0096220E" w:rsidRPr="003D0AC6" w:rsidDel="00E226C9">
          <w:rPr>
            <w:rFonts w:ascii="Times New Roman" w:hAnsi="Times New Roman" w:cs="Times New Roman"/>
            <w:color w:val="222222"/>
            <w:sz w:val="24"/>
            <w:szCs w:val="24"/>
            <w:shd w:val="clear" w:color="auto" w:fill="FFFFFF"/>
            <w:rPrChange w:id="1694" w:author="Author">
              <w:rPr>
                <w:rFonts w:ascii="Times New Roman" w:hAnsi="Times New Roman" w:cs="Times New Roman"/>
                <w:color w:val="222222"/>
                <w:sz w:val="24"/>
                <w:szCs w:val="24"/>
                <w:shd w:val="clear" w:color="auto" w:fill="FFFFFF"/>
              </w:rPr>
            </w:rPrChange>
          </w:rPr>
          <w:delText xml:space="preserve">different </w:delText>
        </w:r>
      </w:del>
      <w:r w:rsidR="0096220E" w:rsidRPr="003D0AC6">
        <w:rPr>
          <w:rFonts w:ascii="Times New Roman" w:hAnsi="Times New Roman" w:cs="Times New Roman"/>
          <w:color w:val="222222"/>
          <w:sz w:val="24"/>
          <w:szCs w:val="24"/>
          <w:shd w:val="clear" w:color="auto" w:fill="FFFFFF"/>
          <w:rPrChange w:id="1695" w:author="Author">
            <w:rPr>
              <w:rFonts w:ascii="Times New Roman" w:hAnsi="Times New Roman" w:cs="Times New Roman"/>
              <w:color w:val="222222"/>
              <w:sz w:val="24"/>
              <w:szCs w:val="24"/>
              <w:shd w:val="clear" w:color="auto" w:fill="FFFFFF"/>
            </w:rPr>
          </w:rPrChange>
        </w:rPr>
        <w:t>communication channels differ in the amount of communication cues and the information they convey (e.g., verbal, visual, emotional</w:t>
      </w:r>
      <w:ins w:id="1696" w:author="Author">
        <w:r w:rsidR="00E226C9" w:rsidRPr="003D0AC6">
          <w:rPr>
            <w:rFonts w:ascii="Times New Roman" w:hAnsi="Times New Roman" w:cs="Times New Roman"/>
            <w:color w:val="222222"/>
            <w:sz w:val="24"/>
            <w:szCs w:val="24"/>
            <w:shd w:val="clear" w:color="auto" w:fill="FFFFFF"/>
            <w:rPrChange w:id="1697" w:author="Author">
              <w:rPr>
                <w:rFonts w:ascii="Times New Roman" w:hAnsi="Times New Roman" w:cs="Times New Roman"/>
                <w:color w:val="222222"/>
                <w:sz w:val="24"/>
                <w:szCs w:val="24"/>
                <w:shd w:val="clear" w:color="auto" w:fill="FFFFFF"/>
              </w:rPr>
            </w:rPrChange>
          </w:rPr>
          <w:t>,</w:t>
        </w:r>
      </w:ins>
      <w:r w:rsidR="0096220E" w:rsidRPr="003D0AC6">
        <w:rPr>
          <w:rFonts w:ascii="Times New Roman" w:hAnsi="Times New Roman" w:cs="Times New Roman"/>
          <w:color w:val="222222"/>
          <w:sz w:val="24"/>
          <w:szCs w:val="24"/>
          <w:shd w:val="clear" w:color="auto" w:fill="FFFFFF"/>
          <w:rPrChange w:id="1698" w:author="Author">
            <w:rPr>
              <w:rFonts w:ascii="Times New Roman" w:hAnsi="Times New Roman" w:cs="Times New Roman"/>
              <w:color w:val="222222"/>
              <w:sz w:val="24"/>
              <w:szCs w:val="24"/>
              <w:shd w:val="clear" w:color="auto" w:fill="FFFFFF"/>
            </w:rPr>
          </w:rPrChange>
        </w:rPr>
        <w:t xml:space="preserve"> and behavioral) in a given period of time</w:t>
      </w:r>
      <w:ins w:id="1699" w:author="Author">
        <w:r w:rsidR="00E226C9" w:rsidRPr="003D0AC6">
          <w:rPr>
            <w:rFonts w:ascii="Times New Roman" w:hAnsi="Times New Roman" w:cs="Times New Roman"/>
            <w:color w:val="222222"/>
            <w:sz w:val="24"/>
            <w:szCs w:val="24"/>
            <w:shd w:val="clear" w:color="auto" w:fill="FFFFFF"/>
            <w:rPrChange w:id="1700" w:author="Author">
              <w:rPr>
                <w:rFonts w:ascii="Times New Roman" w:hAnsi="Times New Roman" w:cs="Times New Roman"/>
                <w:color w:val="222222"/>
                <w:sz w:val="24"/>
                <w:szCs w:val="24"/>
                <w:shd w:val="clear" w:color="auto" w:fill="FFFFFF"/>
              </w:rPr>
            </w:rPrChange>
          </w:rPr>
          <w:t>, wherein</w:t>
        </w:r>
      </w:ins>
      <w:del w:id="1701" w:author="Author">
        <w:r w:rsidR="0096220E" w:rsidRPr="003D0AC6" w:rsidDel="00E226C9">
          <w:rPr>
            <w:rFonts w:ascii="Times New Roman" w:hAnsi="Times New Roman" w:cs="Times New Roman"/>
            <w:color w:val="222222"/>
            <w:sz w:val="24"/>
            <w:szCs w:val="24"/>
            <w:shd w:val="clear" w:color="auto" w:fill="FFFFFF"/>
            <w:rPrChange w:id="1702" w:author="Author">
              <w:rPr>
                <w:rFonts w:ascii="Times New Roman" w:hAnsi="Times New Roman" w:cs="Times New Roman"/>
                <w:color w:val="222222"/>
                <w:sz w:val="24"/>
                <w:szCs w:val="24"/>
                <w:shd w:val="clear" w:color="auto" w:fill="FFFFFF"/>
              </w:rPr>
            </w:rPrChange>
          </w:rPr>
          <w:delText>.</w:delText>
        </w:r>
      </w:del>
      <w:r w:rsidR="0096220E" w:rsidRPr="003D0AC6">
        <w:rPr>
          <w:rFonts w:ascii="Times New Roman" w:hAnsi="Times New Roman" w:cs="Times New Roman"/>
          <w:color w:val="222222"/>
          <w:sz w:val="24"/>
          <w:szCs w:val="24"/>
          <w:shd w:val="clear" w:color="auto" w:fill="FFFFFF"/>
          <w:rPrChange w:id="1703" w:author="Author">
            <w:rPr>
              <w:rFonts w:ascii="Times New Roman" w:hAnsi="Times New Roman" w:cs="Times New Roman"/>
              <w:color w:val="222222"/>
              <w:sz w:val="24"/>
              <w:szCs w:val="24"/>
              <w:shd w:val="clear" w:color="auto" w:fill="FFFFFF"/>
            </w:rPr>
          </w:rPrChange>
        </w:rPr>
        <w:t xml:space="preserve"> </w:t>
      </w:r>
      <w:ins w:id="1704" w:author="Author">
        <w:r w:rsidR="00E226C9" w:rsidRPr="003D0AC6">
          <w:rPr>
            <w:rFonts w:ascii="Times New Roman" w:hAnsi="Times New Roman" w:cs="Times New Roman"/>
            <w:color w:val="222222"/>
            <w:sz w:val="24"/>
            <w:szCs w:val="24"/>
            <w:shd w:val="clear" w:color="auto" w:fill="FFFFFF"/>
            <w:rPrChange w:id="1705" w:author="Author">
              <w:rPr>
                <w:rFonts w:ascii="Times New Roman" w:hAnsi="Times New Roman" w:cs="Times New Roman"/>
                <w:color w:val="222222"/>
                <w:sz w:val="24"/>
                <w:szCs w:val="24"/>
                <w:shd w:val="clear" w:color="auto" w:fill="FFFFFF"/>
              </w:rPr>
            </w:rPrChange>
          </w:rPr>
          <w:t>t</w:t>
        </w:r>
      </w:ins>
      <w:del w:id="1706" w:author="Author">
        <w:r w:rsidR="0096220E" w:rsidRPr="003D0AC6" w:rsidDel="00E226C9">
          <w:rPr>
            <w:rFonts w:ascii="Times New Roman" w:hAnsi="Times New Roman" w:cs="Times New Roman"/>
            <w:color w:val="222222"/>
            <w:sz w:val="24"/>
            <w:szCs w:val="24"/>
            <w:shd w:val="clear" w:color="auto" w:fill="FFFFFF"/>
            <w:rPrChange w:id="1707" w:author="Author">
              <w:rPr>
                <w:rFonts w:ascii="Times New Roman" w:hAnsi="Times New Roman" w:cs="Times New Roman"/>
                <w:color w:val="222222"/>
                <w:sz w:val="24"/>
                <w:szCs w:val="24"/>
                <w:shd w:val="clear" w:color="auto" w:fill="FFFFFF"/>
              </w:rPr>
            </w:rPrChange>
          </w:rPr>
          <w:delText>T</w:delText>
        </w:r>
      </w:del>
      <w:r w:rsidR="0096220E" w:rsidRPr="003D0AC6">
        <w:rPr>
          <w:rFonts w:ascii="Times New Roman" w:hAnsi="Times New Roman" w:cs="Times New Roman"/>
          <w:color w:val="222222"/>
          <w:sz w:val="24"/>
          <w:szCs w:val="24"/>
          <w:shd w:val="clear" w:color="auto" w:fill="FFFFFF"/>
          <w:rPrChange w:id="1708" w:author="Author">
            <w:rPr>
              <w:rFonts w:ascii="Times New Roman" w:hAnsi="Times New Roman" w:cs="Times New Roman"/>
              <w:color w:val="222222"/>
              <w:sz w:val="24"/>
              <w:szCs w:val="24"/>
              <w:shd w:val="clear" w:color="auto" w:fill="FFFFFF"/>
            </w:rPr>
          </w:rPrChange>
        </w:rPr>
        <w:t xml:space="preserve">he more communication paths </w:t>
      </w:r>
      <w:del w:id="1709" w:author="Author">
        <w:r w:rsidR="0096220E" w:rsidRPr="003D0AC6" w:rsidDel="00E226C9">
          <w:rPr>
            <w:rFonts w:ascii="Times New Roman" w:hAnsi="Times New Roman" w:cs="Times New Roman"/>
            <w:color w:val="222222"/>
            <w:sz w:val="24"/>
            <w:szCs w:val="24"/>
            <w:shd w:val="clear" w:color="auto" w:fill="FFFFFF"/>
            <w:rPrChange w:id="1710" w:author="Author">
              <w:rPr>
                <w:rFonts w:ascii="Times New Roman" w:hAnsi="Times New Roman" w:cs="Times New Roman"/>
                <w:color w:val="222222"/>
                <w:sz w:val="24"/>
                <w:szCs w:val="24"/>
                <w:shd w:val="clear" w:color="auto" w:fill="FFFFFF"/>
              </w:rPr>
            </w:rPrChange>
          </w:rPr>
          <w:delText xml:space="preserve">are </w:delText>
        </w:r>
      </w:del>
      <w:r w:rsidR="0096220E" w:rsidRPr="003D0AC6">
        <w:rPr>
          <w:rFonts w:ascii="Times New Roman" w:hAnsi="Times New Roman" w:cs="Times New Roman"/>
          <w:color w:val="222222"/>
          <w:sz w:val="24"/>
          <w:szCs w:val="24"/>
          <w:shd w:val="clear" w:color="auto" w:fill="FFFFFF"/>
          <w:rPrChange w:id="1711" w:author="Author">
            <w:rPr>
              <w:rFonts w:ascii="Times New Roman" w:hAnsi="Times New Roman" w:cs="Times New Roman"/>
              <w:color w:val="222222"/>
              <w:sz w:val="24"/>
              <w:szCs w:val="24"/>
              <w:shd w:val="clear" w:color="auto" w:fill="FFFFFF"/>
            </w:rPr>
          </w:rPrChange>
        </w:rPr>
        <w:t xml:space="preserve">used in transmitting information </w:t>
      </w:r>
      <w:del w:id="1712" w:author="Author">
        <w:r w:rsidR="0096220E" w:rsidRPr="003D0AC6" w:rsidDel="00E226C9">
          <w:rPr>
            <w:rFonts w:ascii="Times New Roman" w:hAnsi="Times New Roman" w:cs="Times New Roman"/>
            <w:color w:val="222222"/>
            <w:sz w:val="24"/>
            <w:szCs w:val="24"/>
            <w:shd w:val="clear" w:color="auto" w:fill="FFFFFF"/>
            <w:rPrChange w:id="1713" w:author="Author">
              <w:rPr>
                <w:rFonts w:ascii="Times New Roman" w:hAnsi="Times New Roman" w:cs="Times New Roman"/>
                <w:color w:val="222222"/>
                <w:sz w:val="24"/>
                <w:szCs w:val="24"/>
                <w:shd w:val="clear" w:color="auto" w:fill="FFFFFF"/>
              </w:rPr>
            </w:rPrChange>
          </w:rPr>
          <w:delText xml:space="preserve">by </w:delText>
        </w:r>
      </w:del>
      <w:ins w:id="1714" w:author="Author">
        <w:r w:rsidR="00E226C9" w:rsidRPr="003D0AC6">
          <w:rPr>
            <w:rFonts w:ascii="Times New Roman" w:hAnsi="Times New Roman" w:cs="Times New Roman"/>
            <w:color w:val="222222"/>
            <w:sz w:val="24"/>
            <w:szCs w:val="24"/>
            <w:shd w:val="clear" w:color="auto" w:fill="FFFFFF"/>
            <w:rPrChange w:id="1715" w:author="Author">
              <w:rPr>
                <w:rFonts w:ascii="Times New Roman" w:hAnsi="Times New Roman" w:cs="Times New Roman"/>
                <w:color w:val="222222"/>
                <w:sz w:val="24"/>
                <w:szCs w:val="24"/>
                <w:shd w:val="clear" w:color="auto" w:fill="FFFFFF"/>
              </w:rPr>
            </w:rPrChange>
          </w:rPr>
          <w:t xml:space="preserve">from </w:t>
        </w:r>
      </w:ins>
      <w:r w:rsidR="0096220E" w:rsidRPr="003D0AC6">
        <w:rPr>
          <w:rFonts w:ascii="Times New Roman" w:hAnsi="Times New Roman" w:cs="Times New Roman"/>
          <w:color w:val="222222"/>
          <w:sz w:val="24"/>
          <w:szCs w:val="24"/>
          <w:shd w:val="clear" w:color="auto" w:fill="FFFFFF"/>
          <w:rPrChange w:id="1716" w:author="Author">
            <w:rPr>
              <w:rFonts w:ascii="Times New Roman" w:hAnsi="Times New Roman" w:cs="Times New Roman"/>
              <w:color w:val="222222"/>
              <w:sz w:val="24"/>
              <w:szCs w:val="24"/>
              <w:shd w:val="clear" w:color="auto" w:fill="FFFFFF"/>
            </w:rPr>
          </w:rPrChange>
        </w:rPr>
        <w:t xml:space="preserve">the sender, the better the recipient understands the information and the </w:t>
      </w:r>
      <w:del w:id="1717" w:author="Author">
        <w:r w:rsidR="0096220E" w:rsidRPr="003D0AC6" w:rsidDel="00E226C9">
          <w:rPr>
            <w:rFonts w:ascii="Times New Roman" w:hAnsi="Times New Roman" w:cs="Times New Roman"/>
            <w:color w:val="222222"/>
            <w:sz w:val="24"/>
            <w:szCs w:val="24"/>
            <w:shd w:val="clear" w:color="auto" w:fill="FFFFFF"/>
            <w:rPrChange w:id="1718" w:author="Author">
              <w:rPr>
                <w:rFonts w:ascii="Times New Roman" w:hAnsi="Times New Roman" w:cs="Times New Roman"/>
                <w:color w:val="222222"/>
                <w:sz w:val="24"/>
                <w:szCs w:val="24"/>
                <w:shd w:val="clear" w:color="auto" w:fill="FFFFFF"/>
              </w:rPr>
            </w:rPrChange>
          </w:rPr>
          <w:delText xml:space="preserve">risk </w:delText>
        </w:r>
      </w:del>
      <w:ins w:id="1719" w:author="Author">
        <w:r w:rsidR="00E226C9" w:rsidRPr="003D0AC6">
          <w:rPr>
            <w:rFonts w:ascii="Times New Roman" w:hAnsi="Times New Roman" w:cs="Times New Roman"/>
            <w:color w:val="222222"/>
            <w:sz w:val="24"/>
            <w:szCs w:val="24"/>
            <w:shd w:val="clear" w:color="auto" w:fill="FFFFFF"/>
            <w:rPrChange w:id="1720" w:author="Author">
              <w:rPr>
                <w:rFonts w:ascii="Times New Roman" w:hAnsi="Times New Roman" w:cs="Times New Roman"/>
                <w:color w:val="222222"/>
                <w:sz w:val="24"/>
                <w:szCs w:val="24"/>
                <w:shd w:val="clear" w:color="auto" w:fill="FFFFFF"/>
              </w:rPr>
            </w:rPrChange>
          </w:rPr>
          <w:t xml:space="preserve">lower the risk </w:t>
        </w:r>
      </w:ins>
      <w:r w:rsidR="0096220E" w:rsidRPr="003D0AC6">
        <w:rPr>
          <w:rFonts w:ascii="Times New Roman" w:hAnsi="Times New Roman" w:cs="Times New Roman"/>
          <w:color w:val="222222"/>
          <w:sz w:val="24"/>
          <w:szCs w:val="24"/>
          <w:shd w:val="clear" w:color="auto" w:fill="FFFFFF"/>
          <w:rPrChange w:id="1721" w:author="Author">
            <w:rPr>
              <w:rFonts w:ascii="Times New Roman" w:hAnsi="Times New Roman" w:cs="Times New Roman"/>
              <w:color w:val="222222"/>
              <w:sz w:val="24"/>
              <w:szCs w:val="24"/>
              <w:shd w:val="clear" w:color="auto" w:fill="FFFFFF"/>
            </w:rPr>
          </w:rPrChange>
        </w:rPr>
        <w:t xml:space="preserve">of </w:t>
      </w:r>
      <w:del w:id="1722" w:author="Author">
        <w:r w:rsidR="0096220E" w:rsidRPr="003D0AC6" w:rsidDel="00E226C9">
          <w:rPr>
            <w:rFonts w:ascii="Times New Roman" w:hAnsi="Times New Roman" w:cs="Times New Roman"/>
            <w:color w:val="222222"/>
            <w:sz w:val="24"/>
            <w:szCs w:val="24"/>
            <w:shd w:val="clear" w:color="auto" w:fill="FFFFFF"/>
            <w:rPrChange w:id="1723" w:author="Author">
              <w:rPr>
                <w:rFonts w:ascii="Times New Roman" w:hAnsi="Times New Roman" w:cs="Times New Roman"/>
                <w:color w:val="222222"/>
                <w:sz w:val="24"/>
                <w:szCs w:val="24"/>
                <w:shd w:val="clear" w:color="auto" w:fill="FFFFFF"/>
              </w:rPr>
            </w:rPrChange>
          </w:rPr>
          <w:delText xml:space="preserve">incorrect </w:delText>
        </w:r>
      </w:del>
      <w:ins w:id="1724" w:author="Author">
        <w:r w:rsidR="00E226C9" w:rsidRPr="003D0AC6">
          <w:rPr>
            <w:rFonts w:ascii="Times New Roman" w:hAnsi="Times New Roman" w:cs="Times New Roman"/>
            <w:color w:val="222222"/>
            <w:sz w:val="24"/>
            <w:szCs w:val="24"/>
            <w:shd w:val="clear" w:color="auto" w:fill="FFFFFF"/>
            <w:rPrChange w:id="1725" w:author="Author">
              <w:rPr>
                <w:rFonts w:ascii="Times New Roman" w:hAnsi="Times New Roman" w:cs="Times New Roman"/>
                <w:color w:val="222222"/>
                <w:sz w:val="24"/>
                <w:szCs w:val="24"/>
                <w:shd w:val="clear" w:color="auto" w:fill="FFFFFF"/>
              </w:rPr>
            </w:rPrChange>
          </w:rPr>
          <w:t xml:space="preserve">failed </w:t>
        </w:r>
      </w:ins>
      <w:r w:rsidR="0096220E" w:rsidRPr="003D0AC6">
        <w:rPr>
          <w:rFonts w:ascii="Times New Roman" w:hAnsi="Times New Roman" w:cs="Times New Roman"/>
          <w:color w:val="222222"/>
          <w:sz w:val="24"/>
          <w:szCs w:val="24"/>
          <w:shd w:val="clear" w:color="auto" w:fill="FFFFFF"/>
          <w:rPrChange w:id="1726" w:author="Author">
            <w:rPr>
              <w:rFonts w:ascii="Times New Roman" w:hAnsi="Times New Roman" w:cs="Times New Roman"/>
              <w:color w:val="222222"/>
              <w:sz w:val="24"/>
              <w:szCs w:val="24"/>
              <w:shd w:val="clear" w:color="auto" w:fill="FFFFFF"/>
            </w:rPr>
          </w:rPrChange>
        </w:rPr>
        <w:t xml:space="preserve">communication </w:t>
      </w:r>
      <w:del w:id="1727" w:author="Author">
        <w:r w:rsidR="0096220E" w:rsidRPr="003D0AC6" w:rsidDel="00E226C9">
          <w:rPr>
            <w:rFonts w:ascii="Times New Roman" w:hAnsi="Times New Roman" w:cs="Times New Roman"/>
            <w:color w:val="222222"/>
            <w:sz w:val="24"/>
            <w:szCs w:val="24"/>
            <w:shd w:val="clear" w:color="auto" w:fill="FFFFFF"/>
            <w:rPrChange w:id="1728" w:author="Author">
              <w:rPr>
                <w:rFonts w:ascii="Times New Roman" w:hAnsi="Times New Roman" w:cs="Times New Roman"/>
                <w:color w:val="222222"/>
                <w:sz w:val="24"/>
                <w:szCs w:val="24"/>
                <w:shd w:val="clear" w:color="auto" w:fill="FFFFFF"/>
              </w:rPr>
            </w:rPrChange>
          </w:rPr>
          <w:delText xml:space="preserve">is reduced </w:delText>
        </w:r>
      </w:del>
      <w:r w:rsidR="0096220E" w:rsidRPr="003D0AC6">
        <w:rPr>
          <w:rFonts w:ascii="Times New Roman" w:hAnsi="Times New Roman" w:cs="Times New Roman"/>
          <w:color w:val="222222"/>
          <w:sz w:val="24"/>
          <w:szCs w:val="24"/>
          <w:shd w:val="clear" w:color="auto" w:fill="FFFFFF"/>
          <w:rPrChange w:id="1729" w:author="Author">
            <w:rPr>
              <w:rFonts w:ascii="Times New Roman" w:hAnsi="Times New Roman" w:cs="Times New Roman"/>
              <w:color w:val="222222"/>
              <w:sz w:val="24"/>
              <w:szCs w:val="24"/>
              <w:shd w:val="clear" w:color="auto" w:fill="FFFFFF"/>
            </w:rPr>
          </w:rPrChange>
        </w:rPr>
        <w:t>(Daft et al., 1987).</w:t>
      </w:r>
      <w:r w:rsidR="00275DDC" w:rsidRPr="003D0AC6">
        <w:rPr>
          <w:rFonts w:ascii="Times New Roman" w:hAnsi="Times New Roman" w:cs="Times New Roman"/>
          <w:color w:val="222222"/>
          <w:sz w:val="24"/>
          <w:szCs w:val="24"/>
          <w:shd w:val="clear" w:color="auto" w:fill="FFFFFF"/>
          <w:rPrChange w:id="1730" w:author="Author">
            <w:rPr>
              <w:rFonts w:ascii="Times New Roman" w:hAnsi="Times New Roman" w:cs="Times New Roman"/>
              <w:color w:val="222222"/>
              <w:sz w:val="24"/>
              <w:szCs w:val="24"/>
              <w:shd w:val="clear" w:color="auto" w:fill="FFFFFF"/>
            </w:rPr>
          </w:rPrChange>
        </w:rPr>
        <w:t xml:space="preserve"> </w:t>
      </w:r>
      <w:r w:rsidR="001410DA" w:rsidRPr="003D0AC6">
        <w:rPr>
          <w:rFonts w:ascii="Times New Roman" w:hAnsi="Times New Roman" w:cs="Times New Roman"/>
          <w:color w:val="222222"/>
          <w:sz w:val="24"/>
          <w:szCs w:val="24"/>
          <w:shd w:val="clear" w:color="auto" w:fill="FFFFFF"/>
          <w:rPrChange w:id="1731" w:author="Author">
            <w:rPr>
              <w:rFonts w:ascii="Times New Roman" w:hAnsi="Times New Roman" w:cs="Times New Roman"/>
              <w:color w:val="222222"/>
              <w:sz w:val="24"/>
              <w:szCs w:val="24"/>
              <w:shd w:val="clear" w:color="auto" w:fill="FFFFFF"/>
            </w:rPr>
          </w:rPrChange>
        </w:rPr>
        <w:t xml:space="preserve">While </w:t>
      </w:r>
      <w:del w:id="1732" w:author="Author">
        <w:r w:rsidR="001410DA" w:rsidRPr="003D0AC6" w:rsidDel="00AB4E17">
          <w:rPr>
            <w:rFonts w:ascii="Times New Roman" w:hAnsi="Times New Roman" w:cs="Times New Roman"/>
            <w:color w:val="222222"/>
            <w:sz w:val="24"/>
            <w:szCs w:val="24"/>
            <w:shd w:val="clear" w:color="auto" w:fill="FFFFFF"/>
            <w:rPrChange w:id="1733" w:author="Author">
              <w:rPr>
                <w:rFonts w:ascii="Times New Roman" w:hAnsi="Times New Roman" w:cs="Times New Roman"/>
                <w:color w:val="222222"/>
                <w:sz w:val="24"/>
                <w:szCs w:val="24"/>
                <w:shd w:val="clear" w:color="auto" w:fill="FFFFFF"/>
              </w:rPr>
            </w:rPrChange>
          </w:rPr>
          <w:delText>face-to-face</w:delText>
        </w:r>
      </w:del>
      <w:ins w:id="1734" w:author="Author">
        <w:r w:rsidR="00AB4E17" w:rsidRPr="003D0AC6">
          <w:rPr>
            <w:rFonts w:ascii="Times New Roman" w:hAnsi="Times New Roman" w:cs="Times New Roman"/>
            <w:color w:val="222222"/>
            <w:sz w:val="24"/>
            <w:szCs w:val="24"/>
            <w:shd w:val="clear" w:color="auto" w:fill="FFFFFF"/>
            <w:rPrChange w:id="1735" w:author="Author">
              <w:rPr>
                <w:rFonts w:ascii="Times New Roman" w:hAnsi="Times New Roman" w:cs="Times New Roman"/>
                <w:color w:val="222222"/>
                <w:sz w:val="24"/>
                <w:szCs w:val="24"/>
                <w:shd w:val="clear" w:color="auto" w:fill="FFFFFF"/>
              </w:rPr>
            </w:rPrChange>
          </w:rPr>
          <w:t>FTF</w:t>
        </w:r>
      </w:ins>
      <w:r w:rsidR="001410DA" w:rsidRPr="003D0AC6">
        <w:rPr>
          <w:rFonts w:ascii="Times New Roman" w:hAnsi="Times New Roman" w:cs="Times New Roman"/>
          <w:color w:val="222222"/>
          <w:sz w:val="24"/>
          <w:szCs w:val="24"/>
          <w:shd w:val="clear" w:color="auto" w:fill="FFFFFF"/>
          <w:rPrChange w:id="1736" w:author="Author">
            <w:rPr>
              <w:rFonts w:ascii="Times New Roman" w:hAnsi="Times New Roman" w:cs="Times New Roman"/>
              <w:color w:val="222222"/>
              <w:sz w:val="24"/>
              <w:szCs w:val="24"/>
              <w:shd w:val="clear" w:color="auto" w:fill="FFFFFF"/>
            </w:rPr>
          </w:rPrChange>
        </w:rPr>
        <w:t xml:space="preserve"> communication is the richest </w:t>
      </w:r>
      <w:ins w:id="1737" w:author="Author">
        <w:r w:rsidR="00E226C9" w:rsidRPr="003D0AC6">
          <w:rPr>
            <w:rFonts w:ascii="Times New Roman" w:hAnsi="Times New Roman" w:cs="Times New Roman"/>
            <w:color w:val="222222"/>
            <w:sz w:val="24"/>
            <w:szCs w:val="24"/>
            <w:shd w:val="clear" w:color="auto" w:fill="FFFFFF"/>
            <w:rPrChange w:id="1738" w:author="Author">
              <w:rPr>
                <w:rFonts w:ascii="Times New Roman" w:hAnsi="Times New Roman" w:cs="Times New Roman"/>
                <w:color w:val="222222"/>
                <w:sz w:val="24"/>
                <w:szCs w:val="24"/>
                <w:shd w:val="clear" w:color="auto" w:fill="FFFFFF"/>
              </w:rPr>
            </w:rPrChange>
          </w:rPr>
          <w:t xml:space="preserve">form </w:t>
        </w:r>
      </w:ins>
      <w:r w:rsidR="001410DA" w:rsidRPr="003D0AC6">
        <w:rPr>
          <w:rFonts w:ascii="Times New Roman" w:hAnsi="Times New Roman" w:cs="Times New Roman"/>
          <w:color w:val="222222"/>
          <w:sz w:val="24"/>
          <w:szCs w:val="24"/>
          <w:shd w:val="clear" w:color="auto" w:fill="FFFFFF"/>
          <w:rPrChange w:id="1739" w:author="Author">
            <w:rPr>
              <w:rFonts w:ascii="Times New Roman" w:hAnsi="Times New Roman" w:cs="Times New Roman"/>
              <w:color w:val="222222"/>
              <w:sz w:val="24"/>
              <w:szCs w:val="24"/>
              <w:shd w:val="clear" w:color="auto" w:fill="FFFFFF"/>
            </w:rPr>
          </w:rPrChange>
        </w:rPr>
        <w:t xml:space="preserve">and conveys </w:t>
      </w:r>
      <w:ins w:id="1740" w:author="Author">
        <w:r w:rsidR="00E226C9" w:rsidRPr="003D0AC6">
          <w:rPr>
            <w:rFonts w:ascii="Times New Roman" w:hAnsi="Times New Roman" w:cs="Times New Roman"/>
            <w:color w:val="222222"/>
            <w:sz w:val="24"/>
            <w:szCs w:val="24"/>
            <w:shd w:val="clear" w:color="auto" w:fill="FFFFFF"/>
            <w:rPrChange w:id="1741" w:author="Author">
              <w:rPr>
                <w:rFonts w:ascii="Times New Roman" w:hAnsi="Times New Roman" w:cs="Times New Roman"/>
                <w:color w:val="222222"/>
                <w:sz w:val="24"/>
                <w:szCs w:val="24"/>
                <w:shd w:val="clear" w:color="auto" w:fill="FFFFFF"/>
              </w:rPr>
            </w:rPrChange>
          </w:rPr>
          <w:t xml:space="preserve">many kinds of </w:t>
        </w:r>
      </w:ins>
      <w:r w:rsidR="001410DA" w:rsidRPr="003D0AC6">
        <w:rPr>
          <w:rFonts w:ascii="Times New Roman" w:hAnsi="Times New Roman" w:cs="Times New Roman"/>
          <w:color w:val="222222"/>
          <w:sz w:val="24"/>
          <w:szCs w:val="24"/>
          <w:shd w:val="clear" w:color="auto" w:fill="FFFFFF"/>
          <w:rPrChange w:id="1742" w:author="Author">
            <w:rPr>
              <w:rFonts w:ascii="Times New Roman" w:hAnsi="Times New Roman" w:cs="Times New Roman"/>
              <w:color w:val="222222"/>
              <w:sz w:val="24"/>
              <w:szCs w:val="24"/>
              <w:shd w:val="clear" w:color="auto" w:fill="FFFFFF"/>
            </w:rPr>
          </w:rPrChange>
        </w:rPr>
        <w:t xml:space="preserve">cues </w:t>
      </w:r>
      <w:del w:id="1743" w:author="Author">
        <w:r w:rsidR="001410DA" w:rsidRPr="003D0AC6" w:rsidDel="00E226C9">
          <w:rPr>
            <w:rFonts w:ascii="Times New Roman" w:hAnsi="Times New Roman" w:cs="Times New Roman"/>
            <w:color w:val="222222"/>
            <w:sz w:val="24"/>
            <w:szCs w:val="24"/>
            <w:shd w:val="clear" w:color="auto" w:fill="FFFFFF"/>
            <w:rPrChange w:id="1744" w:author="Author">
              <w:rPr>
                <w:rFonts w:ascii="Times New Roman" w:hAnsi="Times New Roman" w:cs="Times New Roman"/>
                <w:color w:val="222222"/>
                <w:sz w:val="24"/>
                <w:szCs w:val="24"/>
                <w:shd w:val="clear" w:color="auto" w:fill="FFFFFF"/>
              </w:rPr>
            </w:rPrChange>
          </w:rPr>
          <w:delText xml:space="preserve">of many kinds </w:delText>
        </w:r>
      </w:del>
      <w:r w:rsidR="001410DA" w:rsidRPr="003D0AC6">
        <w:rPr>
          <w:rFonts w:ascii="Times New Roman" w:hAnsi="Times New Roman" w:cs="Times New Roman"/>
          <w:color w:val="222222"/>
          <w:sz w:val="24"/>
          <w:szCs w:val="24"/>
          <w:shd w:val="clear" w:color="auto" w:fill="FFFFFF"/>
          <w:rPrChange w:id="1745" w:author="Author">
            <w:rPr>
              <w:rFonts w:ascii="Times New Roman" w:hAnsi="Times New Roman" w:cs="Times New Roman"/>
              <w:color w:val="222222"/>
              <w:sz w:val="24"/>
              <w:szCs w:val="24"/>
              <w:shd w:val="clear" w:color="auto" w:fill="FFFFFF"/>
            </w:rPr>
          </w:rPrChange>
        </w:rPr>
        <w:t>naturally (Daft &amp; Lengel, 1986), video interviews, due to the lack of physical encounter, limit participants</w:t>
      </w:r>
      <w:r w:rsidR="00D11B74" w:rsidRPr="003D0AC6">
        <w:rPr>
          <w:rFonts w:ascii="Times New Roman" w:hAnsi="Times New Roman" w:cs="Times New Roman"/>
          <w:color w:val="222222"/>
          <w:sz w:val="24"/>
          <w:szCs w:val="24"/>
          <w:shd w:val="clear" w:color="auto" w:fill="FFFFFF"/>
          <w:rPrChange w:id="1746" w:author="Author">
            <w:rPr>
              <w:rFonts w:ascii="Times New Roman" w:hAnsi="Times New Roman" w:cs="Times New Roman"/>
              <w:color w:val="222222"/>
              <w:sz w:val="24"/>
              <w:szCs w:val="24"/>
              <w:shd w:val="clear" w:color="auto" w:fill="FFFFFF"/>
            </w:rPr>
          </w:rPrChange>
        </w:rPr>
        <w:t>’</w:t>
      </w:r>
      <w:r w:rsidR="001410DA" w:rsidRPr="003D0AC6">
        <w:rPr>
          <w:rFonts w:ascii="Times New Roman" w:hAnsi="Times New Roman" w:cs="Times New Roman"/>
          <w:color w:val="222222"/>
          <w:sz w:val="24"/>
          <w:szCs w:val="24"/>
          <w:shd w:val="clear" w:color="auto" w:fill="FFFFFF"/>
          <w:rPrChange w:id="1747" w:author="Author">
            <w:rPr>
              <w:rFonts w:ascii="Times New Roman" w:hAnsi="Times New Roman" w:cs="Times New Roman"/>
              <w:color w:val="222222"/>
              <w:sz w:val="24"/>
              <w:szCs w:val="24"/>
              <w:shd w:val="clear" w:color="auto" w:fill="FFFFFF"/>
            </w:rPr>
          </w:rPrChange>
        </w:rPr>
        <w:t xml:space="preserve"> ability to convey and observe non</w:t>
      </w:r>
      <w:del w:id="1748" w:author="Author">
        <w:r w:rsidR="001410DA" w:rsidRPr="003D0AC6" w:rsidDel="00E226C9">
          <w:rPr>
            <w:rFonts w:ascii="Times New Roman" w:hAnsi="Times New Roman" w:cs="Times New Roman"/>
            <w:color w:val="222222"/>
            <w:sz w:val="24"/>
            <w:szCs w:val="24"/>
            <w:shd w:val="clear" w:color="auto" w:fill="FFFFFF"/>
            <w:rPrChange w:id="1749" w:author="Author">
              <w:rPr>
                <w:rFonts w:ascii="Times New Roman" w:hAnsi="Times New Roman" w:cs="Times New Roman"/>
                <w:color w:val="222222"/>
                <w:sz w:val="24"/>
                <w:szCs w:val="24"/>
                <w:shd w:val="clear" w:color="auto" w:fill="FFFFFF"/>
              </w:rPr>
            </w:rPrChange>
          </w:rPr>
          <w:delText>-</w:delText>
        </w:r>
      </w:del>
      <w:r w:rsidR="001410DA" w:rsidRPr="003D0AC6">
        <w:rPr>
          <w:rFonts w:ascii="Times New Roman" w:hAnsi="Times New Roman" w:cs="Times New Roman"/>
          <w:color w:val="222222"/>
          <w:sz w:val="24"/>
          <w:szCs w:val="24"/>
          <w:shd w:val="clear" w:color="auto" w:fill="FFFFFF"/>
          <w:rPrChange w:id="1750" w:author="Author">
            <w:rPr>
              <w:rFonts w:ascii="Times New Roman" w:hAnsi="Times New Roman" w:cs="Times New Roman"/>
              <w:color w:val="222222"/>
              <w:sz w:val="24"/>
              <w:szCs w:val="24"/>
              <w:shd w:val="clear" w:color="auto" w:fill="FFFFFF"/>
            </w:rPr>
          </w:rPrChange>
        </w:rPr>
        <w:t>verbal cues and behavior (Chapman &amp; Rowe, 2001)</w:t>
      </w:r>
      <w:r w:rsidR="00312C18" w:rsidRPr="003D0AC6">
        <w:rPr>
          <w:rFonts w:ascii="Times New Roman" w:hAnsi="Times New Roman" w:cs="Times New Roman"/>
          <w:color w:val="222222"/>
          <w:sz w:val="24"/>
          <w:szCs w:val="24"/>
          <w:shd w:val="clear" w:color="auto" w:fill="FFFFFF"/>
          <w:rPrChange w:id="1751" w:author="Author">
            <w:rPr>
              <w:rFonts w:ascii="Times New Roman" w:hAnsi="Times New Roman" w:cs="Times New Roman"/>
              <w:color w:val="222222"/>
              <w:sz w:val="24"/>
              <w:szCs w:val="24"/>
              <w:shd w:val="clear" w:color="auto" w:fill="FFFFFF"/>
            </w:rPr>
          </w:rPrChange>
        </w:rPr>
        <w:t>.</w:t>
      </w:r>
    </w:p>
    <w:p w14:paraId="7D691C40" w14:textId="47C58510" w:rsidR="00C16353" w:rsidRPr="003D0AC6" w:rsidRDefault="00484BEA" w:rsidP="004F203E">
      <w:pPr>
        <w:pStyle w:val="HTMLPreformatted"/>
        <w:shd w:val="clear" w:color="auto" w:fill="FFFFFF" w:themeFill="background1"/>
        <w:spacing w:line="360" w:lineRule="auto"/>
        <w:jc w:val="both"/>
        <w:rPr>
          <w:rFonts w:ascii="Times New Roman" w:hAnsi="Times New Roman" w:cs="Times New Roman"/>
          <w:color w:val="222222"/>
          <w:sz w:val="24"/>
          <w:szCs w:val="24"/>
          <w:shd w:val="clear" w:color="auto" w:fill="FFFFFF"/>
          <w:rPrChange w:id="1752" w:author="Author">
            <w:rPr>
              <w:rFonts w:ascii="Times New Roman" w:hAnsi="Times New Roman" w:cs="Times New Roman"/>
              <w:color w:val="222222"/>
              <w:sz w:val="24"/>
              <w:szCs w:val="24"/>
              <w:shd w:val="clear" w:color="auto" w:fill="FFFFFF"/>
            </w:rPr>
          </w:rPrChange>
        </w:rPr>
      </w:pPr>
      <w:r w:rsidRPr="003D0AC6">
        <w:rPr>
          <w:rFonts w:ascii="Times New Roman" w:hAnsi="Times New Roman" w:cs="Times New Roman"/>
          <w:color w:val="222222"/>
          <w:sz w:val="24"/>
          <w:szCs w:val="24"/>
          <w:shd w:val="clear" w:color="auto" w:fill="FFFFFF"/>
          <w:rPrChange w:id="1753" w:author="Author">
            <w:rPr>
              <w:rFonts w:ascii="Times New Roman" w:hAnsi="Times New Roman" w:cs="Times New Roman"/>
              <w:color w:val="222222"/>
              <w:sz w:val="24"/>
              <w:szCs w:val="24"/>
              <w:shd w:val="clear" w:color="auto" w:fill="FFFFFF"/>
            </w:rPr>
          </w:rPrChange>
        </w:rPr>
        <w:tab/>
      </w:r>
      <w:r w:rsidR="00AB3FAC" w:rsidRPr="003D0AC6">
        <w:rPr>
          <w:rFonts w:ascii="Times New Roman" w:hAnsi="Times New Roman" w:cs="Times New Roman"/>
          <w:color w:val="222222"/>
          <w:sz w:val="24"/>
          <w:szCs w:val="24"/>
          <w:shd w:val="clear" w:color="auto" w:fill="FFFFFF"/>
          <w:rPrChange w:id="1754" w:author="Author">
            <w:rPr>
              <w:rFonts w:ascii="Times New Roman" w:hAnsi="Times New Roman" w:cs="Times New Roman"/>
              <w:color w:val="222222"/>
              <w:sz w:val="24"/>
              <w:szCs w:val="24"/>
              <w:shd w:val="clear" w:color="auto" w:fill="FFFFFF"/>
            </w:rPr>
          </w:rPrChange>
        </w:rPr>
        <w:t>In VC</w:t>
      </w:r>
      <w:ins w:id="1755" w:author="Author">
        <w:r w:rsidR="00D70327" w:rsidRPr="003D0AC6">
          <w:rPr>
            <w:rFonts w:ascii="Times New Roman" w:hAnsi="Times New Roman" w:cs="Times New Roman"/>
            <w:color w:val="222222"/>
            <w:sz w:val="24"/>
            <w:szCs w:val="24"/>
            <w:shd w:val="clear" w:color="auto" w:fill="FFFFFF"/>
            <w:rPrChange w:id="1756" w:author="Author">
              <w:rPr>
                <w:rFonts w:ascii="Times New Roman" w:hAnsi="Times New Roman" w:cs="Times New Roman"/>
                <w:color w:val="222222"/>
                <w:sz w:val="24"/>
                <w:szCs w:val="24"/>
                <w:shd w:val="clear" w:color="auto" w:fill="FFFFFF"/>
              </w:rPr>
            </w:rPrChange>
          </w:rPr>
          <w:t>,</w:t>
        </w:r>
      </w:ins>
      <w:r w:rsidR="00AB3FAC" w:rsidRPr="003D0AC6">
        <w:rPr>
          <w:rFonts w:ascii="Times New Roman" w:hAnsi="Times New Roman" w:cs="Times New Roman"/>
          <w:color w:val="222222"/>
          <w:sz w:val="24"/>
          <w:szCs w:val="24"/>
          <w:shd w:val="clear" w:color="auto" w:fill="FFFFFF"/>
          <w:rPrChange w:id="1757" w:author="Author">
            <w:rPr>
              <w:rFonts w:ascii="Times New Roman" w:hAnsi="Times New Roman" w:cs="Times New Roman"/>
              <w:color w:val="222222"/>
              <w:sz w:val="24"/>
              <w:szCs w:val="24"/>
              <w:shd w:val="clear" w:color="auto" w:fill="FFFFFF"/>
            </w:rPr>
          </w:rPrChange>
        </w:rPr>
        <w:t xml:space="preserve"> </w:t>
      </w:r>
      <w:del w:id="1758" w:author="Author">
        <w:r w:rsidR="00AB3FAC" w:rsidRPr="003D0AC6" w:rsidDel="00D70327">
          <w:rPr>
            <w:rFonts w:ascii="Times New Roman" w:hAnsi="Times New Roman" w:cs="Times New Roman"/>
            <w:color w:val="222222"/>
            <w:sz w:val="24"/>
            <w:szCs w:val="24"/>
            <w:shd w:val="clear" w:color="auto" w:fill="FFFFFF"/>
            <w:rPrChange w:id="1759" w:author="Author">
              <w:rPr>
                <w:rFonts w:ascii="Times New Roman" w:hAnsi="Times New Roman" w:cs="Times New Roman"/>
                <w:color w:val="222222"/>
                <w:sz w:val="24"/>
                <w:szCs w:val="24"/>
                <w:shd w:val="clear" w:color="auto" w:fill="FFFFFF"/>
              </w:rPr>
            </w:rPrChange>
          </w:rPr>
          <w:delText xml:space="preserve">there are </w:delText>
        </w:r>
      </w:del>
      <w:r w:rsidR="00AB3FAC" w:rsidRPr="003D0AC6">
        <w:rPr>
          <w:rFonts w:ascii="Times New Roman" w:hAnsi="Times New Roman" w:cs="Times New Roman"/>
          <w:color w:val="222222"/>
          <w:sz w:val="24"/>
          <w:szCs w:val="24"/>
          <w:shd w:val="clear" w:color="auto" w:fill="FFFFFF"/>
          <w:rPrChange w:id="1760" w:author="Author">
            <w:rPr>
              <w:rFonts w:ascii="Times New Roman" w:hAnsi="Times New Roman" w:cs="Times New Roman"/>
              <w:color w:val="222222"/>
              <w:sz w:val="24"/>
              <w:szCs w:val="24"/>
              <w:shd w:val="clear" w:color="auto" w:fill="FFFFFF"/>
            </w:rPr>
          </w:rPrChange>
        </w:rPr>
        <w:t>fewer non</w:t>
      </w:r>
      <w:del w:id="1761" w:author="Author">
        <w:r w:rsidR="00AB3FAC" w:rsidRPr="003D0AC6" w:rsidDel="00D70327">
          <w:rPr>
            <w:rFonts w:ascii="Times New Roman" w:hAnsi="Times New Roman" w:cs="Times New Roman"/>
            <w:color w:val="222222"/>
            <w:sz w:val="24"/>
            <w:szCs w:val="24"/>
            <w:shd w:val="clear" w:color="auto" w:fill="FFFFFF"/>
            <w:rPrChange w:id="1762" w:author="Author">
              <w:rPr>
                <w:rFonts w:ascii="Times New Roman" w:hAnsi="Times New Roman" w:cs="Times New Roman"/>
                <w:color w:val="222222"/>
                <w:sz w:val="24"/>
                <w:szCs w:val="24"/>
                <w:shd w:val="clear" w:color="auto" w:fill="FFFFFF"/>
              </w:rPr>
            </w:rPrChange>
          </w:rPr>
          <w:delText>-</w:delText>
        </w:r>
      </w:del>
      <w:r w:rsidR="00AB3FAC" w:rsidRPr="003D0AC6">
        <w:rPr>
          <w:rFonts w:ascii="Times New Roman" w:hAnsi="Times New Roman" w:cs="Times New Roman"/>
          <w:color w:val="222222"/>
          <w:sz w:val="24"/>
          <w:szCs w:val="24"/>
          <w:shd w:val="clear" w:color="auto" w:fill="FFFFFF"/>
          <w:rPrChange w:id="1763" w:author="Author">
            <w:rPr>
              <w:rFonts w:ascii="Times New Roman" w:hAnsi="Times New Roman" w:cs="Times New Roman"/>
              <w:color w:val="222222"/>
              <w:sz w:val="24"/>
              <w:szCs w:val="24"/>
              <w:shd w:val="clear" w:color="auto" w:fill="FFFFFF"/>
            </w:rPr>
          </w:rPrChange>
        </w:rPr>
        <w:t xml:space="preserve">verbal behaviors of </w:t>
      </w:r>
      <w:del w:id="1764" w:author="Author">
        <w:r w:rsidR="00AB3FAC" w:rsidRPr="003D0AC6" w:rsidDel="00D70327">
          <w:rPr>
            <w:rFonts w:ascii="Times New Roman" w:hAnsi="Times New Roman" w:cs="Times New Roman"/>
            <w:color w:val="222222"/>
            <w:sz w:val="24"/>
            <w:szCs w:val="24"/>
            <w:shd w:val="clear" w:color="auto" w:fill="FFFFFF"/>
            <w:rPrChange w:id="1765" w:author="Author">
              <w:rPr>
                <w:rFonts w:ascii="Times New Roman" w:hAnsi="Times New Roman" w:cs="Times New Roman"/>
                <w:color w:val="222222"/>
                <w:sz w:val="24"/>
                <w:szCs w:val="24"/>
                <w:shd w:val="clear" w:color="auto" w:fill="FFFFFF"/>
              </w:rPr>
            </w:rPrChange>
          </w:rPr>
          <w:delText xml:space="preserve">the </w:delText>
        </w:r>
      </w:del>
      <w:r w:rsidR="00AB3FAC" w:rsidRPr="003D0AC6">
        <w:rPr>
          <w:rFonts w:ascii="Times New Roman" w:hAnsi="Times New Roman" w:cs="Times New Roman"/>
          <w:color w:val="222222"/>
          <w:sz w:val="24"/>
          <w:szCs w:val="24"/>
          <w:shd w:val="clear" w:color="auto" w:fill="FFFFFF"/>
          <w:rPrChange w:id="1766" w:author="Author">
            <w:rPr>
              <w:rFonts w:ascii="Times New Roman" w:hAnsi="Times New Roman" w:cs="Times New Roman"/>
              <w:color w:val="222222"/>
              <w:sz w:val="24"/>
              <w:szCs w:val="24"/>
              <w:shd w:val="clear" w:color="auto" w:fill="FFFFFF"/>
            </w:rPr>
          </w:rPrChange>
        </w:rPr>
        <w:t xml:space="preserve">candidates, such as eye contact and body language, </w:t>
      </w:r>
      <w:ins w:id="1767" w:author="Author">
        <w:r w:rsidR="00D70327" w:rsidRPr="003D0AC6">
          <w:rPr>
            <w:rFonts w:ascii="Times New Roman" w:hAnsi="Times New Roman" w:cs="Times New Roman"/>
            <w:color w:val="222222"/>
            <w:sz w:val="24"/>
            <w:szCs w:val="24"/>
            <w:shd w:val="clear" w:color="auto" w:fill="FFFFFF"/>
            <w:rPrChange w:id="1768" w:author="Author">
              <w:rPr>
                <w:rFonts w:ascii="Times New Roman" w:hAnsi="Times New Roman" w:cs="Times New Roman"/>
                <w:color w:val="222222"/>
                <w:sz w:val="24"/>
                <w:szCs w:val="24"/>
                <w:shd w:val="clear" w:color="auto" w:fill="FFFFFF"/>
              </w:rPr>
            </w:rPrChange>
          </w:rPr>
          <w:t xml:space="preserve">are conveyed, </w:t>
        </w:r>
      </w:ins>
      <w:r w:rsidR="00AB3FAC" w:rsidRPr="003D0AC6">
        <w:rPr>
          <w:rFonts w:ascii="Times New Roman" w:hAnsi="Times New Roman" w:cs="Times New Roman"/>
          <w:color w:val="222222"/>
          <w:sz w:val="24"/>
          <w:szCs w:val="24"/>
          <w:shd w:val="clear" w:color="auto" w:fill="FFFFFF"/>
          <w:rPrChange w:id="1769" w:author="Author">
            <w:rPr>
              <w:rFonts w:ascii="Times New Roman" w:hAnsi="Times New Roman" w:cs="Times New Roman"/>
              <w:color w:val="222222"/>
              <w:sz w:val="24"/>
              <w:szCs w:val="24"/>
              <w:shd w:val="clear" w:color="auto" w:fill="FFFFFF"/>
            </w:rPr>
          </w:rPrChange>
        </w:rPr>
        <w:t xml:space="preserve">which </w:t>
      </w:r>
      <w:ins w:id="1770" w:author="Author">
        <w:r w:rsidR="00D70327" w:rsidRPr="003D0AC6">
          <w:rPr>
            <w:rFonts w:ascii="Times New Roman" w:hAnsi="Times New Roman" w:cs="Times New Roman"/>
            <w:color w:val="222222"/>
            <w:sz w:val="24"/>
            <w:szCs w:val="24"/>
            <w:shd w:val="clear" w:color="auto" w:fill="FFFFFF"/>
            <w:rPrChange w:id="1771" w:author="Author">
              <w:rPr>
                <w:rFonts w:ascii="Times New Roman" w:hAnsi="Times New Roman" w:cs="Times New Roman"/>
                <w:color w:val="222222"/>
                <w:sz w:val="24"/>
                <w:szCs w:val="24"/>
                <w:shd w:val="clear" w:color="auto" w:fill="FFFFFF"/>
              </w:rPr>
            </w:rPrChange>
          </w:rPr>
          <w:t xml:space="preserve">makes it </w:t>
        </w:r>
      </w:ins>
      <w:r w:rsidR="00AB3FAC" w:rsidRPr="003D0AC6">
        <w:rPr>
          <w:rFonts w:ascii="Times New Roman" w:hAnsi="Times New Roman" w:cs="Times New Roman"/>
          <w:color w:val="222222"/>
          <w:sz w:val="24"/>
          <w:szCs w:val="24"/>
          <w:shd w:val="clear" w:color="auto" w:fill="FFFFFF"/>
          <w:rPrChange w:id="1772" w:author="Author">
            <w:rPr>
              <w:rFonts w:ascii="Times New Roman" w:hAnsi="Times New Roman" w:cs="Times New Roman"/>
              <w:color w:val="222222"/>
              <w:sz w:val="24"/>
              <w:szCs w:val="24"/>
              <w:shd w:val="clear" w:color="auto" w:fill="FFFFFF"/>
            </w:rPr>
          </w:rPrChange>
        </w:rPr>
        <w:t>challeng</w:t>
      </w:r>
      <w:ins w:id="1773" w:author="Author">
        <w:r w:rsidR="00D70327" w:rsidRPr="003D0AC6">
          <w:rPr>
            <w:rFonts w:ascii="Times New Roman" w:hAnsi="Times New Roman" w:cs="Times New Roman"/>
            <w:color w:val="222222"/>
            <w:sz w:val="24"/>
            <w:szCs w:val="24"/>
            <w:shd w:val="clear" w:color="auto" w:fill="FFFFFF"/>
            <w:rPrChange w:id="1774" w:author="Author">
              <w:rPr>
                <w:rFonts w:ascii="Times New Roman" w:hAnsi="Times New Roman" w:cs="Times New Roman"/>
                <w:color w:val="222222"/>
                <w:sz w:val="24"/>
                <w:szCs w:val="24"/>
                <w:shd w:val="clear" w:color="auto" w:fill="FFFFFF"/>
              </w:rPr>
            </w:rPrChange>
          </w:rPr>
          <w:t>ing</w:t>
        </w:r>
      </w:ins>
      <w:del w:id="1775" w:author="Author">
        <w:r w:rsidR="00AB3FAC" w:rsidRPr="003D0AC6" w:rsidDel="00D70327">
          <w:rPr>
            <w:rFonts w:ascii="Times New Roman" w:hAnsi="Times New Roman" w:cs="Times New Roman"/>
            <w:color w:val="222222"/>
            <w:sz w:val="24"/>
            <w:szCs w:val="24"/>
            <w:shd w:val="clear" w:color="auto" w:fill="FFFFFF"/>
            <w:rPrChange w:id="1776" w:author="Author">
              <w:rPr>
                <w:rFonts w:ascii="Times New Roman" w:hAnsi="Times New Roman" w:cs="Times New Roman"/>
                <w:color w:val="222222"/>
                <w:sz w:val="24"/>
                <w:szCs w:val="24"/>
                <w:shd w:val="clear" w:color="auto" w:fill="FFFFFF"/>
              </w:rPr>
            </w:rPrChange>
          </w:rPr>
          <w:delText>e</w:delText>
        </w:r>
      </w:del>
      <w:r w:rsidR="00AB3FAC" w:rsidRPr="003D0AC6">
        <w:rPr>
          <w:rFonts w:ascii="Times New Roman" w:hAnsi="Times New Roman" w:cs="Times New Roman"/>
          <w:color w:val="222222"/>
          <w:sz w:val="24"/>
          <w:szCs w:val="24"/>
          <w:shd w:val="clear" w:color="auto" w:fill="FFFFFF"/>
          <w:rPrChange w:id="1777" w:author="Author">
            <w:rPr>
              <w:rFonts w:ascii="Times New Roman" w:hAnsi="Times New Roman" w:cs="Times New Roman"/>
              <w:color w:val="222222"/>
              <w:sz w:val="24"/>
              <w:szCs w:val="24"/>
              <w:shd w:val="clear" w:color="auto" w:fill="FFFFFF"/>
            </w:rPr>
          </w:rPrChange>
        </w:rPr>
        <w:t xml:space="preserve"> </w:t>
      </w:r>
      <w:del w:id="1778" w:author="Author">
        <w:r w:rsidR="00AB3FAC" w:rsidRPr="003D0AC6" w:rsidDel="00D70327">
          <w:rPr>
            <w:rFonts w:ascii="Times New Roman" w:hAnsi="Times New Roman" w:cs="Times New Roman"/>
            <w:color w:val="222222"/>
            <w:sz w:val="24"/>
            <w:szCs w:val="24"/>
            <w:shd w:val="clear" w:color="auto" w:fill="FFFFFF"/>
            <w:rPrChange w:id="1779" w:author="Author">
              <w:rPr>
                <w:rFonts w:ascii="Times New Roman" w:hAnsi="Times New Roman" w:cs="Times New Roman"/>
                <w:color w:val="222222"/>
                <w:sz w:val="24"/>
                <w:szCs w:val="24"/>
                <w:shd w:val="clear" w:color="auto" w:fill="FFFFFF"/>
              </w:rPr>
            </w:rPrChange>
          </w:rPr>
          <w:delText>the ability to</w:delText>
        </w:r>
      </w:del>
      <w:ins w:id="1780" w:author="Author">
        <w:r w:rsidR="00D70327" w:rsidRPr="003D0AC6">
          <w:rPr>
            <w:rFonts w:ascii="Times New Roman" w:hAnsi="Times New Roman" w:cs="Times New Roman"/>
            <w:color w:val="222222"/>
            <w:sz w:val="24"/>
            <w:szCs w:val="24"/>
            <w:shd w:val="clear" w:color="auto" w:fill="FFFFFF"/>
            <w:rPrChange w:id="1781" w:author="Author">
              <w:rPr>
                <w:rFonts w:ascii="Times New Roman" w:hAnsi="Times New Roman" w:cs="Times New Roman"/>
                <w:color w:val="222222"/>
                <w:sz w:val="24"/>
                <w:szCs w:val="24"/>
                <w:shd w:val="clear" w:color="auto" w:fill="FFFFFF"/>
              </w:rPr>
            </w:rPrChange>
          </w:rPr>
          <w:t>for</w:t>
        </w:r>
      </w:ins>
      <w:r w:rsidR="00AB3FAC" w:rsidRPr="003D0AC6">
        <w:rPr>
          <w:rFonts w:ascii="Times New Roman" w:hAnsi="Times New Roman" w:cs="Times New Roman"/>
          <w:color w:val="222222"/>
          <w:sz w:val="24"/>
          <w:szCs w:val="24"/>
          <w:shd w:val="clear" w:color="auto" w:fill="FFFFFF"/>
          <w:rPrChange w:id="1782" w:author="Author">
            <w:rPr>
              <w:rFonts w:ascii="Times New Roman" w:hAnsi="Times New Roman" w:cs="Times New Roman"/>
              <w:color w:val="222222"/>
              <w:sz w:val="24"/>
              <w:szCs w:val="24"/>
              <w:shd w:val="clear" w:color="auto" w:fill="FFFFFF"/>
            </w:rPr>
          </w:rPrChange>
        </w:rPr>
        <w:t xml:space="preserve"> assess</w:t>
      </w:r>
      <w:ins w:id="1783" w:author="Author">
        <w:r w:rsidR="00D70327" w:rsidRPr="003D0AC6">
          <w:rPr>
            <w:rFonts w:ascii="Times New Roman" w:hAnsi="Times New Roman" w:cs="Times New Roman"/>
            <w:color w:val="222222"/>
            <w:sz w:val="24"/>
            <w:szCs w:val="24"/>
            <w:shd w:val="clear" w:color="auto" w:fill="FFFFFF"/>
            <w:rPrChange w:id="1784" w:author="Author">
              <w:rPr>
                <w:rFonts w:ascii="Times New Roman" w:hAnsi="Times New Roman" w:cs="Times New Roman"/>
                <w:color w:val="222222"/>
                <w:sz w:val="24"/>
                <w:szCs w:val="24"/>
                <w:shd w:val="clear" w:color="auto" w:fill="FFFFFF"/>
              </w:rPr>
            </w:rPrChange>
          </w:rPr>
          <w:t>ors to evaluate</w:t>
        </w:r>
      </w:ins>
      <w:r w:rsidR="00AB3FAC" w:rsidRPr="003D0AC6">
        <w:rPr>
          <w:rFonts w:ascii="Times New Roman" w:hAnsi="Times New Roman" w:cs="Times New Roman"/>
          <w:color w:val="222222"/>
          <w:sz w:val="24"/>
          <w:szCs w:val="24"/>
          <w:shd w:val="clear" w:color="auto" w:fill="FFFFFF"/>
          <w:rPrChange w:id="1785" w:author="Author">
            <w:rPr>
              <w:rFonts w:ascii="Times New Roman" w:hAnsi="Times New Roman" w:cs="Times New Roman"/>
              <w:color w:val="222222"/>
              <w:sz w:val="24"/>
              <w:szCs w:val="24"/>
              <w:shd w:val="clear" w:color="auto" w:fill="FFFFFF"/>
            </w:rPr>
          </w:rPrChange>
        </w:rPr>
        <w:t xml:space="preserve"> </w:t>
      </w:r>
      <w:del w:id="1786" w:author="Author">
        <w:r w:rsidR="00AB3FAC" w:rsidRPr="003D0AC6" w:rsidDel="00D70327">
          <w:rPr>
            <w:rFonts w:ascii="Times New Roman" w:hAnsi="Times New Roman" w:cs="Times New Roman"/>
            <w:color w:val="222222"/>
            <w:sz w:val="24"/>
            <w:szCs w:val="24"/>
            <w:shd w:val="clear" w:color="auto" w:fill="FFFFFF"/>
            <w:rPrChange w:id="1787" w:author="Author">
              <w:rPr>
                <w:rFonts w:ascii="Times New Roman" w:hAnsi="Times New Roman" w:cs="Times New Roman"/>
                <w:color w:val="222222"/>
                <w:sz w:val="24"/>
                <w:szCs w:val="24"/>
                <w:shd w:val="clear" w:color="auto" w:fill="FFFFFF"/>
              </w:rPr>
            </w:rPrChange>
          </w:rPr>
          <w:delText xml:space="preserve">the </w:delText>
        </w:r>
      </w:del>
      <w:r w:rsidR="00AB3FAC" w:rsidRPr="003D0AC6">
        <w:rPr>
          <w:rFonts w:ascii="Times New Roman" w:hAnsi="Times New Roman" w:cs="Times New Roman"/>
          <w:color w:val="222222"/>
          <w:sz w:val="24"/>
          <w:szCs w:val="24"/>
          <w:shd w:val="clear" w:color="auto" w:fill="FFFFFF"/>
          <w:rPrChange w:id="1788" w:author="Author">
            <w:rPr>
              <w:rFonts w:ascii="Times New Roman" w:hAnsi="Times New Roman" w:cs="Times New Roman"/>
              <w:color w:val="222222"/>
              <w:sz w:val="24"/>
              <w:szCs w:val="24"/>
              <w:shd w:val="clear" w:color="auto" w:fill="FFFFFF"/>
            </w:rPr>
          </w:rPrChange>
        </w:rPr>
        <w:t>candidates</w:t>
      </w:r>
      <w:r w:rsidR="00D11B74" w:rsidRPr="003D0AC6">
        <w:rPr>
          <w:rFonts w:ascii="Times New Roman" w:hAnsi="Times New Roman" w:cs="Times New Roman"/>
          <w:color w:val="222222"/>
          <w:sz w:val="24"/>
          <w:szCs w:val="24"/>
          <w:shd w:val="clear" w:color="auto" w:fill="FFFFFF"/>
          <w:rPrChange w:id="1789" w:author="Author">
            <w:rPr>
              <w:rFonts w:ascii="Times New Roman" w:hAnsi="Times New Roman" w:cs="Times New Roman"/>
              <w:color w:val="222222"/>
              <w:sz w:val="24"/>
              <w:szCs w:val="24"/>
              <w:shd w:val="clear" w:color="auto" w:fill="FFFFFF"/>
            </w:rPr>
          </w:rPrChange>
        </w:rPr>
        <w:t>’</w:t>
      </w:r>
      <w:r w:rsidR="00AB3FAC" w:rsidRPr="003D0AC6">
        <w:rPr>
          <w:rFonts w:ascii="Times New Roman" w:hAnsi="Times New Roman" w:cs="Times New Roman"/>
          <w:color w:val="222222"/>
          <w:sz w:val="24"/>
          <w:szCs w:val="24"/>
          <w:shd w:val="clear" w:color="auto" w:fill="FFFFFF"/>
          <w:rPrChange w:id="1790" w:author="Author">
            <w:rPr>
              <w:rFonts w:ascii="Times New Roman" w:hAnsi="Times New Roman" w:cs="Times New Roman"/>
              <w:color w:val="222222"/>
              <w:sz w:val="24"/>
              <w:szCs w:val="24"/>
              <w:shd w:val="clear" w:color="auto" w:fill="FFFFFF"/>
            </w:rPr>
          </w:rPrChange>
        </w:rPr>
        <w:t xml:space="preserve"> abilities (McColl &amp; Michelotti, 2019; Sears et al., </w:t>
      </w:r>
      <w:r w:rsidR="00C16353" w:rsidRPr="003D0AC6">
        <w:rPr>
          <w:rFonts w:ascii="Times New Roman" w:hAnsi="Times New Roman" w:cs="Times New Roman"/>
          <w:color w:val="222222"/>
          <w:sz w:val="24"/>
          <w:szCs w:val="24"/>
          <w:shd w:val="clear" w:color="auto" w:fill="FFFFFF"/>
          <w:rPrChange w:id="1791" w:author="Author">
            <w:rPr>
              <w:rFonts w:ascii="Times New Roman" w:hAnsi="Times New Roman" w:cs="Times New Roman"/>
              <w:color w:val="222222"/>
              <w:sz w:val="24"/>
              <w:szCs w:val="24"/>
              <w:shd w:val="clear" w:color="auto" w:fill="FFFFFF"/>
            </w:rPr>
          </w:rPrChange>
        </w:rPr>
        <w:t>2013). Eye contact is one of the most important non</w:t>
      </w:r>
      <w:del w:id="1792" w:author="Author">
        <w:r w:rsidR="00C16353" w:rsidRPr="003D0AC6" w:rsidDel="00D70327">
          <w:rPr>
            <w:rFonts w:ascii="Times New Roman" w:hAnsi="Times New Roman" w:cs="Times New Roman"/>
            <w:color w:val="222222"/>
            <w:sz w:val="24"/>
            <w:szCs w:val="24"/>
            <w:shd w:val="clear" w:color="auto" w:fill="FFFFFF"/>
            <w:rPrChange w:id="1793" w:author="Author">
              <w:rPr>
                <w:rFonts w:ascii="Times New Roman" w:hAnsi="Times New Roman" w:cs="Times New Roman"/>
                <w:color w:val="222222"/>
                <w:sz w:val="24"/>
                <w:szCs w:val="24"/>
                <w:shd w:val="clear" w:color="auto" w:fill="FFFFFF"/>
              </w:rPr>
            </w:rPrChange>
          </w:rPr>
          <w:delText>-</w:delText>
        </w:r>
      </w:del>
      <w:r w:rsidR="00C16353" w:rsidRPr="003D0AC6">
        <w:rPr>
          <w:rFonts w:ascii="Times New Roman" w:hAnsi="Times New Roman" w:cs="Times New Roman"/>
          <w:color w:val="222222"/>
          <w:sz w:val="24"/>
          <w:szCs w:val="24"/>
          <w:shd w:val="clear" w:color="auto" w:fill="FFFFFF"/>
          <w:rPrChange w:id="1794" w:author="Author">
            <w:rPr>
              <w:rFonts w:ascii="Times New Roman" w:hAnsi="Times New Roman" w:cs="Times New Roman"/>
              <w:color w:val="222222"/>
              <w:sz w:val="24"/>
              <w:szCs w:val="24"/>
              <w:shd w:val="clear" w:color="auto" w:fill="FFFFFF"/>
            </w:rPr>
          </w:rPrChange>
        </w:rPr>
        <w:t>verbal cues for communication</w:t>
      </w:r>
      <w:ins w:id="1795" w:author="Author">
        <w:r w:rsidR="00D70327" w:rsidRPr="003D0AC6">
          <w:rPr>
            <w:rFonts w:ascii="Times New Roman" w:hAnsi="Times New Roman" w:cs="Times New Roman"/>
            <w:color w:val="222222"/>
            <w:sz w:val="24"/>
            <w:szCs w:val="24"/>
            <w:shd w:val="clear" w:color="auto" w:fill="FFFFFF"/>
            <w:rPrChange w:id="1796" w:author="Author">
              <w:rPr>
                <w:rFonts w:ascii="Times New Roman" w:hAnsi="Times New Roman" w:cs="Times New Roman"/>
                <w:color w:val="222222"/>
                <w:sz w:val="24"/>
                <w:szCs w:val="24"/>
                <w:shd w:val="clear" w:color="auto" w:fill="FFFFFF"/>
              </w:rPr>
            </w:rPrChange>
          </w:rPr>
          <w:t>:</w:t>
        </w:r>
      </w:ins>
      <w:del w:id="1797" w:author="Author">
        <w:r w:rsidR="00C16353" w:rsidRPr="003D0AC6" w:rsidDel="00D70327">
          <w:rPr>
            <w:rFonts w:ascii="Times New Roman" w:hAnsi="Times New Roman" w:cs="Times New Roman"/>
            <w:color w:val="222222"/>
            <w:sz w:val="24"/>
            <w:szCs w:val="24"/>
            <w:shd w:val="clear" w:color="auto" w:fill="FFFFFF"/>
            <w:rPrChange w:id="1798" w:author="Author">
              <w:rPr>
                <w:rFonts w:ascii="Times New Roman" w:hAnsi="Times New Roman" w:cs="Times New Roman"/>
                <w:color w:val="222222"/>
                <w:sz w:val="24"/>
                <w:szCs w:val="24"/>
                <w:shd w:val="clear" w:color="auto" w:fill="FFFFFF"/>
              </w:rPr>
            </w:rPrChange>
          </w:rPr>
          <w:delText>.</w:delText>
        </w:r>
      </w:del>
      <w:r w:rsidR="00C16353" w:rsidRPr="003D0AC6">
        <w:rPr>
          <w:rFonts w:ascii="Times New Roman" w:hAnsi="Times New Roman" w:cs="Times New Roman"/>
          <w:color w:val="222222"/>
          <w:sz w:val="24"/>
          <w:szCs w:val="24"/>
          <w:shd w:val="clear" w:color="auto" w:fill="FFFFFF"/>
          <w:rPrChange w:id="1799" w:author="Author">
            <w:rPr>
              <w:rFonts w:ascii="Times New Roman" w:hAnsi="Times New Roman" w:cs="Times New Roman"/>
              <w:color w:val="222222"/>
              <w:sz w:val="24"/>
              <w:szCs w:val="24"/>
              <w:shd w:val="clear" w:color="auto" w:fill="FFFFFF"/>
            </w:rPr>
          </w:rPrChange>
        </w:rPr>
        <w:t xml:space="preserve"> The feeling that </w:t>
      </w:r>
      <w:del w:id="1800" w:author="Author">
        <w:r w:rsidR="00C16353" w:rsidRPr="003D0AC6" w:rsidDel="00D70327">
          <w:rPr>
            <w:rFonts w:ascii="Times New Roman" w:hAnsi="Times New Roman" w:cs="Times New Roman"/>
            <w:color w:val="222222"/>
            <w:sz w:val="24"/>
            <w:szCs w:val="24"/>
            <w:shd w:val="clear" w:color="auto" w:fill="FFFFFF"/>
            <w:rPrChange w:id="1801" w:author="Author">
              <w:rPr>
                <w:rFonts w:ascii="Times New Roman" w:hAnsi="Times New Roman" w:cs="Times New Roman"/>
                <w:color w:val="222222"/>
                <w:sz w:val="24"/>
                <w:szCs w:val="24"/>
                <w:shd w:val="clear" w:color="auto" w:fill="FFFFFF"/>
              </w:rPr>
            </w:rPrChange>
          </w:rPr>
          <w:delText xml:space="preserve">the person </w:delText>
        </w:r>
        <w:r w:rsidR="00F7270E" w:rsidRPr="003D0AC6" w:rsidDel="00D70327">
          <w:rPr>
            <w:rFonts w:ascii="Times New Roman" w:hAnsi="Times New Roman" w:cs="Times New Roman"/>
            <w:color w:val="222222"/>
            <w:sz w:val="24"/>
            <w:szCs w:val="24"/>
            <w:shd w:val="clear" w:color="auto" w:fill="FFFFFF"/>
            <w:rPrChange w:id="1802" w:author="Author">
              <w:rPr>
                <w:rFonts w:ascii="Times New Roman" w:hAnsi="Times New Roman" w:cs="Times New Roman"/>
                <w:color w:val="222222"/>
                <w:sz w:val="24"/>
                <w:szCs w:val="24"/>
                <w:shd w:val="clear" w:color="auto" w:fill="FFFFFF"/>
              </w:rPr>
            </w:rPrChange>
          </w:rPr>
          <w:delText>one is communicating with</w:delText>
        </w:r>
      </w:del>
      <w:ins w:id="1803" w:author="Author">
        <w:r w:rsidR="00D70327" w:rsidRPr="003D0AC6">
          <w:rPr>
            <w:rFonts w:ascii="Times New Roman" w:hAnsi="Times New Roman" w:cs="Times New Roman"/>
            <w:color w:val="222222"/>
            <w:sz w:val="24"/>
            <w:szCs w:val="24"/>
            <w:shd w:val="clear" w:color="auto" w:fill="FFFFFF"/>
            <w:rPrChange w:id="1804" w:author="Author">
              <w:rPr>
                <w:rFonts w:ascii="Times New Roman" w:hAnsi="Times New Roman" w:cs="Times New Roman"/>
                <w:color w:val="222222"/>
                <w:sz w:val="24"/>
                <w:szCs w:val="24"/>
                <w:shd w:val="clear" w:color="auto" w:fill="FFFFFF"/>
              </w:rPr>
            </w:rPrChange>
          </w:rPr>
          <w:t>a recipient</w:t>
        </w:r>
      </w:ins>
      <w:r w:rsidR="00C16353" w:rsidRPr="003D0AC6">
        <w:rPr>
          <w:rFonts w:ascii="Times New Roman" w:hAnsi="Times New Roman" w:cs="Times New Roman"/>
          <w:color w:val="222222"/>
          <w:sz w:val="24"/>
          <w:szCs w:val="24"/>
          <w:shd w:val="clear" w:color="auto" w:fill="FFFFFF"/>
          <w:rPrChange w:id="1805" w:author="Author">
            <w:rPr>
              <w:rFonts w:ascii="Times New Roman" w:hAnsi="Times New Roman" w:cs="Times New Roman"/>
              <w:color w:val="222222"/>
              <w:sz w:val="24"/>
              <w:szCs w:val="24"/>
              <w:shd w:val="clear" w:color="auto" w:fill="FFFFFF"/>
            </w:rPr>
          </w:rPrChange>
        </w:rPr>
        <w:t xml:space="preserve"> is looking </w:t>
      </w:r>
      <w:del w:id="1806" w:author="Author">
        <w:r w:rsidR="00C16353" w:rsidRPr="003D0AC6" w:rsidDel="00D70327">
          <w:rPr>
            <w:rFonts w:ascii="Times New Roman" w:hAnsi="Times New Roman" w:cs="Times New Roman"/>
            <w:color w:val="222222"/>
            <w:sz w:val="24"/>
            <w:szCs w:val="24"/>
            <w:shd w:val="clear" w:color="auto" w:fill="FFFFFF"/>
            <w:rPrChange w:id="1807" w:author="Author">
              <w:rPr>
                <w:rFonts w:ascii="Times New Roman" w:hAnsi="Times New Roman" w:cs="Times New Roman"/>
                <w:color w:val="222222"/>
                <w:sz w:val="24"/>
                <w:szCs w:val="24"/>
                <w:shd w:val="clear" w:color="auto" w:fill="FFFFFF"/>
              </w:rPr>
            </w:rPrChange>
          </w:rPr>
          <w:delText xml:space="preserve">at </w:delText>
        </w:r>
        <w:r w:rsidR="00F7270E" w:rsidRPr="003D0AC6" w:rsidDel="00D70327">
          <w:rPr>
            <w:rFonts w:ascii="Times New Roman" w:hAnsi="Times New Roman" w:cs="Times New Roman"/>
            <w:color w:val="222222"/>
            <w:sz w:val="24"/>
            <w:szCs w:val="24"/>
            <w:shd w:val="clear" w:color="auto" w:fill="FFFFFF"/>
            <w:rPrChange w:id="1808" w:author="Author">
              <w:rPr>
                <w:rFonts w:ascii="Times New Roman" w:hAnsi="Times New Roman" w:cs="Times New Roman"/>
                <w:color w:val="222222"/>
                <w:sz w:val="24"/>
                <w:szCs w:val="24"/>
                <w:shd w:val="clear" w:color="auto" w:fill="FFFFFF"/>
              </w:rPr>
            </w:rPrChange>
          </w:rPr>
          <w:delText>his or her</w:delText>
        </w:r>
      </w:del>
      <w:ins w:id="1809" w:author="Author">
        <w:r w:rsidR="00D70327" w:rsidRPr="003D0AC6">
          <w:rPr>
            <w:rFonts w:ascii="Times New Roman" w:hAnsi="Times New Roman" w:cs="Times New Roman"/>
            <w:color w:val="222222"/>
            <w:sz w:val="24"/>
            <w:szCs w:val="24"/>
            <w:shd w:val="clear" w:color="auto" w:fill="FFFFFF"/>
            <w:rPrChange w:id="1810" w:author="Author">
              <w:rPr>
                <w:rFonts w:ascii="Times New Roman" w:hAnsi="Times New Roman" w:cs="Times New Roman"/>
                <w:color w:val="222222"/>
                <w:sz w:val="24"/>
                <w:szCs w:val="24"/>
                <w:shd w:val="clear" w:color="auto" w:fill="FFFFFF"/>
              </w:rPr>
            </w:rPrChange>
          </w:rPr>
          <w:t>into the speaker’s</w:t>
        </w:r>
      </w:ins>
      <w:r w:rsidR="00C16353" w:rsidRPr="003D0AC6">
        <w:rPr>
          <w:rFonts w:ascii="Times New Roman" w:hAnsi="Times New Roman" w:cs="Times New Roman"/>
          <w:color w:val="222222"/>
          <w:sz w:val="24"/>
          <w:szCs w:val="24"/>
          <w:shd w:val="clear" w:color="auto" w:fill="FFFFFF"/>
          <w:rPrChange w:id="1811" w:author="Author">
            <w:rPr>
              <w:rFonts w:ascii="Times New Roman" w:hAnsi="Times New Roman" w:cs="Times New Roman"/>
              <w:color w:val="222222"/>
              <w:sz w:val="24"/>
              <w:szCs w:val="24"/>
              <w:shd w:val="clear" w:color="auto" w:fill="FFFFFF"/>
            </w:rPr>
          </w:rPrChange>
        </w:rPr>
        <w:t xml:space="preserve"> eyes is important, and </w:t>
      </w:r>
      <w:del w:id="1812" w:author="Author">
        <w:r w:rsidR="00C16353" w:rsidRPr="003D0AC6" w:rsidDel="00D70327">
          <w:rPr>
            <w:rFonts w:ascii="Times New Roman" w:hAnsi="Times New Roman" w:cs="Times New Roman"/>
            <w:color w:val="222222"/>
            <w:sz w:val="24"/>
            <w:szCs w:val="24"/>
            <w:shd w:val="clear" w:color="auto" w:fill="FFFFFF"/>
            <w:rPrChange w:id="1813" w:author="Author">
              <w:rPr>
                <w:rFonts w:ascii="Times New Roman" w:hAnsi="Times New Roman" w:cs="Times New Roman"/>
                <w:color w:val="222222"/>
                <w:sz w:val="24"/>
                <w:szCs w:val="24"/>
                <w:shd w:val="clear" w:color="auto" w:fill="FFFFFF"/>
              </w:rPr>
            </w:rPrChange>
          </w:rPr>
          <w:delText>also leads to a high sense of</w:delText>
        </w:r>
      </w:del>
      <w:ins w:id="1814" w:author="Author">
        <w:r w:rsidR="00D70327" w:rsidRPr="003D0AC6">
          <w:rPr>
            <w:rFonts w:ascii="Times New Roman" w:hAnsi="Times New Roman" w:cs="Times New Roman"/>
            <w:color w:val="222222"/>
            <w:sz w:val="24"/>
            <w:szCs w:val="24"/>
            <w:shd w:val="clear" w:color="auto" w:fill="FFFFFF"/>
            <w:rPrChange w:id="1815" w:author="Author">
              <w:rPr>
                <w:rFonts w:ascii="Times New Roman" w:hAnsi="Times New Roman" w:cs="Times New Roman"/>
                <w:color w:val="222222"/>
                <w:sz w:val="24"/>
                <w:szCs w:val="24"/>
                <w:shd w:val="clear" w:color="auto" w:fill="FFFFFF"/>
              </w:rPr>
            </w:rPrChange>
          </w:rPr>
          <w:t>increases</w:t>
        </w:r>
      </w:ins>
      <w:r w:rsidR="00C16353" w:rsidRPr="003D0AC6">
        <w:rPr>
          <w:rFonts w:ascii="Times New Roman" w:hAnsi="Times New Roman" w:cs="Times New Roman"/>
          <w:color w:val="222222"/>
          <w:sz w:val="24"/>
          <w:szCs w:val="24"/>
          <w:shd w:val="clear" w:color="auto" w:fill="FFFFFF"/>
          <w:rPrChange w:id="1816" w:author="Author">
            <w:rPr>
              <w:rFonts w:ascii="Times New Roman" w:hAnsi="Times New Roman" w:cs="Times New Roman"/>
              <w:color w:val="222222"/>
              <w:sz w:val="24"/>
              <w:szCs w:val="24"/>
              <w:shd w:val="clear" w:color="auto" w:fill="FFFFFF"/>
            </w:rPr>
          </w:rPrChange>
        </w:rPr>
        <w:t xml:space="preserve"> trust (Bohannon et al., 2013). In video-based communication, direct eye contact is impaired because the image resolution is </w:t>
      </w:r>
      <w:del w:id="1817" w:author="Author">
        <w:r w:rsidR="00C16353" w:rsidRPr="003D0AC6" w:rsidDel="00D70327">
          <w:rPr>
            <w:rFonts w:ascii="Times New Roman" w:hAnsi="Times New Roman" w:cs="Times New Roman"/>
            <w:color w:val="222222"/>
            <w:sz w:val="24"/>
            <w:szCs w:val="24"/>
            <w:shd w:val="clear" w:color="auto" w:fill="FFFFFF"/>
            <w:rPrChange w:id="1818" w:author="Author">
              <w:rPr>
                <w:rFonts w:ascii="Times New Roman" w:hAnsi="Times New Roman" w:cs="Times New Roman"/>
                <w:color w:val="222222"/>
                <w:sz w:val="24"/>
                <w:szCs w:val="24"/>
                <w:shd w:val="clear" w:color="auto" w:fill="FFFFFF"/>
              </w:rPr>
            </w:rPrChange>
          </w:rPr>
          <w:delText xml:space="preserve">insufficient </w:delText>
        </w:r>
      </w:del>
      <w:ins w:id="1819" w:author="Author">
        <w:r w:rsidR="00D70327" w:rsidRPr="003D0AC6">
          <w:rPr>
            <w:rFonts w:ascii="Times New Roman" w:hAnsi="Times New Roman" w:cs="Times New Roman"/>
            <w:color w:val="222222"/>
            <w:sz w:val="24"/>
            <w:szCs w:val="24"/>
            <w:shd w:val="clear" w:color="auto" w:fill="FFFFFF"/>
            <w:rPrChange w:id="1820" w:author="Author">
              <w:rPr>
                <w:rFonts w:ascii="Times New Roman" w:hAnsi="Times New Roman" w:cs="Times New Roman"/>
                <w:color w:val="222222"/>
                <w:sz w:val="24"/>
                <w:szCs w:val="24"/>
                <w:shd w:val="clear" w:color="auto" w:fill="FFFFFF"/>
              </w:rPr>
            </w:rPrChange>
          </w:rPr>
          <w:t xml:space="preserve">limited </w:t>
        </w:r>
      </w:ins>
      <w:r w:rsidR="00C16353" w:rsidRPr="003D0AC6">
        <w:rPr>
          <w:rFonts w:ascii="Times New Roman" w:hAnsi="Times New Roman" w:cs="Times New Roman"/>
          <w:color w:val="222222"/>
          <w:sz w:val="24"/>
          <w:szCs w:val="24"/>
          <w:shd w:val="clear" w:color="auto" w:fill="FFFFFF"/>
          <w:rPrChange w:id="1821" w:author="Author">
            <w:rPr>
              <w:rFonts w:ascii="Times New Roman" w:hAnsi="Times New Roman" w:cs="Times New Roman"/>
              <w:color w:val="222222"/>
              <w:sz w:val="24"/>
              <w:szCs w:val="24"/>
              <w:shd w:val="clear" w:color="auto" w:fill="FFFFFF"/>
            </w:rPr>
          </w:rPrChange>
        </w:rPr>
        <w:t xml:space="preserve">and the camera angle </w:t>
      </w:r>
      <w:del w:id="1822" w:author="Author">
        <w:r w:rsidR="00C16353" w:rsidRPr="003D0AC6" w:rsidDel="00D70327">
          <w:rPr>
            <w:rFonts w:ascii="Times New Roman" w:hAnsi="Times New Roman" w:cs="Times New Roman"/>
            <w:color w:val="222222"/>
            <w:sz w:val="24"/>
            <w:szCs w:val="24"/>
            <w:shd w:val="clear" w:color="auto" w:fill="FFFFFF"/>
            <w:rPrChange w:id="1823" w:author="Author">
              <w:rPr>
                <w:rFonts w:ascii="Times New Roman" w:hAnsi="Times New Roman" w:cs="Times New Roman"/>
                <w:color w:val="222222"/>
                <w:sz w:val="24"/>
                <w:szCs w:val="24"/>
                <w:shd w:val="clear" w:color="auto" w:fill="FFFFFF"/>
              </w:rPr>
            </w:rPrChange>
          </w:rPr>
          <w:delText xml:space="preserve">is </w:delText>
        </w:r>
      </w:del>
      <w:ins w:id="1824" w:author="Author">
        <w:r w:rsidR="00D70327" w:rsidRPr="003D0AC6">
          <w:rPr>
            <w:rFonts w:ascii="Times New Roman" w:hAnsi="Times New Roman" w:cs="Times New Roman"/>
            <w:color w:val="222222"/>
            <w:sz w:val="24"/>
            <w:szCs w:val="24"/>
            <w:shd w:val="clear" w:color="auto" w:fill="FFFFFF"/>
            <w:rPrChange w:id="1825" w:author="Author">
              <w:rPr>
                <w:rFonts w:ascii="Times New Roman" w:hAnsi="Times New Roman" w:cs="Times New Roman"/>
                <w:color w:val="222222"/>
                <w:sz w:val="24"/>
                <w:szCs w:val="24"/>
                <w:shd w:val="clear" w:color="auto" w:fill="FFFFFF"/>
              </w:rPr>
            </w:rPrChange>
          </w:rPr>
          <w:t>may not be ideal</w:t>
        </w:r>
      </w:ins>
      <w:del w:id="1826" w:author="Author">
        <w:r w:rsidR="00C16353" w:rsidRPr="003D0AC6" w:rsidDel="00D70327">
          <w:rPr>
            <w:rFonts w:ascii="Times New Roman" w:hAnsi="Times New Roman" w:cs="Times New Roman"/>
            <w:color w:val="222222"/>
            <w:sz w:val="24"/>
            <w:szCs w:val="24"/>
            <w:shd w:val="clear" w:color="auto" w:fill="FFFFFF"/>
            <w:rPrChange w:id="1827" w:author="Author">
              <w:rPr>
                <w:rFonts w:ascii="Times New Roman" w:hAnsi="Times New Roman" w:cs="Times New Roman"/>
                <w:color w:val="222222"/>
                <w:sz w:val="24"/>
                <w:szCs w:val="24"/>
                <w:shd w:val="clear" w:color="auto" w:fill="FFFFFF"/>
              </w:rPr>
            </w:rPrChange>
          </w:rPr>
          <w:delText>not appropriate</w:delText>
        </w:r>
      </w:del>
      <w:r w:rsidR="00C16353" w:rsidRPr="003D0AC6">
        <w:rPr>
          <w:rFonts w:ascii="Times New Roman" w:hAnsi="Times New Roman" w:cs="Times New Roman"/>
          <w:color w:val="222222"/>
          <w:sz w:val="24"/>
          <w:szCs w:val="24"/>
          <w:shd w:val="clear" w:color="auto" w:fill="FFFFFF"/>
          <w:rPrChange w:id="1828" w:author="Author">
            <w:rPr>
              <w:rFonts w:ascii="Times New Roman" w:hAnsi="Times New Roman" w:cs="Times New Roman"/>
              <w:color w:val="222222"/>
              <w:sz w:val="24"/>
              <w:szCs w:val="24"/>
              <w:shd w:val="clear" w:color="auto" w:fill="FFFFFF"/>
            </w:rPr>
          </w:rPrChange>
        </w:rPr>
        <w:t xml:space="preserve"> (Sellen, 1995). The camera is </w:t>
      </w:r>
      <w:ins w:id="1829" w:author="Author">
        <w:r w:rsidR="00D70327" w:rsidRPr="003D0AC6">
          <w:rPr>
            <w:rFonts w:ascii="Times New Roman" w:hAnsi="Times New Roman" w:cs="Times New Roman"/>
            <w:color w:val="222222"/>
            <w:sz w:val="24"/>
            <w:szCs w:val="24"/>
            <w:shd w:val="clear" w:color="auto" w:fill="FFFFFF"/>
            <w:rPrChange w:id="1830" w:author="Author">
              <w:rPr>
                <w:rFonts w:ascii="Times New Roman" w:hAnsi="Times New Roman" w:cs="Times New Roman"/>
                <w:color w:val="222222"/>
                <w:sz w:val="24"/>
                <w:szCs w:val="24"/>
                <w:shd w:val="clear" w:color="auto" w:fill="FFFFFF"/>
              </w:rPr>
            </w:rPrChange>
          </w:rPr>
          <w:t xml:space="preserve">typically </w:t>
        </w:r>
      </w:ins>
      <w:del w:id="1831" w:author="Author">
        <w:r w:rsidR="00C16353" w:rsidRPr="003D0AC6" w:rsidDel="00D70327">
          <w:rPr>
            <w:rFonts w:ascii="Times New Roman" w:hAnsi="Times New Roman" w:cs="Times New Roman"/>
            <w:color w:val="222222"/>
            <w:sz w:val="24"/>
            <w:szCs w:val="24"/>
            <w:shd w:val="clear" w:color="auto" w:fill="FFFFFF"/>
            <w:rPrChange w:id="1832" w:author="Author">
              <w:rPr>
                <w:rFonts w:ascii="Times New Roman" w:hAnsi="Times New Roman" w:cs="Times New Roman"/>
                <w:color w:val="222222"/>
                <w:sz w:val="24"/>
                <w:szCs w:val="24"/>
                <w:shd w:val="clear" w:color="auto" w:fill="FFFFFF"/>
              </w:rPr>
            </w:rPrChange>
          </w:rPr>
          <w:delText xml:space="preserve">placed </w:delText>
        </w:r>
      </w:del>
      <w:ins w:id="1833" w:author="Author">
        <w:r w:rsidR="00D70327" w:rsidRPr="003D0AC6">
          <w:rPr>
            <w:rFonts w:ascii="Times New Roman" w:hAnsi="Times New Roman" w:cs="Times New Roman"/>
            <w:color w:val="222222"/>
            <w:sz w:val="24"/>
            <w:szCs w:val="24"/>
            <w:shd w:val="clear" w:color="auto" w:fill="FFFFFF"/>
            <w:rPrChange w:id="1834" w:author="Author">
              <w:rPr>
                <w:rFonts w:ascii="Times New Roman" w:hAnsi="Times New Roman" w:cs="Times New Roman"/>
                <w:color w:val="222222"/>
                <w:sz w:val="24"/>
                <w:szCs w:val="24"/>
                <w:shd w:val="clear" w:color="auto" w:fill="FFFFFF"/>
              </w:rPr>
            </w:rPrChange>
          </w:rPr>
          <w:t xml:space="preserve">located slightly </w:t>
        </w:r>
      </w:ins>
      <w:del w:id="1835" w:author="Author">
        <w:r w:rsidR="00C16353" w:rsidRPr="003D0AC6" w:rsidDel="00D70327">
          <w:rPr>
            <w:rFonts w:ascii="Times New Roman" w:hAnsi="Times New Roman" w:cs="Times New Roman"/>
            <w:color w:val="222222"/>
            <w:sz w:val="24"/>
            <w:szCs w:val="24"/>
            <w:shd w:val="clear" w:color="auto" w:fill="FFFFFF"/>
            <w:rPrChange w:id="1836" w:author="Author">
              <w:rPr>
                <w:rFonts w:ascii="Times New Roman" w:hAnsi="Times New Roman" w:cs="Times New Roman"/>
                <w:color w:val="222222"/>
                <w:sz w:val="24"/>
                <w:szCs w:val="24"/>
                <w:shd w:val="clear" w:color="auto" w:fill="FFFFFF"/>
              </w:rPr>
            </w:rPrChange>
          </w:rPr>
          <w:delText xml:space="preserve">on </w:delText>
        </w:r>
      </w:del>
      <w:ins w:id="1837" w:author="Author">
        <w:r w:rsidR="00D70327" w:rsidRPr="003D0AC6">
          <w:rPr>
            <w:rFonts w:ascii="Times New Roman" w:hAnsi="Times New Roman" w:cs="Times New Roman"/>
            <w:color w:val="222222"/>
            <w:sz w:val="24"/>
            <w:szCs w:val="24"/>
            <w:shd w:val="clear" w:color="auto" w:fill="FFFFFF"/>
            <w:rPrChange w:id="1838" w:author="Author">
              <w:rPr>
                <w:rFonts w:ascii="Times New Roman" w:hAnsi="Times New Roman" w:cs="Times New Roman"/>
                <w:color w:val="222222"/>
                <w:sz w:val="24"/>
                <w:szCs w:val="24"/>
                <w:shd w:val="clear" w:color="auto" w:fill="FFFFFF"/>
              </w:rPr>
            </w:rPrChange>
          </w:rPr>
          <w:t>off</w:t>
        </w:r>
      </w:ins>
      <w:del w:id="1839" w:author="Author">
        <w:r w:rsidR="00C16353" w:rsidRPr="003D0AC6" w:rsidDel="00D70327">
          <w:rPr>
            <w:rFonts w:ascii="Times New Roman" w:hAnsi="Times New Roman" w:cs="Times New Roman"/>
            <w:color w:val="222222"/>
            <w:sz w:val="24"/>
            <w:szCs w:val="24"/>
            <w:shd w:val="clear" w:color="auto" w:fill="FFFFFF"/>
            <w:rPrChange w:id="1840" w:author="Author">
              <w:rPr>
                <w:rFonts w:ascii="Times New Roman" w:hAnsi="Times New Roman" w:cs="Times New Roman"/>
                <w:color w:val="222222"/>
                <w:sz w:val="24"/>
                <w:szCs w:val="24"/>
                <w:shd w:val="clear" w:color="auto" w:fill="FFFFFF"/>
              </w:rPr>
            </w:rPrChange>
          </w:rPr>
          <w:delText xml:space="preserve">the </w:delText>
        </w:r>
      </w:del>
      <w:r w:rsidR="00C16353" w:rsidRPr="003D0AC6">
        <w:rPr>
          <w:rFonts w:ascii="Times New Roman" w:hAnsi="Times New Roman" w:cs="Times New Roman"/>
          <w:color w:val="222222"/>
          <w:sz w:val="24"/>
          <w:szCs w:val="24"/>
          <w:shd w:val="clear" w:color="auto" w:fill="FFFFFF"/>
          <w:rPrChange w:id="1841" w:author="Author">
            <w:rPr>
              <w:rFonts w:ascii="Times New Roman" w:hAnsi="Times New Roman" w:cs="Times New Roman"/>
              <w:color w:val="222222"/>
              <w:sz w:val="24"/>
              <w:szCs w:val="24"/>
              <w:shd w:val="clear" w:color="auto" w:fill="FFFFFF"/>
            </w:rPr>
          </w:rPrChange>
        </w:rPr>
        <w:t xml:space="preserve">screen and therefore it </w:t>
      </w:r>
      <w:del w:id="1842" w:author="Author">
        <w:r w:rsidR="00C16353" w:rsidRPr="003D0AC6" w:rsidDel="00D70327">
          <w:rPr>
            <w:rFonts w:ascii="Times New Roman" w:hAnsi="Times New Roman" w:cs="Times New Roman"/>
            <w:color w:val="222222"/>
            <w:sz w:val="24"/>
            <w:szCs w:val="24"/>
            <w:shd w:val="clear" w:color="auto" w:fill="FFFFFF"/>
            <w:rPrChange w:id="1843" w:author="Author">
              <w:rPr>
                <w:rFonts w:ascii="Times New Roman" w:hAnsi="Times New Roman" w:cs="Times New Roman"/>
                <w:color w:val="222222"/>
                <w:sz w:val="24"/>
                <w:szCs w:val="24"/>
                <w:shd w:val="clear" w:color="auto" w:fill="FFFFFF"/>
              </w:rPr>
            </w:rPrChange>
          </w:rPr>
          <w:delText xml:space="preserve">seems </w:delText>
        </w:r>
      </w:del>
      <w:ins w:id="1844" w:author="Author">
        <w:r w:rsidR="00D70327" w:rsidRPr="003D0AC6">
          <w:rPr>
            <w:rFonts w:ascii="Times New Roman" w:hAnsi="Times New Roman" w:cs="Times New Roman"/>
            <w:color w:val="222222"/>
            <w:sz w:val="24"/>
            <w:szCs w:val="24"/>
            <w:shd w:val="clear" w:color="auto" w:fill="FFFFFF"/>
            <w:rPrChange w:id="1845" w:author="Author">
              <w:rPr>
                <w:rFonts w:ascii="Times New Roman" w:hAnsi="Times New Roman" w:cs="Times New Roman"/>
                <w:color w:val="222222"/>
                <w:sz w:val="24"/>
                <w:szCs w:val="24"/>
                <w:shd w:val="clear" w:color="auto" w:fill="FFFFFF"/>
              </w:rPr>
            </w:rPrChange>
          </w:rPr>
          <w:t xml:space="preserve">can seem </w:t>
        </w:r>
      </w:ins>
      <w:r w:rsidR="00C16353" w:rsidRPr="003D0AC6">
        <w:rPr>
          <w:rFonts w:ascii="Times New Roman" w:hAnsi="Times New Roman" w:cs="Times New Roman"/>
          <w:color w:val="222222"/>
          <w:sz w:val="24"/>
          <w:szCs w:val="24"/>
          <w:shd w:val="clear" w:color="auto" w:fill="FFFFFF"/>
          <w:rPrChange w:id="1846" w:author="Author">
            <w:rPr>
              <w:rFonts w:ascii="Times New Roman" w:hAnsi="Times New Roman" w:cs="Times New Roman"/>
              <w:color w:val="222222"/>
              <w:sz w:val="24"/>
              <w:szCs w:val="24"/>
              <w:shd w:val="clear" w:color="auto" w:fill="FFFFFF"/>
            </w:rPr>
          </w:rPrChange>
        </w:rPr>
        <w:t xml:space="preserve">that the conversation partner is looking downwards </w:t>
      </w:r>
      <w:del w:id="1847" w:author="Author">
        <w:r w:rsidR="00C16353" w:rsidRPr="003D0AC6" w:rsidDel="00D70327">
          <w:rPr>
            <w:rFonts w:ascii="Times New Roman" w:hAnsi="Times New Roman" w:cs="Times New Roman"/>
            <w:color w:val="222222"/>
            <w:sz w:val="24"/>
            <w:szCs w:val="24"/>
            <w:shd w:val="clear" w:color="auto" w:fill="FFFFFF"/>
            <w:rPrChange w:id="1848" w:author="Author">
              <w:rPr>
                <w:rFonts w:ascii="Times New Roman" w:hAnsi="Times New Roman" w:cs="Times New Roman"/>
                <w:color w:val="222222"/>
                <w:sz w:val="24"/>
                <w:szCs w:val="24"/>
                <w:shd w:val="clear" w:color="auto" w:fill="FFFFFF"/>
              </w:rPr>
            </w:rPrChange>
          </w:rPr>
          <w:delText xml:space="preserve">but </w:delText>
        </w:r>
      </w:del>
      <w:ins w:id="1849" w:author="Author">
        <w:r w:rsidR="00D70327" w:rsidRPr="003D0AC6">
          <w:rPr>
            <w:rFonts w:ascii="Times New Roman" w:hAnsi="Times New Roman" w:cs="Times New Roman"/>
            <w:color w:val="222222"/>
            <w:sz w:val="24"/>
            <w:szCs w:val="24"/>
            <w:shd w:val="clear" w:color="auto" w:fill="FFFFFF"/>
            <w:rPrChange w:id="1850" w:author="Author">
              <w:rPr>
                <w:rFonts w:ascii="Times New Roman" w:hAnsi="Times New Roman" w:cs="Times New Roman"/>
                <w:color w:val="222222"/>
                <w:sz w:val="24"/>
                <w:szCs w:val="24"/>
                <w:shd w:val="clear" w:color="auto" w:fill="FFFFFF"/>
              </w:rPr>
            </w:rPrChange>
          </w:rPr>
          <w:t>even if they are in fact</w:t>
        </w:r>
      </w:ins>
      <w:del w:id="1851" w:author="Author">
        <w:r w:rsidR="00C16353" w:rsidRPr="003D0AC6" w:rsidDel="00D70327">
          <w:rPr>
            <w:rFonts w:ascii="Times New Roman" w:hAnsi="Times New Roman" w:cs="Times New Roman"/>
            <w:color w:val="222222"/>
            <w:sz w:val="24"/>
            <w:szCs w:val="24"/>
            <w:shd w:val="clear" w:color="auto" w:fill="FFFFFF"/>
            <w:rPrChange w:id="1852" w:author="Author">
              <w:rPr>
                <w:rFonts w:ascii="Times New Roman" w:hAnsi="Times New Roman" w:cs="Times New Roman"/>
                <w:color w:val="222222"/>
                <w:sz w:val="24"/>
                <w:szCs w:val="24"/>
                <w:shd w:val="clear" w:color="auto" w:fill="FFFFFF"/>
              </w:rPr>
            </w:rPrChange>
          </w:rPr>
          <w:delText>in fact he is</w:delText>
        </w:r>
      </w:del>
      <w:r w:rsidR="00C16353" w:rsidRPr="003D0AC6">
        <w:rPr>
          <w:rFonts w:ascii="Times New Roman" w:hAnsi="Times New Roman" w:cs="Times New Roman"/>
          <w:color w:val="222222"/>
          <w:sz w:val="24"/>
          <w:szCs w:val="24"/>
          <w:shd w:val="clear" w:color="auto" w:fill="FFFFFF"/>
          <w:rPrChange w:id="1853" w:author="Author">
            <w:rPr>
              <w:rFonts w:ascii="Times New Roman" w:hAnsi="Times New Roman" w:cs="Times New Roman"/>
              <w:color w:val="222222"/>
              <w:sz w:val="24"/>
              <w:szCs w:val="24"/>
              <w:shd w:val="clear" w:color="auto" w:fill="FFFFFF"/>
            </w:rPr>
          </w:rPrChange>
        </w:rPr>
        <w:t xml:space="preserve"> looking straight into </w:t>
      </w:r>
      <w:del w:id="1854" w:author="Author">
        <w:r w:rsidR="00C16353" w:rsidRPr="003D0AC6" w:rsidDel="00D70327">
          <w:rPr>
            <w:rFonts w:ascii="Times New Roman" w:hAnsi="Times New Roman" w:cs="Times New Roman"/>
            <w:color w:val="222222"/>
            <w:sz w:val="24"/>
            <w:szCs w:val="24"/>
            <w:shd w:val="clear" w:color="auto" w:fill="FFFFFF"/>
            <w:rPrChange w:id="1855" w:author="Author">
              <w:rPr>
                <w:rFonts w:ascii="Times New Roman" w:hAnsi="Times New Roman" w:cs="Times New Roman"/>
                <w:color w:val="222222"/>
                <w:sz w:val="24"/>
                <w:szCs w:val="24"/>
                <w:shd w:val="clear" w:color="auto" w:fill="FFFFFF"/>
              </w:rPr>
            </w:rPrChange>
          </w:rPr>
          <w:delText>his</w:delText>
        </w:r>
        <w:r w:rsidR="00F7270E" w:rsidRPr="003D0AC6" w:rsidDel="00D70327">
          <w:rPr>
            <w:rFonts w:ascii="Times New Roman" w:hAnsi="Times New Roman" w:cs="Times New Roman"/>
            <w:color w:val="222222"/>
            <w:sz w:val="24"/>
            <w:szCs w:val="24"/>
            <w:shd w:val="clear" w:color="auto" w:fill="FFFFFF"/>
            <w:rPrChange w:id="1856" w:author="Author">
              <w:rPr>
                <w:rFonts w:ascii="Times New Roman" w:hAnsi="Times New Roman" w:cs="Times New Roman"/>
                <w:color w:val="222222"/>
                <w:sz w:val="24"/>
                <w:szCs w:val="24"/>
                <w:shd w:val="clear" w:color="auto" w:fill="FFFFFF"/>
              </w:rPr>
            </w:rPrChange>
          </w:rPr>
          <w:delText xml:space="preserve"> or her</w:delText>
        </w:r>
      </w:del>
      <w:ins w:id="1857" w:author="Author">
        <w:r w:rsidR="00D70327" w:rsidRPr="003D0AC6">
          <w:rPr>
            <w:rFonts w:ascii="Times New Roman" w:hAnsi="Times New Roman" w:cs="Times New Roman"/>
            <w:color w:val="222222"/>
            <w:sz w:val="24"/>
            <w:szCs w:val="24"/>
            <w:shd w:val="clear" w:color="auto" w:fill="FFFFFF"/>
            <w:rPrChange w:id="1858" w:author="Author">
              <w:rPr>
                <w:rFonts w:ascii="Times New Roman" w:hAnsi="Times New Roman" w:cs="Times New Roman"/>
                <w:color w:val="222222"/>
                <w:sz w:val="24"/>
                <w:szCs w:val="24"/>
                <w:shd w:val="clear" w:color="auto" w:fill="FFFFFF"/>
              </w:rPr>
            </w:rPrChange>
          </w:rPr>
          <w:t>their</w:t>
        </w:r>
      </w:ins>
      <w:r w:rsidR="00C16353" w:rsidRPr="003D0AC6">
        <w:rPr>
          <w:rFonts w:ascii="Times New Roman" w:hAnsi="Times New Roman" w:cs="Times New Roman"/>
          <w:color w:val="222222"/>
          <w:sz w:val="24"/>
          <w:szCs w:val="24"/>
          <w:shd w:val="clear" w:color="auto" w:fill="FFFFFF"/>
          <w:rPrChange w:id="1859" w:author="Author">
            <w:rPr>
              <w:rFonts w:ascii="Times New Roman" w:hAnsi="Times New Roman" w:cs="Times New Roman"/>
              <w:color w:val="222222"/>
              <w:sz w:val="24"/>
              <w:szCs w:val="24"/>
              <w:shd w:val="clear" w:color="auto" w:fill="FFFFFF"/>
            </w:rPr>
          </w:rPrChange>
        </w:rPr>
        <w:t xml:space="preserve"> partner</w:t>
      </w:r>
      <w:r w:rsidR="00D11B74" w:rsidRPr="003D0AC6">
        <w:rPr>
          <w:rFonts w:ascii="Times New Roman" w:hAnsi="Times New Roman" w:cs="Times New Roman"/>
          <w:color w:val="222222"/>
          <w:sz w:val="24"/>
          <w:szCs w:val="24"/>
          <w:shd w:val="clear" w:color="auto" w:fill="FFFFFF"/>
          <w:rPrChange w:id="1860" w:author="Author">
            <w:rPr>
              <w:rFonts w:ascii="Times New Roman" w:hAnsi="Times New Roman" w:cs="Times New Roman"/>
              <w:color w:val="222222"/>
              <w:sz w:val="24"/>
              <w:szCs w:val="24"/>
              <w:shd w:val="clear" w:color="auto" w:fill="FFFFFF"/>
            </w:rPr>
          </w:rPrChange>
        </w:rPr>
        <w:t>’</w:t>
      </w:r>
      <w:r w:rsidR="00C16353" w:rsidRPr="003D0AC6">
        <w:rPr>
          <w:rFonts w:ascii="Times New Roman" w:hAnsi="Times New Roman" w:cs="Times New Roman"/>
          <w:color w:val="222222"/>
          <w:sz w:val="24"/>
          <w:szCs w:val="24"/>
          <w:shd w:val="clear" w:color="auto" w:fill="FFFFFF"/>
          <w:rPrChange w:id="1861" w:author="Author">
            <w:rPr>
              <w:rFonts w:ascii="Times New Roman" w:hAnsi="Times New Roman" w:cs="Times New Roman"/>
              <w:color w:val="222222"/>
              <w:sz w:val="24"/>
              <w:szCs w:val="24"/>
              <w:shd w:val="clear" w:color="auto" w:fill="FFFFFF"/>
            </w:rPr>
          </w:rPrChange>
        </w:rPr>
        <w:t>s eyes on the</w:t>
      </w:r>
      <w:ins w:id="1862" w:author="Author">
        <w:r w:rsidR="00D70327" w:rsidRPr="003D0AC6">
          <w:rPr>
            <w:rFonts w:ascii="Times New Roman" w:hAnsi="Times New Roman" w:cs="Times New Roman"/>
            <w:color w:val="222222"/>
            <w:sz w:val="24"/>
            <w:szCs w:val="24"/>
            <w:shd w:val="clear" w:color="auto" w:fill="FFFFFF"/>
            <w:rPrChange w:id="1863" w:author="Author">
              <w:rPr>
                <w:rFonts w:ascii="Times New Roman" w:hAnsi="Times New Roman" w:cs="Times New Roman"/>
                <w:color w:val="222222"/>
                <w:sz w:val="24"/>
                <w:szCs w:val="24"/>
                <w:shd w:val="clear" w:color="auto" w:fill="FFFFFF"/>
              </w:rPr>
            </w:rPrChange>
          </w:rPr>
          <w:t>ir own</w:t>
        </w:r>
      </w:ins>
      <w:r w:rsidR="00C16353" w:rsidRPr="003D0AC6">
        <w:rPr>
          <w:rFonts w:ascii="Times New Roman" w:hAnsi="Times New Roman" w:cs="Times New Roman"/>
          <w:color w:val="222222"/>
          <w:sz w:val="24"/>
          <w:szCs w:val="24"/>
          <w:shd w:val="clear" w:color="auto" w:fill="FFFFFF"/>
          <w:rPrChange w:id="1864" w:author="Author">
            <w:rPr>
              <w:rFonts w:ascii="Times New Roman" w:hAnsi="Times New Roman" w:cs="Times New Roman"/>
              <w:color w:val="222222"/>
              <w:sz w:val="24"/>
              <w:szCs w:val="24"/>
              <w:shd w:val="clear" w:color="auto" w:fill="FFFFFF"/>
            </w:rPr>
          </w:rPrChange>
        </w:rPr>
        <w:t xml:space="preserve"> screen</w:t>
      </w:r>
      <w:ins w:id="1865" w:author="Author">
        <w:r w:rsidR="00D70327" w:rsidRPr="003D0AC6">
          <w:rPr>
            <w:rFonts w:ascii="Times New Roman" w:hAnsi="Times New Roman" w:cs="Times New Roman"/>
            <w:color w:val="222222"/>
            <w:sz w:val="24"/>
            <w:szCs w:val="24"/>
            <w:shd w:val="clear" w:color="auto" w:fill="FFFFFF"/>
            <w:rPrChange w:id="1866" w:author="Author">
              <w:rPr>
                <w:rFonts w:ascii="Times New Roman" w:hAnsi="Times New Roman" w:cs="Times New Roman"/>
                <w:color w:val="222222"/>
                <w:sz w:val="24"/>
                <w:szCs w:val="24"/>
                <w:shd w:val="clear" w:color="auto" w:fill="FFFFFF"/>
              </w:rPr>
            </w:rPrChange>
          </w:rPr>
          <w:t>,</w:t>
        </w:r>
      </w:ins>
      <w:r w:rsidR="00C16353" w:rsidRPr="003D0AC6">
        <w:rPr>
          <w:rFonts w:ascii="Times New Roman" w:hAnsi="Times New Roman" w:cs="Times New Roman"/>
          <w:color w:val="222222"/>
          <w:sz w:val="24"/>
          <w:szCs w:val="24"/>
          <w:shd w:val="clear" w:color="auto" w:fill="FFFFFF"/>
          <w:rPrChange w:id="1867" w:author="Author">
            <w:rPr>
              <w:rFonts w:ascii="Times New Roman" w:hAnsi="Times New Roman" w:cs="Times New Roman"/>
              <w:color w:val="222222"/>
              <w:sz w:val="24"/>
              <w:szCs w:val="24"/>
              <w:shd w:val="clear" w:color="auto" w:fill="FFFFFF"/>
            </w:rPr>
          </w:rPrChange>
        </w:rPr>
        <w:t xml:space="preserve"> and thus a mismatch is created and </w:t>
      </w:r>
      <w:del w:id="1868" w:author="Author">
        <w:r w:rsidR="00C16353" w:rsidRPr="003D0AC6" w:rsidDel="00D70327">
          <w:rPr>
            <w:rFonts w:ascii="Times New Roman" w:hAnsi="Times New Roman" w:cs="Times New Roman"/>
            <w:color w:val="222222"/>
            <w:sz w:val="24"/>
            <w:szCs w:val="24"/>
            <w:shd w:val="clear" w:color="auto" w:fill="FFFFFF"/>
            <w:rPrChange w:id="1869" w:author="Author">
              <w:rPr>
                <w:rFonts w:ascii="Times New Roman" w:hAnsi="Times New Roman" w:cs="Times New Roman"/>
                <w:color w:val="222222"/>
                <w:sz w:val="24"/>
                <w:szCs w:val="24"/>
                <w:shd w:val="clear" w:color="auto" w:fill="FFFFFF"/>
              </w:rPr>
            </w:rPrChange>
          </w:rPr>
          <w:delText xml:space="preserve">the </w:delText>
        </w:r>
      </w:del>
      <w:r w:rsidR="00C16353" w:rsidRPr="003D0AC6">
        <w:rPr>
          <w:rFonts w:ascii="Times New Roman" w:hAnsi="Times New Roman" w:cs="Times New Roman"/>
          <w:color w:val="222222"/>
          <w:sz w:val="24"/>
          <w:szCs w:val="24"/>
          <w:shd w:val="clear" w:color="auto" w:fill="FFFFFF"/>
          <w:rPrChange w:id="1870" w:author="Author">
            <w:rPr>
              <w:rFonts w:ascii="Times New Roman" w:hAnsi="Times New Roman" w:cs="Times New Roman"/>
              <w:color w:val="222222"/>
              <w:sz w:val="24"/>
              <w:szCs w:val="24"/>
              <w:shd w:val="clear" w:color="auto" w:fill="FFFFFF"/>
            </w:rPr>
          </w:rPrChange>
        </w:rPr>
        <w:t xml:space="preserve">eye contact is </w:t>
      </w:r>
      <w:del w:id="1871" w:author="Author">
        <w:r w:rsidR="00C16353" w:rsidRPr="003D0AC6" w:rsidDel="00D70327">
          <w:rPr>
            <w:rFonts w:ascii="Times New Roman" w:hAnsi="Times New Roman" w:cs="Times New Roman"/>
            <w:color w:val="222222"/>
            <w:sz w:val="24"/>
            <w:szCs w:val="24"/>
            <w:shd w:val="clear" w:color="auto" w:fill="FFFFFF"/>
            <w:rPrChange w:id="1872" w:author="Author">
              <w:rPr>
                <w:rFonts w:ascii="Times New Roman" w:hAnsi="Times New Roman" w:cs="Times New Roman"/>
                <w:color w:val="222222"/>
                <w:sz w:val="24"/>
                <w:szCs w:val="24"/>
                <w:shd w:val="clear" w:color="auto" w:fill="FFFFFF"/>
              </w:rPr>
            </w:rPrChange>
          </w:rPr>
          <w:delText xml:space="preserve">damaged </w:delText>
        </w:r>
      </w:del>
      <w:ins w:id="1873" w:author="Author">
        <w:r w:rsidR="00D70327" w:rsidRPr="003D0AC6">
          <w:rPr>
            <w:rFonts w:ascii="Times New Roman" w:hAnsi="Times New Roman" w:cs="Times New Roman"/>
            <w:color w:val="222222"/>
            <w:sz w:val="24"/>
            <w:szCs w:val="24"/>
            <w:shd w:val="clear" w:color="auto" w:fill="FFFFFF"/>
            <w:rPrChange w:id="1874" w:author="Author">
              <w:rPr>
                <w:rFonts w:ascii="Times New Roman" w:hAnsi="Times New Roman" w:cs="Times New Roman"/>
                <w:color w:val="222222"/>
                <w:sz w:val="24"/>
                <w:szCs w:val="24"/>
                <w:shd w:val="clear" w:color="auto" w:fill="FFFFFF"/>
              </w:rPr>
            </w:rPrChange>
          </w:rPr>
          <w:t xml:space="preserve">impeded </w:t>
        </w:r>
      </w:ins>
      <w:r w:rsidR="00C16353" w:rsidRPr="003D0AC6">
        <w:rPr>
          <w:rFonts w:ascii="Times New Roman" w:hAnsi="Times New Roman" w:cs="Times New Roman"/>
          <w:color w:val="222222"/>
          <w:sz w:val="24"/>
          <w:szCs w:val="24"/>
          <w:shd w:val="clear" w:color="auto" w:fill="FFFFFF"/>
          <w:rPrChange w:id="1875" w:author="Author">
            <w:rPr>
              <w:rFonts w:ascii="Times New Roman" w:hAnsi="Times New Roman" w:cs="Times New Roman"/>
              <w:color w:val="222222"/>
              <w:sz w:val="24"/>
              <w:szCs w:val="24"/>
              <w:shd w:val="clear" w:color="auto" w:fill="FFFFFF"/>
            </w:rPr>
          </w:rPrChange>
        </w:rPr>
        <w:t>(Bohannon et al., 2013).</w:t>
      </w:r>
    </w:p>
    <w:p w14:paraId="446DB5AA" w14:textId="7F8E81F6" w:rsidR="00144810" w:rsidRPr="004B74E1" w:rsidRDefault="00BF7538" w:rsidP="004F20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
      </w:pPr>
      <w:r w:rsidRPr="003D0AC6">
        <w:rPr>
          <w:rFonts w:ascii="Times New Roman" w:eastAsia="Times New Roman" w:hAnsi="Times New Roman" w:cs="Times New Roman"/>
          <w:color w:val="222222"/>
          <w:sz w:val="24"/>
          <w:szCs w:val="24"/>
          <w:shd w:val="clear" w:color="auto" w:fill="FFFFFF"/>
          <w:rPrChange w:id="1876" w:author="Author">
            <w:rPr>
              <w:rFonts w:ascii="Times New Roman" w:eastAsia="Times New Roman" w:hAnsi="Times New Roman" w:cs="Times New Roman"/>
              <w:color w:val="222222"/>
              <w:sz w:val="24"/>
              <w:szCs w:val="24"/>
              <w:shd w:val="clear" w:color="auto" w:fill="FFFFFF"/>
            </w:rPr>
          </w:rPrChange>
        </w:rPr>
        <w:tab/>
      </w:r>
      <w:r w:rsidR="00144810" w:rsidRPr="003D0AC6">
        <w:rPr>
          <w:rFonts w:ascii="Times New Roman" w:eastAsia="Times New Roman" w:hAnsi="Times New Roman" w:cs="Times New Roman"/>
          <w:color w:val="222222"/>
          <w:sz w:val="24"/>
          <w:szCs w:val="24"/>
          <w:shd w:val="clear" w:color="auto" w:fill="FFFFFF"/>
          <w:rPrChange w:id="1877" w:author="Author">
            <w:rPr>
              <w:rFonts w:ascii="Times New Roman" w:eastAsia="Times New Roman" w:hAnsi="Times New Roman" w:cs="Times New Roman"/>
              <w:color w:val="222222"/>
              <w:sz w:val="24"/>
              <w:szCs w:val="24"/>
              <w:shd w:val="clear" w:color="auto" w:fill="FFFFFF"/>
            </w:rPr>
          </w:rPrChange>
        </w:rPr>
        <w:t xml:space="preserve">In addition, body language information is significantly reduced in </w:t>
      </w:r>
      <w:r w:rsidR="00560ADC" w:rsidRPr="003D0AC6">
        <w:rPr>
          <w:rFonts w:ascii="Times New Roman" w:eastAsia="Times New Roman" w:hAnsi="Times New Roman" w:cs="Times New Roman"/>
          <w:color w:val="222222"/>
          <w:sz w:val="24"/>
          <w:szCs w:val="24"/>
          <w:shd w:val="clear" w:color="auto" w:fill="FFFFFF"/>
          <w:rPrChange w:id="1878" w:author="Author">
            <w:rPr>
              <w:rFonts w:ascii="Times New Roman" w:eastAsia="Times New Roman" w:hAnsi="Times New Roman" w:cs="Times New Roman"/>
              <w:color w:val="222222"/>
              <w:sz w:val="24"/>
              <w:szCs w:val="24"/>
              <w:shd w:val="clear" w:color="auto" w:fill="FFFFFF"/>
            </w:rPr>
          </w:rPrChange>
        </w:rPr>
        <w:t>VC</w:t>
      </w:r>
      <w:r w:rsidR="00144810" w:rsidRPr="003D0AC6">
        <w:rPr>
          <w:rFonts w:ascii="Times New Roman" w:eastAsia="Times New Roman" w:hAnsi="Times New Roman" w:cs="Times New Roman"/>
          <w:color w:val="222222"/>
          <w:sz w:val="24"/>
          <w:szCs w:val="24"/>
          <w:shd w:val="clear" w:color="auto" w:fill="FFFFFF"/>
          <w:rPrChange w:id="1879" w:author="Author">
            <w:rPr>
              <w:rFonts w:ascii="Times New Roman" w:eastAsia="Times New Roman" w:hAnsi="Times New Roman" w:cs="Times New Roman"/>
              <w:color w:val="222222"/>
              <w:sz w:val="24"/>
              <w:szCs w:val="24"/>
              <w:shd w:val="clear" w:color="auto" w:fill="FFFFFF"/>
            </w:rPr>
          </w:rPrChange>
        </w:rPr>
        <w:t xml:space="preserve"> because participants </w:t>
      </w:r>
      <w:ins w:id="1880" w:author="Author">
        <w:r w:rsidR="00D70327" w:rsidRPr="003D0AC6">
          <w:rPr>
            <w:rFonts w:ascii="Times New Roman" w:eastAsia="Times New Roman" w:hAnsi="Times New Roman" w:cs="Times New Roman"/>
            <w:color w:val="222222"/>
            <w:sz w:val="24"/>
            <w:szCs w:val="24"/>
            <w:shd w:val="clear" w:color="auto" w:fill="FFFFFF"/>
            <w:rPrChange w:id="1881" w:author="Author">
              <w:rPr>
                <w:rFonts w:ascii="Times New Roman" w:eastAsia="Times New Roman" w:hAnsi="Times New Roman" w:cs="Times New Roman"/>
                <w:color w:val="222222"/>
                <w:sz w:val="24"/>
                <w:szCs w:val="24"/>
                <w:shd w:val="clear" w:color="auto" w:fill="FFFFFF"/>
              </w:rPr>
            </w:rPrChange>
          </w:rPr>
          <w:t xml:space="preserve">usually </w:t>
        </w:r>
      </w:ins>
      <w:del w:id="1882" w:author="Author">
        <w:r w:rsidR="00144810" w:rsidRPr="003D0AC6" w:rsidDel="00D70327">
          <w:rPr>
            <w:rFonts w:ascii="Times New Roman" w:eastAsia="Times New Roman" w:hAnsi="Times New Roman" w:cs="Times New Roman"/>
            <w:color w:val="222222"/>
            <w:sz w:val="24"/>
            <w:szCs w:val="24"/>
            <w:shd w:val="clear" w:color="auto" w:fill="FFFFFF"/>
            <w:rPrChange w:id="1883" w:author="Author">
              <w:rPr>
                <w:rFonts w:ascii="Times New Roman" w:eastAsia="Times New Roman" w:hAnsi="Times New Roman" w:cs="Times New Roman"/>
                <w:color w:val="222222"/>
                <w:sz w:val="24"/>
                <w:szCs w:val="24"/>
                <w:shd w:val="clear" w:color="auto" w:fill="FFFFFF"/>
              </w:rPr>
            </w:rPrChange>
          </w:rPr>
          <w:delText>are presented with</w:delText>
        </w:r>
      </w:del>
      <w:ins w:id="1884" w:author="Author">
        <w:r w:rsidR="00D70327" w:rsidRPr="003D0AC6">
          <w:rPr>
            <w:rFonts w:ascii="Times New Roman" w:eastAsia="Times New Roman" w:hAnsi="Times New Roman" w:cs="Times New Roman"/>
            <w:color w:val="222222"/>
            <w:sz w:val="24"/>
            <w:szCs w:val="24"/>
            <w:shd w:val="clear" w:color="auto" w:fill="FFFFFF"/>
            <w:rPrChange w:id="1885" w:author="Author">
              <w:rPr>
                <w:rFonts w:ascii="Times New Roman" w:eastAsia="Times New Roman" w:hAnsi="Times New Roman" w:cs="Times New Roman"/>
                <w:color w:val="222222"/>
                <w:sz w:val="24"/>
                <w:szCs w:val="24"/>
                <w:shd w:val="clear" w:color="auto" w:fill="FFFFFF"/>
              </w:rPr>
            </w:rPrChange>
          </w:rPr>
          <w:t>see only the</w:t>
        </w:r>
      </w:ins>
      <w:r w:rsidR="00144810" w:rsidRPr="003D0AC6">
        <w:rPr>
          <w:rFonts w:ascii="Times New Roman" w:eastAsia="Times New Roman" w:hAnsi="Times New Roman" w:cs="Times New Roman"/>
          <w:color w:val="222222"/>
          <w:sz w:val="24"/>
          <w:szCs w:val="24"/>
          <w:shd w:val="clear" w:color="auto" w:fill="FFFFFF"/>
          <w:rPrChange w:id="1886" w:author="Author">
            <w:rPr>
              <w:rFonts w:ascii="Times New Roman" w:eastAsia="Times New Roman" w:hAnsi="Times New Roman" w:cs="Times New Roman"/>
              <w:color w:val="222222"/>
              <w:sz w:val="24"/>
              <w:szCs w:val="24"/>
              <w:shd w:val="clear" w:color="auto" w:fill="FFFFFF"/>
            </w:rPr>
          </w:rPrChange>
        </w:rPr>
        <w:t xml:space="preserve"> upper body </w:t>
      </w:r>
      <w:del w:id="1887" w:author="Author">
        <w:r w:rsidR="00144810" w:rsidRPr="003D0AC6" w:rsidDel="00D70327">
          <w:rPr>
            <w:rFonts w:ascii="Times New Roman" w:eastAsia="Times New Roman" w:hAnsi="Times New Roman" w:cs="Times New Roman"/>
            <w:color w:val="222222"/>
            <w:sz w:val="24"/>
            <w:szCs w:val="24"/>
            <w:shd w:val="clear" w:color="auto" w:fill="FFFFFF"/>
            <w:rPrChange w:id="1888" w:author="Author">
              <w:rPr>
                <w:rFonts w:ascii="Times New Roman" w:eastAsia="Times New Roman" w:hAnsi="Times New Roman" w:cs="Times New Roman"/>
                <w:color w:val="222222"/>
                <w:sz w:val="24"/>
                <w:szCs w:val="24"/>
                <w:shd w:val="clear" w:color="auto" w:fill="FFFFFF"/>
              </w:rPr>
            </w:rPrChange>
          </w:rPr>
          <w:delText xml:space="preserve">and above </w:delText>
        </w:r>
      </w:del>
      <w:r w:rsidR="00144810" w:rsidRPr="003D0AC6">
        <w:rPr>
          <w:rFonts w:ascii="Times New Roman" w:eastAsia="Times New Roman" w:hAnsi="Times New Roman" w:cs="Times New Roman"/>
          <w:color w:val="222222"/>
          <w:sz w:val="24"/>
          <w:szCs w:val="24"/>
          <w:shd w:val="clear" w:color="auto" w:fill="FFFFFF"/>
          <w:rPrChange w:id="1889" w:author="Author">
            <w:rPr>
              <w:rFonts w:ascii="Times New Roman" w:eastAsia="Times New Roman" w:hAnsi="Times New Roman" w:cs="Times New Roman"/>
              <w:color w:val="222222"/>
              <w:sz w:val="24"/>
              <w:szCs w:val="24"/>
              <w:shd w:val="clear" w:color="auto" w:fill="FFFFFF"/>
            </w:rPr>
          </w:rPrChange>
        </w:rPr>
        <w:t xml:space="preserve">(Joshi et al., 2020). As a result, participants are unable to convey all </w:t>
      </w:r>
      <w:ins w:id="1890" w:author="Author">
        <w:r w:rsidR="00D70327" w:rsidRPr="003D0AC6">
          <w:rPr>
            <w:rFonts w:ascii="Times New Roman" w:eastAsia="Times New Roman" w:hAnsi="Times New Roman" w:cs="Times New Roman"/>
            <w:color w:val="222222"/>
            <w:sz w:val="24"/>
            <w:szCs w:val="24"/>
            <w:shd w:val="clear" w:color="auto" w:fill="FFFFFF"/>
            <w:rPrChange w:id="1891" w:author="Author">
              <w:rPr>
                <w:rFonts w:ascii="Times New Roman" w:eastAsia="Times New Roman" w:hAnsi="Times New Roman" w:cs="Times New Roman"/>
                <w:color w:val="222222"/>
                <w:sz w:val="24"/>
                <w:szCs w:val="24"/>
                <w:shd w:val="clear" w:color="auto" w:fill="FFFFFF"/>
              </w:rPr>
            </w:rPrChange>
          </w:rPr>
          <w:t xml:space="preserve">of </w:t>
        </w:r>
      </w:ins>
      <w:r w:rsidR="00144810" w:rsidRPr="003D0AC6">
        <w:rPr>
          <w:rFonts w:ascii="Times New Roman" w:eastAsia="Times New Roman" w:hAnsi="Times New Roman" w:cs="Times New Roman"/>
          <w:color w:val="222222"/>
          <w:sz w:val="24"/>
          <w:szCs w:val="24"/>
          <w:shd w:val="clear" w:color="auto" w:fill="FFFFFF"/>
          <w:rPrChange w:id="1892" w:author="Author">
            <w:rPr>
              <w:rFonts w:ascii="Times New Roman" w:eastAsia="Times New Roman" w:hAnsi="Times New Roman" w:cs="Times New Roman"/>
              <w:color w:val="222222"/>
              <w:sz w:val="24"/>
              <w:szCs w:val="24"/>
              <w:shd w:val="clear" w:color="auto" w:fill="FFFFFF"/>
            </w:rPr>
          </w:rPrChange>
        </w:rPr>
        <w:t xml:space="preserve">the cues </w:t>
      </w:r>
      <w:del w:id="1893" w:author="Author">
        <w:r w:rsidR="00144810" w:rsidRPr="003D0AC6" w:rsidDel="00D70327">
          <w:rPr>
            <w:rFonts w:ascii="Times New Roman" w:eastAsia="Times New Roman" w:hAnsi="Times New Roman" w:cs="Times New Roman"/>
            <w:color w:val="222222"/>
            <w:sz w:val="24"/>
            <w:szCs w:val="24"/>
            <w:shd w:val="clear" w:color="auto" w:fill="FFFFFF"/>
            <w:rPrChange w:id="1894" w:author="Author">
              <w:rPr>
                <w:rFonts w:ascii="Times New Roman" w:eastAsia="Times New Roman" w:hAnsi="Times New Roman" w:cs="Times New Roman"/>
                <w:color w:val="222222"/>
                <w:sz w:val="24"/>
                <w:szCs w:val="24"/>
                <w:shd w:val="clear" w:color="auto" w:fill="FFFFFF"/>
              </w:rPr>
            </w:rPrChange>
          </w:rPr>
          <w:delText>that exist</w:delText>
        </w:r>
      </w:del>
      <w:ins w:id="1895" w:author="Author">
        <w:r w:rsidR="00D70327" w:rsidRPr="003D0AC6">
          <w:rPr>
            <w:rFonts w:ascii="Times New Roman" w:eastAsia="Times New Roman" w:hAnsi="Times New Roman" w:cs="Times New Roman"/>
            <w:color w:val="222222"/>
            <w:sz w:val="24"/>
            <w:szCs w:val="24"/>
            <w:shd w:val="clear" w:color="auto" w:fill="FFFFFF"/>
            <w:rPrChange w:id="1896" w:author="Author">
              <w:rPr>
                <w:rFonts w:ascii="Times New Roman" w:eastAsia="Times New Roman" w:hAnsi="Times New Roman" w:cs="Times New Roman"/>
                <w:color w:val="222222"/>
                <w:sz w:val="24"/>
                <w:szCs w:val="24"/>
                <w:shd w:val="clear" w:color="auto" w:fill="FFFFFF"/>
              </w:rPr>
            </w:rPrChange>
          </w:rPr>
          <w:t>present</w:t>
        </w:r>
      </w:ins>
      <w:r w:rsidR="00144810" w:rsidRPr="003D0AC6">
        <w:rPr>
          <w:rFonts w:ascii="Times New Roman" w:eastAsia="Times New Roman" w:hAnsi="Times New Roman" w:cs="Times New Roman"/>
          <w:color w:val="222222"/>
          <w:sz w:val="24"/>
          <w:szCs w:val="24"/>
          <w:shd w:val="clear" w:color="auto" w:fill="FFFFFF"/>
          <w:rPrChange w:id="1897" w:author="Author">
            <w:rPr>
              <w:rFonts w:ascii="Times New Roman" w:eastAsia="Times New Roman" w:hAnsi="Times New Roman" w:cs="Times New Roman"/>
              <w:color w:val="222222"/>
              <w:sz w:val="24"/>
              <w:szCs w:val="24"/>
              <w:shd w:val="clear" w:color="auto" w:fill="FFFFFF"/>
            </w:rPr>
          </w:rPrChange>
        </w:rPr>
        <w:t xml:space="preserve"> in </w:t>
      </w:r>
      <w:del w:id="1898" w:author="Author">
        <w:r w:rsidR="00144810" w:rsidRPr="003D0AC6" w:rsidDel="00AB4E17">
          <w:rPr>
            <w:rFonts w:ascii="Times New Roman" w:eastAsia="Times New Roman" w:hAnsi="Times New Roman" w:cs="Times New Roman"/>
            <w:color w:val="222222"/>
            <w:sz w:val="24"/>
            <w:szCs w:val="24"/>
            <w:shd w:val="clear" w:color="auto" w:fill="FFFFFF"/>
            <w:rPrChange w:id="1899" w:author="Author">
              <w:rPr>
                <w:rFonts w:ascii="Times New Roman" w:eastAsia="Times New Roman" w:hAnsi="Times New Roman" w:cs="Times New Roman"/>
                <w:color w:val="222222"/>
                <w:sz w:val="24"/>
                <w:szCs w:val="24"/>
                <w:shd w:val="clear" w:color="auto" w:fill="FFFFFF"/>
              </w:rPr>
            </w:rPrChange>
          </w:rPr>
          <w:delText>face-to-face</w:delText>
        </w:r>
      </w:del>
      <w:ins w:id="1900" w:author="Author">
        <w:r w:rsidR="00AB4E17" w:rsidRPr="003D0AC6">
          <w:rPr>
            <w:rFonts w:ascii="Times New Roman" w:eastAsia="Times New Roman" w:hAnsi="Times New Roman" w:cs="Times New Roman"/>
            <w:color w:val="222222"/>
            <w:sz w:val="24"/>
            <w:szCs w:val="24"/>
            <w:shd w:val="clear" w:color="auto" w:fill="FFFFFF"/>
            <w:rPrChange w:id="1901" w:author="Author">
              <w:rPr>
                <w:rFonts w:ascii="Times New Roman" w:eastAsia="Times New Roman" w:hAnsi="Times New Roman" w:cs="Times New Roman"/>
                <w:color w:val="222222"/>
                <w:sz w:val="24"/>
                <w:szCs w:val="24"/>
                <w:shd w:val="clear" w:color="auto" w:fill="FFFFFF"/>
              </w:rPr>
            </w:rPrChange>
          </w:rPr>
          <w:t>FTF</w:t>
        </w:r>
      </w:ins>
      <w:r w:rsidR="00144810" w:rsidRPr="003D0AC6">
        <w:rPr>
          <w:rFonts w:ascii="Times New Roman" w:eastAsia="Times New Roman" w:hAnsi="Times New Roman" w:cs="Times New Roman"/>
          <w:color w:val="222222"/>
          <w:sz w:val="24"/>
          <w:szCs w:val="24"/>
          <w:shd w:val="clear" w:color="auto" w:fill="FFFFFF"/>
          <w:rPrChange w:id="1902" w:author="Author">
            <w:rPr>
              <w:rFonts w:ascii="Times New Roman" w:eastAsia="Times New Roman" w:hAnsi="Times New Roman" w:cs="Times New Roman"/>
              <w:color w:val="222222"/>
              <w:sz w:val="24"/>
              <w:szCs w:val="24"/>
              <w:shd w:val="clear" w:color="auto" w:fill="FFFFFF"/>
            </w:rPr>
          </w:rPrChange>
        </w:rPr>
        <w:t xml:space="preserve"> conversation (Croes et al., 2019)</w:t>
      </w:r>
      <w:ins w:id="1903" w:author="Author">
        <w:r w:rsidR="00D70327" w:rsidRPr="003D0AC6">
          <w:rPr>
            <w:rFonts w:ascii="Times New Roman" w:eastAsia="Times New Roman" w:hAnsi="Times New Roman" w:cs="Times New Roman"/>
            <w:color w:val="222222"/>
            <w:sz w:val="24"/>
            <w:szCs w:val="24"/>
            <w:shd w:val="clear" w:color="auto" w:fill="FFFFFF"/>
            <w:rPrChange w:id="1904" w:author="Author">
              <w:rPr>
                <w:rFonts w:ascii="Times New Roman" w:eastAsia="Times New Roman" w:hAnsi="Times New Roman" w:cs="Times New Roman"/>
                <w:color w:val="222222"/>
                <w:sz w:val="24"/>
                <w:szCs w:val="24"/>
                <w:shd w:val="clear" w:color="auto" w:fill="FFFFFF"/>
              </w:rPr>
            </w:rPrChange>
          </w:rPr>
          <w:t>;</w:t>
        </w:r>
      </w:ins>
      <w:del w:id="1905" w:author="Author">
        <w:r w:rsidR="00144810" w:rsidRPr="003D0AC6" w:rsidDel="00D70327">
          <w:rPr>
            <w:rFonts w:ascii="Times New Roman" w:eastAsia="Times New Roman" w:hAnsi="Times New Roman" w:cs="Times New Roman"/>
            <w:color w:val="222222"/>
            <w:sz w:val="24"/>
            <w:szCs w:val="24"/>
            <w:shd w:val="clear" w:color="auto" w:fill="FFFFFF"/>
            <w:rPrChange w:id="1906" w:author="Author">
              <w:rPr>
                <w:rFonts w:ascii="Times New Roman" w:eastAsia="Times New Roman" w:hAnsi="Times New Roman" w:cs="Times New Roman"/>
                <w:color w:val="222222"/>
                <w:sz w:val="24"/>
                <w:szCs w:val="24"/>
                <w:shd w:val="clear" w:color="auto" w:fill="FFFFFF"/>
              </w:rPr>
            </w:rPrChange>
          </w:rPr>
          <w:delText>,</w:delText>
        </w:r>
      </w:del>
      <w:r w:rsidR="00144810" w:rsidRPr="003D0AC6">
        <w:rPr>
          <w:rFonts w:ascii="Times New Roman" w:eastAsia="Times New Roman" w:hAnsi="Times New Roman" w:cs="Times New Roman"/>
          <w:color w:val="222222"/>
          <w:sz w:val="24"/>
          <w:szCs w:val="24"/>
          <w:shd w:val="clear" w:color="auto" w:fill="FFFFFF"/>
          <w:rPrChange w:id="1907" w:author="Author">
            <w:rPr>
              <w:rFonts w:ascii="Times New Roman" w:eastAsia="Times New Roman" w:hAnsi="Times New Roman" w:cs="Times New Roman"/>
              <w:color w:val="222222"/>
              <w:sz w:val="24"/>
              <w:szCs w:val="24"/>
              <w:shd w:val="clear" w:color="auto" w:fill="FFFFFF"/>
            </w:rPr>
          </w:rPrChange>
        </w:rPr>
        <w:t xml:space="preserve"> for example</w:t>
      </w:r>
      <w:ins w:id="1908" w:author="Author">
        <w:r w:rsidR="00D70327" w:rsidRPr="003D0AC6">
          <w:rPr>
            <w:rFonts w:ascii="Times New Roman" w:eastAsia="Times New Roman" w:hAnsi="Times New Roman" w:cs="Times New Roman"/>
            <w:color w:val="222222"/>
            <w:sz w:val="24"/>
            <w:szCs w:val="24"/>
            <w:shd w:val="clear" w:color="auto" w:fill="FFFFFF"/>
            <w:rPrChange w:id="1909" w:author="Author">
              <w:rPr>
                <w:rFonts w:ascii="Times New Roman" w:eastAsia="Times New Roman" w:hAnsi="Times New Roman" w:cs="Times New Roman"/>
                <w:color w:val="222222"/>
                <w:sz w:val="24"/>
                <w:szCs w:val="24"/>
                <w:shd w:val="clear" w:color="auto" w:fill="FFFFFF"/>
              </w:rPr>
            </w:rPrChange>
          </w:rPr>
          <w:t>,</w:t>
        </w:r>
      </w:ins>
      <w:r w:rsidR="00144810" w:rsidRPr="003D0AC6">
        <w:rPr>
          <w:rFonts w:ascii="Times New Roman" w:eastAsia="Times New Roman" w:hAnsi="Times New Roman" w:cs="Times New Roman"/>
          <w:color w:val="222222"/>
          <w:sz w:val="24"/>
          <w:szCs w:val="24"/>
          <w:shd w:val="clear" w:color="auto" w:fill="FFFFFF"/>
          <w:rPrChange w:id="1910" w:author="Author">
            <w:rPr>
              <w:rFonts w:ascii="Times New Roman" w:eastAsia="Times New Roman" w:hAnsi="Times New Roman" w:cs="Times New Roman"/>
              <w:color w:val="222222"/>
              <w:sz w:val="24"/>
              <w:szCs w:val="24"/>
              <w:shd w:val="clear" w:color="auto" w:fill="FFFFFF"/>
            </w:rPr>
          </w:rPrChange>
        </w:rPr>
        <w:t xml:space="preserve"> the possibility of observing non</w:t>
      </w:r>
      <w:del w:id="1911" w:author="Author">
        <w:r w:rsidR="00144810" w:rsidRPr="003D0AC6" w:rsidDel="00D70327">
          <w:rPr>
            <w:rFonts w:ascii="Times New Roman" w:eastAsia="Times New Roman" w:hAnsi="Times New Roman" w:cs="Times New Roman"/>
            <w:color w:val="222222"/>
            <w:sz w:val="24"/>
            <w:szCs w:val="24"/>
            <w:shd w:val="clear" w:color="auto" w:fill="FFFFFF"/>
            <w:rPrChange w:id="1912" w:author="Author">
              <w:rPr>
                <w:rFonts w:ascii="Times New Roman" w:eastAsia="Times New Roman" w:hAnsi="Times New Roman" w:cs="Times New Roman"/>
                <w:color w:val="222222"/>
                <w:sz w:val="24"/>
                <w:szCs w:val="24"/>
                <w:shd w:val="clear" w:color="auto" w:fill="FFFFFF"/>
              </w:rPr>
            </w:rPrChange>
          </w:rPr>
          <w:delText>-</w:delText>
        </w:r>
      </w:del>
      <w:r w:rsidR="00144810" w:rsidRPr="003D0AC6">
        <w:rPr>
          <w:rFonts w:ascii="Times New Roman" w:eastAsia="Times New Roman" w:hAnsi="Times New Roman" w:cs="Times New Roman"/>
          <w:color w:val="222222"/>
          <w:sz w:val="24"/>
          <w:szCs w:val="24"/>
          <w:shd w:val="clear" w:color="auto" w:fill="FFFFFF"/>
          <w:rPrChange w:id="1913" w:author="Author">
            <w:rPr>
              <w:rFonts w:ascii="Times New Roman" w:eastAsia="Times New Roman" w:hAnsi="Times New Roman" w:cs="Times New Roman"/>
              <w:color w:val="222222"/>
              <w:sz w:val="24"/>
              <w:szCs w:val="24"/>
              <w:shd w:val="clear" w:color="auto" w:fill="FFFFFF"/>
            </w:rPr>
          </w:rPrChange>
        </w:rPr>
        <w:t xml:space="preserve">verbal behaviors </w:t>
      </w:r>
      <w:ins w:id="1914" w:author="Author">
        <w:r w:rsidR="00D70327" w:rsidRPr="003D0AC6">
          <w:rPr>
            <w:rFonts w:ascii="Times New Roman" w:eastAsia="Times New Roman" w:hAnsi="Times New Roman" w:cs="Times New Roman"/>
            <w:color w:val="222222"/>
            <w:sz w:val="24"/>
            <w:szCs w:val="24"/>
            <w:shd w:val="clear" w:color="auto" w:fill="FFFFFF"/>
            <w:rPrChange w:id="1915" w:author="Author">
              <w:rPr>
                <w:rFonts w:ascii="Times New Roman" w:eastAsia="Times New Roman" w:hAnsi="Times New Roman" w:cs="Times New Roman"/>
                <w:color w:val="222222"/>
                <w:sz w:val="24"/>
                <w:szCs w:val="24"/>
                <w:shd w:val="clear" w:color="auto" w:fill="FFFFFF"/>
              </w:rPr>
            </w:rPrChange>
          </w:rPr>
          <w:t xml:space="preserve">such </w:t>
        </w:r>
      </w:ins>
      <w:r w:rsidR="00144810" w:rsidRPr="003D0AC6">
        <w:rPr>
          <w:rFonts w:ascii="Times New Roman" w:eastAsia="Times New Roman" w:hAnsi="Times New Roman" w:cs="Times New Roman"/>
          <w:color w:val="222222"/>
          <w:sz w:val="24"/>
          <w:szCs w:val="24"/>
          <w:shd w:val="clear" w:color="auto" w:fill="FFFFFF"/>
          <w:rPrChange w:id="1916" w:author="Author">
            <w:rPr>
              <w:rFonts w:ascii="Times New Roman" w:eastAsia="Times New Roman" w:hAnsi="Times New Roman" w:cs="Times New Roman"/>
              <w:color w:val="222222"/>
              <w:sz w:val="24"/>
              <w:szCs w:val="24"/>
              <w:shd w:val="clear" w:color="auto" w:fill="FFFFFF"/>
            </w:rPr>
          </w:rPrChange>
        </w:rPr>
        <w:t>as hand gestures is reduced (Sellen, 1995). In order for more non</w:t>
      </w:r>
      <w:del w:id="1917" w:author="Author">
        <w:r w:rsidR="00144810" w:rsidRPr="003D0AC6" w:rsidDel="00D70327">
          <w:rPr>
            <w:rFonts w:ascii="Times New Roman" w:eastAsia="Times New Roman" w:hAnsi="Times New Roman" w:cs="Times New Roman"/>
            <w:color w:val="222222"/>
            <w:sz w:val="24"/>
            <w:szCs w:val="24"/>
            <w:shd w:val="clear" w:color="auto" w:fill="FFFFFF"/>
            <w:rPrChange w:id="1918" w:author="Author">
              <w:rPr>
                <w:rFonts w:ascii="Times New Roman" w:eastAsia="Times New Roman" w:hAnsi="Times New Roman" w:cs="Times New Roman"/>
                <w:color w:val="222222"/>
                <w:sz w:val="24"/>
                <w:szCs w:val="24"/>
                <w:shd w:val="clear" w:color="auto" w:fill="FFFFFF"/>
              </w:rPr>
            </w:rPrChange>
          </w:rPr>
          <w:delText>-</w:delText>
        </w:r>
      </w:del>
      <w:r w:rsidR="00144810" w:rsidRPr="003D0AC6">
        <w:rPr>
          <w:rFonts w:ascii="Times New Roman" w:eastAsia="Times New Roman" w:hAnsi="Times New Roman" w:cs="Times New Roman"/>
          <w:color w:val="222222"/>
          <w:sz w:val="24"/>
          <w:szCs w:val="24"/>
          <w:shd w:val="clear" w:color="auto" w:fill="FFFFFF"/>
          <w:rPrChange w:id="1919" w:author="Author">
            <w:rPr>
              <w:rFonts w:ascii="Times New Roman" w:eastAsia="Times New Roman" w:hAnsi="Times New Roman" w:cs="Times New Roman"/>
              <w:color w:val="222222"/>
              <w:sz w:val="24"/>
              <w:szCs w:val="24"/>
              <w:shd w:val="clear" w:color="auto" w:fill="FFFFFF"/>
            </w:rPr>
          </w:rPrChange>
        </w:rPr>
        <w:t xml:space="preserve">verbal cues to </w:t>
      </w:r>
      <w:del w:id="1920" w:author="Author">
        <w:r w:rsidR="00144810" w:rsidRPr="003D0AC6" w:rsidDel="005D2AC8">
          <w:rPr>
            <w:rFonts w:ascii="Times New Roman" w:eastAsia="Times New Roman" w:hAnsi="Times New Roman" w:cs="Times New Roman"/>
            <w:color w:val="222222"/>
            <w:sz w:val="24"/>
            <w:szCs w:val="24"/>
            <w:shd w:val="clear" w:color="auto" w:fill="FFFFFF"/>
            <w:rPrChange w:id="1921" w:author="Author">
              <w:rPr>
                <w:rFonts w:ascii="Times New Roman" w:eastAsia="Times New Roman" w:hAnsi="Times New Roman" w:cs="Times New Roman"/>
                <w:color w:val="222222"/>
                <w:sz w:val="24"/>
                <w:szCs w:val="24"/>
                <w:shd w:val="clear" w:color="auto" w:fill="FFFFFF"/>
              </w:rPr>
            </w:rPrChange>
          </w:rPr>
          <w:delText>pass</w:delText>
        </w:r>
      </w:del>
      <w:ins w:id="1922" w:author="Author">
        <w:r w:rsidR="005D2AC8" w:rsidRPr="003D0AC6">
          <w:rPr>
            <w:rFonts w:ascii="Times New Roman" w:eastAsia="Times New Roman" w:hAnsi="Times New Roman" w:cs="Times New Roman"/>
            <w:color w:val="222222"/>
            <w:sz w:val="24"/>
            <w:szCs w:val="24"/>
            <w:shd w:val="clear" w:color="auto" w:fill="FFFFFF"/>
            <w:rPrChange w:id="1923" w:author="Author">
              <w:rPr>
                <w:rFonts w:ascii="Times New Roman" w:eastAsia="Times New Roman" w:hAnsi="Times New Roman" w:cs="Times New Roman"/>
                <w:color w:val="222222"/>
                <w:sz w:val="24"/>
                <w:szCs w:val="24"/>
                <w:shd w:val="clear" w:color="auto" w:fill="FFFFFF"/>
              </w:rPr>
            </w:rPrChange>
          </w:rPr>
          <w:t>be transmitted</w:t>
        </w:r>
      </w:ins>
      <w:r w:rsidR="00144810" w:rsidRPr="003D0AC6">
        <w:rPr>
          <w:rFonts w:ascii="Times New Roman" w:eastAsia="Times New Roman" w:hAnsi="Times New Roman" w:cs="Times New Roman"/>
          <w:color w:val="222222"/>
          <w:sz w:val="24"/>
          <w:szCs w:val="24"/>
          <w:shd w:val="clear" w:color="auto" w:fill="FFFFFF"/>
          <w:rPrChange w:id="1924" w:author="Author">
            <w:rPr>
              <w:rFonts w:ascii="Times New Roman" w:eastAsia="Times New Roman" w:hAnsi="Times New Roman" w:cs="Times New Roman"/>
              <w:color w:val="222222"/>
              <w:sz w:val="24"/>
              <w:szCs w:val="24"/>
              <w:shd w:val="clear" w:color="auto" w:fill="FFFFFF"/>
            </w:rPr>
          </w:rPrChange>
        </w:rPr>
        <w:t xml:space="preserve">, </w:t>
      </w:r>
      <w:del w:id="1925" w:author="Author">
        <w:r w:rsidR="00144810" w:rsidRPr="003D0AC6" w:rsidDel="005D2AC8">
          <w:rPr>
            <w:rFonts w:ascii="Times New Roman" w:eastAsia="Times New Roman" w:hAnsi="Times New Roman" w:cs="Times New Roman"/>
            <w:color w:val="222222"/>
            <w:sz w:val="24"/>
            <w:szCs w:val="24"/>
            <w:shd w:val="clear" w:color="auto" w:fill="FFFFFF"/>
            <w:rPrChange w:id="1926" w:author="Author">
              <w:rPr>
                <w:rFonts w:ascii="Times New Roman" w:eastAsia="Times New Roman" w:hAnsi="Times New Roman" w:cs="Times New Roman"/>
                <w:color w:val="222222"/>
                <w:sz w:val="24"/>
                <w:szCs w:val="24"/>
                <w:shd w:val="clear" w:color="auto" w:fill="FFFFFF"/>
              </w:rPr>
            </w:rPrChange>
          </w:rPr>
          <w:delText xml:space="preserve">it is important that </w:delText>
        </w:r>
      </w:del>
      <w:r w:rsidR="00144810" w:rsidRPr="003D0AC6">
        <w:rPr>
          <w:rFonts w:ascii="Times New Roman" w:eastAsia="Times New Roman" w:hAnsi="Times New Roman" w:cs="Times New Roman"/>
          <w:color w:val="222222"/>
          <w:sz w:val="24"/>
          <w:szCs w:val="24"/>
          <w:shd w:val="clear" w:color="auto" w:fill="FFFFFF"/>
          <w:rPrChange w:id="1927" w:author="Author">
            <w:rPr>
              <w:rFonts w:ascii="Times New Roman" w:eastAsia="Times New Roman" w:hAnsi="Times New Roman" w:cs="Times New Roman"/>
              <w:color w:val="222222"/>
              <w:sz w:val="24"/>
              <w:szCs w:val="24"/>
              <w:shd w:val="clear" w:color="auto" w:fill="FFFFFF"/>
            </w:rPr>
          </w:rPrChange>
        </w:rPr>
        <w:t xml:space="preserve">the camera </w:t>
      </w:r>
      <w:ins w:id="1928" w:author="Author">
        <w:r w:rsidR="005D2AC8" w:rsidRPr="003D0AC6">
          <w:rPr>
            <w:rFonts w:ascii="Times New Roman" w:eastAsia="Times New Roman" w:hAnsi="Times New Roman" w:cs="Times New Roman"/>
            <w:color w:val="222222"/>
            <w:sz w:val="24"/>
            <w:szCs w:val="24"/>
            <w:shd w:val="clear" w:color="auto" w:fill="FFFFFF"/>
            <w:rPrChange w:id="1929" w:author="Author">
              <w:rPr>
                <w:rFonts w:ascii="Times New Roman" w:eastAsia="Times New Roman" w:hAnsi="Times New Roman" w:cs="Times New Roman"/>
                <w:color w:val="222222"/>
                <w:sz w:val="24"/>
                <w:szCs w:val="24"/>
                <w:shd w:val="clear" w:color="auto" w:fill="FFFFFF"/>
              </w:rPr>
            </w:rPrChange>
          </w:rPr>
          <w:t xml:space="preserve">needs to </w:t>
        </w:r>
      </w:ins>
      <w:r w:rsidR="00144810" w:rsidRPr="003D0AC6">
        <w:rPr>
          <w:rFonts w:ascii="Times New Roman" w:eastAsia="Times New Roman" w:hAnsi="Times New Roman" w:cs="Times New Roman"/>
          <w:color w:val="222222"/>
          <w:sz w:val="24"/>
          <w:szCs w:val="24"/>
          <w:shd w:val="clear" w:color="auto" w:fill="FFFFFF"/>
          <w:rPrChange w:id="1930" w:author="Author">
            <w:rPr>
              <w:rFonts w:ascii="Times New Roman" w:eastAsia="Times New Roman" w:hAnsi="Times New Roman" w:cs="Times New Roman"/>
              <w:color w:val="222222"/>
              <w:sz w:val="24"/>
              <w:szCs w:val="24"/>
              <w:shd w:val="clear" w:color="auto" w:fill="FFFFFF"/>
            </w:rPr>
          </w:rPrChange>
        </w:rPr>
        <w:t>capture</w:t>
      </w:r>
      <w:del w:id="1931" w:author="Author">
        <w:r w:rsidR="00144810" w:rsidRPr="003D0AC6" w:rsidDel="005D2AC8">
          <w:rPr>
            <w:rFonts w:ascii="Times New Roman" w:eastAsia="Times New Roman" w:hAnsi="Times New Roman" w:cs="Times New Roman"/>
            <w:color w:val="222222"/>
            <w:sz w:val="24"/>
            <w:szCs w:val="24"/>
            <w:shd w:val="clear" w:color="auto" w:fill="FFFFFF"/>
            <w:rPrChange w:id="1932" w:author="Author">
              <w:rPr>
                <w:rFonts w:ascii="Times New Roman" w:eastAsia="Times New Roman" w:hAnsi="Times New Roman" w:cs="Times New Roman"/>
                <w:color w:val="222222"/>
                <w:sz w:val="24"/>
                <w:szCs w:val="24"/>
                <w:shd w:val="clear" w:color="auto" w:fill="FFFFFF"/>
              </w:rPr>
            </w:rPrChange>
          </w:rPr>
          <w:delText>s</w:delText>
        </w:r>
      </w:del>
      <w:r w:rsidR="00144810" w:rsidRPr="003D0AC6">
        <w:rPr>
          <w:rFonts w:ascii="Times New Roman" w:eastAsia="Times New Roman" w:hAnsi="Times New Roman" w:cs="Times New Roman"/>
          <w:color w:val="222222"/>
          <w:sz w:val="24"/>
          <w:szCs w:val="24"/>
          <w:shd w:val="clear" w:color="auto" w:fill="FFFFFF"/>
          <w:rPrChange w:id="1933" w:author="Author">
            <w:rPr>
              <w:rFonts w:ascii="Times New Roman" w:eastAsia="Times New Roman" w:hAnsi="Times New Roman" w:cs="Times New Roman"/>
              <w:color w:val="222222"/>
              <w:sz w:val="24"/>
              <w:szCs w:val="24"/>
              <w:shd w:val="clear" w:color="auto" w:fill="FFFFFF"/>
            </w:rPr>
          </w:rPrChange>
        </w:rPr>
        <w:t xml:space="preserve"> the hands and arms </w:t>
      </w:r>
      <w:del w:id="1934" w:author="Author">
        <w:r w:rsidR="00144810" w:rsidRPr="003D0AC6" w:rsidDel="005D2AC8">
          <w:rPr>
            <w:rFonts w:ascii="Times New Roman" w:eastAsia="Times New Roman" w:hAnsi="Times New Roman" w:cs="Times New Roman"/>
            <w:color w:val="222222"/>
            <w:sz w:val="24"/>
            <w:szCs w:val="24"/>
            <w:shd w:val="clear" w:color="auto" w:fill="FFFFFF"/>
            <w:rPrChange w:id="1935" w:author="Author">
              <w:rPr>
                <w:rFonts w:ascii="Times New Roman" w:eastAsia="Times New Roman" w:hAnsi="Times New Roman" w:cs="Times New Roman"/>
                <w:color w:val="222222"/>
                <w:sz w:val="24"/>
                <w:szCs w:val="24"/>
                <w:shd w:val="clear" w:color="auto" w:fill="FFFFFF"/>
              </w:rPr>
            </w:rPrChange>
          </w:rPr>
          <w:delText xml:space="preserve">in photography as well </w:delText>
        </w:r>
      </w:del>
      <w:r w:rsidR="00144810" w:rsidRPr="003D0AC6">
        <w:rPr>
          <w:rFonts w:ascii="Times New Roman" w:eastAsia="Times New Roman" w:hAnsi="Times New Roman" w:cs="Times New Roman"/>
          <w:color w:val="222222"/>
          <w:sz w:val="24"/>
          <w:szCs w:val="24"/>
          <w:shd w:val="clear" w:color="auto" w:fill="FFFFFF"/>
          <w:rPrChange w:id="1936" w:author="Author">
            <w:rPr>
              <w:rFonts w:ascii="Times New Roman" w:eastAsia="Times New Roman" w:hAnsi="Times New Roman" w:cs="Times New Roman"/>
              <w:color w:val="222222"/>
              <w:sz w:val="24"/>
              <w:szCs w:val="24"/>
              <w:shd w:val="clear" w:color="auto" w:fill="FFFFFF"/>
            </w:rPr>
          </w:rPrChange>
        </w:rPr>
        <w:t>(Bohannon et al., 2013). Evaluation processes have been found to be influenced by the degree of exposure to nonverbal behavior (DePaulo, 1992)</w:t>
      </w:r>
      <w:ins w:id="1937" w:author="Author">
        <w:r w:rsidR="005D2AC8" w:rsidRPr="003D0AC6">
          <w:rPr>
            <w:rFonts w:ascii="Times New Roman" w:eastAsia="Times New Roman" w:hAnsi="Times New Roman" w:cs="Times New Roman"/>
            <w:color w:val="222222"/>
            <w:sz w:val="24"/>
            <w:szCs w:val="24"/>
            <w:shd w:val="clear" w:color="auto" w:fill="FFFFFF"/>
            <w:rPrChange w:id="1938" w:author="Author">
              <w:rPr>
                <w:rFonts w:ascii="Times New Roman" w:eastAsia="Times New Roman" w:hAnsi="Times New Roman" w:cs="Times New Roman"/>
                <w:color w:val="222222"/>
                <w:sz w:val="24"/>
                <w:szCs w:val="24"/>
                <w:shd w:val="clear" w:color="auto" w:fill="FFFFFF"/>
              </w:rPr>
            </w:rPrChange>
          </w:rPr>
          <w:t>; thus,</w:t>
        </w:r>
      </w:ins>
      <w:del w:id="1939" w:author="Author">
        <w:r w:rsidR="00144810" w:rsidRPr="003D0AC6" w:rsidDel="005D2AC8">
          <w:rPr>
            <w:rFonts w:ascii="Times New Roman" w:eastAsia="Times New Roman" w:hAnsi="Times New Roman" w:cs="Times New Roman"/>
            <w:color w:val="222222"/>
            <w:sz w:val="24"/>
            <w:szCs w:val="24"/>
            <w:shd w:val="clear" w:color="auto" w:fill="FFFFFF"/>
            <w:rPrChange w:id="1940" w:author="Author">
              <w:rPr>
                <w:rFonts w:ascii="Times New Roman" w:eastAsia="Times New Roman" w:hAnsi="Times New Roman" w:cs="Times New Roman"/>
                <w:color w:val="222222"/>
                <w:sz w:val="24"/>
                <w:szCs w:val="24"/>
                <w:shd w:val="clear" w:color="auto" w:fill="FFFFFF"/>
              </w:rPr>
            </w:rPrChange>
          </w:rPr>
          <w:delText>.</w:delText>
        </w:r>
      </w:del>
      <w:r w:rsidR="00144810" w:rsidRPr="003D0AC6">
        <w:rPr>
          <w:rFonts w:ascii="Times New Roman" w:eastAsia="Times New Roman" w:hAnsi="Times New Roman" w:cs="Times New Roman"/>
          <w:color w:val="222222"/>
          <w:sz w:val="24"/>
          <w:szCs w:val="24"/>
          <w:shd w:val="clear" w:color="auto" w:fill="FFFFFF"/>
          <w:rPrChange w:id="1941" w:author="Author">
            <w:rPr>
              <w:rFonts w:ascii="Times New Roman" w:eastAsia="Times New Roman" w:hAnsi="Times New Roman" w:cs="Times New Roman"/>
              <w:color w:val="222222"/>
              <w:sz w:val="24"/>
              <w:szCs w:val="24"/>
              <w:shd w:val="clear" w:color="auto" w:fill="FFFFFF"/>
            </w:rPr>
          </w:rPrChange>
        </w:rPr>
        <w:t xml:space="preserve"> </w:t>
      </w:r>
      <w:ins w:id="1942" w:author="Author">
        <w:r w:rsidR="005D2AC8" w:rsidRPr="003D0AC6">
          <w:rPr>
            <w:rFonts w:ascii="Times New Roman" w:eastAsia="Times New Roman" w:hAnsi="Times New Roman" w:cs="Times New Roman"/>
            <w:color w:val="222222"/>
            <w:sz w:val="24"/>
            <w:szCs w:val="24"/>
            <w:shd w:val="clear" w:color="auto" w:fill="FFFFFF"/>
            <w:rPrChange w:id="1943" w:author="Author">
              <w:rPr>
                <w:rFonts w:ascii="Times New Roman" w:eastAsia="Times New Roman" w:hAnsi="Times New Roman" w:cs="Times New Roman"/>
                <w:color w:val="222222"/>
                <w:sz w:val="24"/>
                <w:szCs w:val="24"/>
                <w:shd w:val="clear" w:color="auto" w:fill="FFFFFF"/>
              </w:rPr>
            </w:rPrChange>
          </w:rPr>
          <w:t>i</w:t>
        </w:r>
      </w:ins>
      <w:del w:id="1944" w:author="Author">
        <w:r w:rsidR="00144810" w:rsidRPr="003D0AC6" w:rsidDel="005D2AC8">
          <w:rPr>
            <w:rFonts w:ascii="Times New Roman" w:eastAsia="Times New Roman" w:hAnsi="Times New Roman" w:cs="Times New Roman"/>
            <w:color w:val="222222"/>
            <w:sz w:val="24"/>
            <w:szCs w:val="24"/>
            <w:shd w:val="clear" w:color="auto" w:fill="FFFFFF"/>
            <w:rPrChange w:id="1945" w:author="Author">
              <w:rPr>
                <w:rFonts w:ascii="Times New Roman" w:eastAsia="Times New Roman" w:hAnsi="Times New Roman" w:cs="Times New Roman"/>
                <w:color w:val="222222"/>
                <w:sz w:val="24"/>
                <w:szCs w:val="24"/>
                <w:shd w:val="clear" w:color="auto" w:fill="FFFFFF"/>
              </w:rPr>
            </w:rPrChange>
          </w:rPr>
          <w:delText>I</w:delText>
        </w:r>
      </w:del>
      <w:r w:rsidR="00144810" w:rsidRPr="003D0AC6">
        <w:rPr>
          <w:rFonts w:ascii="Times New Roman" w:eastAsia="Times New Roman" w:hAnsi="Times New Roman" w:cs="Times New Roman"/>
          <w:color w:val="222222"/>
          <w:sz w:val="24"/>
          <w:szCs w:val="24"/>
          <w:shd w:val="clear" w:color="auto" w:fill="FFFFFF"/>
          <w:rPrChange w:id="1946" w:author="Author">
            <w:rPr>
              <w:rFonts w:ascii="Times New Roman" w:eastAsia="Times New Roman" w:hAnsi="Times New Roman" w:cs="Times New Roman"/>
              <w:color w:val="222222"/>
              <w:sz w:val="24"/>
              <w:szCs w:val="24"/>
              <w:shd w:val="clear" w:color="auto" w:fill="FFFFFF"/>
            </w:rPr>
          </w:rPrChange>
        </w:rPr>
        <w:t xml:space="preserve">n the context of </w:t>
      </w:r>
      <w:r w:rsidR="0041587E" w:rsidRPr="003D0AC6">
        <w:rPr>
          <w:rFonts w:ascii="Times New Roman" w:eastAsia="Times New Roman" w:hAnsi="Times New Roman" w:cs="Times New Roman"/>
          <w:color w:val="222222"/>
          <w:sz w:val="24"/>
          <w:szCs w:val="24"/>
          <w:shd w:val="clear" w:color="auto" w:fill="FFFFFF"/>
          <w:rPrChange w:id="1947" w:author="Author">
            <w:rPr>
              <w:rFonts w:ascii="Times New Roman" w:eastAsia="Times New Roman" w:hAnsi="Times New Roman" w:cs="Times New Roman"/>
              <w:color w:val="222222"/>
              <w:sz w:val="24"/>
              <w:szCs w:val="24"/>
              <w:shd w:val="clear" w:color="auto" w:fill="FFFFFF"/>
            </w:rPr>
          </w:rPrChange>
        </w:rPr>
        <w:t>AC</w:t>
      </w:r>
      <w:ins w:id="1948" w:author="Author">
        <w:r w:rsidR="003D0AC6">
          <w:rPr>
            <w:rFonts w:ascii="Times New Roman" w:eastAsia="Times New Roman" w:hAnsi="Times New Roman" w:cs="Times New Roman"/>
            <w:color w:val="222222"/>
            <w:sz w:val="24"/>
            <w:szCs w:val="24"/>
            <w:shd w:val="clear" w:color="auto" w:fill="FFFFFF"/>
          </w:rPr>
          <w:t>s</w:t>
        </w:r>
      </w:ins>
      <w:r w:rsidR="0041587E" w:rsidRPr="003D0AC6">
        <w:rPr>
          <w:rFonts w:ascii="Times New Roman" w:eastAsia="Times New Roman" w:hAnsi="Times New Roman" w:cs="Times New Roman"/>
          <w:color w:val="222222"/>
          <w:sz w:val="24"/>
          <w:szCs w:val="24"/>
          <w:shd w:val="clear" w:color="auto" w:fill="FFFFFF"/>
          <w:rPrChange w:id="1949" w:author="Author">
            <w:rPr>
              <w:rFonts w:ascii="Times New Roman" w:eastAsia="Times New Roman" w:hAnsi="Times New Roman" w:cs="Times New Roman"/>
              <w:color w:val="222222"/>
              <w:sz w:val="24"/>
              <w:szCs w:val="24"/>
              <w:shd w:val="clear" w:color="auto" w:fill="FFFFFF"/>
            </w:rPr>
          </w:rPrChange>
        </w:rPr>
        <w:t xml:space="preserve"> </w:t>
      </w:r>
      <w:r w:rsidR="00144810" w:rsidRPr="003D0AC6">
        <w:rPr>
          <w:rFonts w:ascii="Times New Roman" w:eastAsia="Times New Roman" w:hAnsi="Times New Roman" w:cs="Times New Roman"/>
          <w:color w:val="222222"/>
          <w:sz w:val="24"/>
          <w:szCs w:val="24"/>
          <w:shd w:val="clear" w:color="auto" w:fill="FFFFFF"/>
          <w:rPrChange w:id="1950" w:author="Author">
            <w:rPr>
              <w:rFonts w:ascii="Times New Roman" w:eastAsia="Times New Roman" w:hAnsi="Times New Roman" w:cs="Times New Roman"/>
              <w:color w:val="222222"/>
              <w:sz w:val="24"/>
              <w:szCs w:val="24"/>
              <w:shd w:val="clear" w:color="auto" w:fill="FFFFFF"/>
            </w:rPr>
          </w:rPrChange>
        </w:rPr>
        <w:t xml:space="preserve">it is hypothesized that communication </w:t>
      </w:r>
      <w:del w:id="1951" w:author="Author">
        <w:r w:rsidR="00144810" w:rsidRPr="003D0AC6" w:rsidDel="005D2AC8">
          <w:rPr>
            <w:rFonts w:ascii="Times New Roman" w:eastAsia="Times New Roman" w:hAnsi="Times New Roman" w:cs="Times New Roman"/>
            <w:color w:val="222222"/>
            <w:sz w:val="24"/>
            <w:szCs w:val="24"/>
            <w:shd w:val="clear" w:color="auto" w:fill="FFFFFF"/>
            <w:rPrChange w:id="1952" w:author="Author">
              <w:rPr>
                <w:rFonts w:ascii="Times New Roman" w:eastAsia="Times New Roman" w:hAnsi="Times New Roman" w:cs="Times New Roman"/>
                <w:color w:val="222222"/>
                <w:sz w:val="24"/>
                <w:szCs w:val="24"/>
                <w:shd w:val="clear" w:color="auto" w:fill="FFFFFF"/>
              </w:rPr>
            </w:rPrChange>
          </w:rPr>
          <w:delText>in a</w:delText>
        </w:r>
      </w:del>
      <w:ins w:id="1953" w:author="Author">
        <w:r w:rsidR="005D2AC8" w:rsidRPr="003D0AC6">
          <w:rPr>
            <w:rFonts w:ascii="Times New Roman" w:eastAsia="Times New Roman" w:hAnsi="Times New Roman" w:cs="Times New Roman"/>
            <w:color w:val="222222"/>
            <w:sz w:val="24"/>
            <w:szCs w:val="24"/>
            <w:shd w:val="clear" w:color="auto" w:fill="FFFFFF"/>
            <w:rPrChange w:id="1954" w:author="Author">
              <w:rPr>
                <w:rFonts w:ascii="Times New Roman" w:eastAsia="Times New Roman" w:hAnsi="Times New Roman" w:cs="Times New Roman"/>
                <w:color w:val="222222"/>
                <w:sz w:val="24"/>
                <w:szCs w:val="24"/>
                <w:shd w:val="clear" w:color="auto" w:fill="FFFFFF"/>
              </w:rPr>
            </w:rPrChange>
          </w:rPr>
          <w:t>in</w:t>
        </w:r>
      </w:ins>
      <w:r w:rsidR="00144810" w:rsidRPr="003D0AC6">
        <w:rPr>
          <w:rFonts w:ascii="Times New Roman" w:eastAsia="Times New Roman" w:hAnsi="Times New Roman" w:cs="Times New Roman"/>
          <w:color w:val="222222"/>
          <w:sz w:val="24"/>
          <w:szCs w:val="24"/>
          <w:shd w:val="clear" w:color="auto" w:fill="FFFFFF"/>
          <w:rPrChange w:id="1955" w:author="Author">
            <w:rPr>
              <w:rFonts w:ascii="Times New Roman" w:eastAsia="Times New Roman" w:hAnsi="Times New Roman" w:cs="Times New Roman"/>
              <w:color w:val="222222"/>
              <w:sz w:val="24"/>
              <w:szCs w:val="24"/>
              <w:shd w:val="clear" w:color="auto" w:fill="FFFFFF"/>
            </w:rPr>
          </w:rPrChange>
        </w:rPr>
        <w:t xml:space="preserve"> </w:t>
      </w:r>
      <w:del w:id="1956" w:author="Author">
        <w:r w:rsidR="00144810" w:rsidRPr="003D0AC6" w:rsidDel="00AB4E17">
          <w:rPr>
            <w:rFonts w:ascii="Times New Roman" w:eastAsia="Times New Roman" w:hAnsi="Times New Roman" w:cs="Times New Roman"/>
            <w:color w:val="222222"/>
            <w:sz w:val="24"/>
            <w:szCs w:val="24"/>
            <w:shd w:val="clear" w:color="auto" w:fill="FFFFFF"/>
            <w:rPrChange w:id="1957" w:author="Author">
              <w:rPr>
                <w:rFonts w:ascii="Times New Roman" w:eastAsia="Times New Roman" w:hAnsi="Times New Roman" w:cs="Times New Roman"/>
                <w:color w:val="222222"/>
                <w:sz w:val="24"/>
                <w:szCs w:val="24"/>
                <w:shd w:val="clear" w:color="auto" w:fill="FFFFFF"/>
              </w:rPr>
            </w:rPrChange>
          </w:rPr>
          <w:delText>face-to-face</w:delText>
        </w:r>
      </w:del>
      <w:ins w:id="1958" w:author="Author">
        <w:r w:rsidR="00AB4E17" w:rsidRPr="003D0AC6">
          <w:rPr>
            <w:rFonts w:ascii="Times New Roman" w:eastAsia="Times New Roman" w:hAnsi="Times New Roman" w:cs="Times New Roman"/>
            <w:color w:val="222222"/>
            <w:sz w:val="24"/>
            <w:szCs w:val="24"/>
            <w:shd w:val="clear" w:color="auto" w:fill="FFFFFF"/>
            <w:rPrChange w:id="1959" w:author="Author">
              <w:rPr>
                <w:rFonts w:ascii="Times New Roman" w:eastAsia="Times New Roman" w:hAnsi="Times New Roman" w:cs="Times New Roman"/>
                <w:color w:val="222222"/>
                <w:sz w:val="24"/>
                <w:szCs w:val="24"/>
                <w:shd w:val="clear" w:color="auto" w:fill="FFFFFF"/>
              </w:rPr>
            </w:rPrChange>
          </w:rPr>
          <w:t>FTF</w:t>
        </w:r>
      </w:ins>
      <w:r w:rsidR="00144810" w:rsidRPr="003D0AC6">
        <w:rPr>
          <w:rFonts w:ascii="Times New Roman" w:eastAsia="Times New Roman" w:hAnsi="Times New Roman" w:cs="Times New Roman"/>
          <w:color w:val="222222"/>
          <w:sz w:val="24"/>
          <w:szCs w:val="24"/>
          <w:shd w:val="clear" w:color="auto" w:fill="FFFFFF"/>
          <w:rPrChange w:id="1960" w:author="Author">
            <w:rPr>
              <w:rFonts w:ascii="Times New Roman" w:eastAsia="Times New Roman" w:hAnsi="Times New Roman" w:cs="Times New Roman"/>
              <w:color w:val="222222"/>
              <w:sz w:val="24"/>
              <w:szCs w:val="24"/>
              <w:shd w:val="clear" w:color="auto" w:fill="FFFFFF"/>
            </w:rPr>
          </w:rPrChange>
        </w:rPr>
        <w:t xml:space="preserve"> </w:t>
      </w:r>
      <w:del w:id="1961" w:author="Author">
        <w:r w:rsidR="00144810" w:rsidRPr="003D0AC6" w:rsidDel="00AB4E17">
          <w:rPr>
            <w:rFonts w:ascii="Times New Roman" w:eastAsia="Times New Roman" w:hAnsi="Times New Roman" w:cs="Times New Roman"/>
            <w:color w:val="222222"/>
            <w:sz w:val="24"/>
            <w:szCs w:val="24"/>
            <w:shd w:val="clear" w:color="auto" w:fill="FFFFFF"/>
            <w:rPrChange w:id="1962" w:author="Author">
              <w:rPr>
                <w:rFonts w:ascii="Times New Roman" w:eastAsia="Times New Roman" w:hAnsi="Times New Roman" w:cs="Times New Roman"/>
                <w:color w:val="222222"/>
                <w:sz w:val="24"/>
                <w:szCs w:val="24"/>
                <w:shd w:val="clear" w:color="auto" w:fill="FFFFFF"/>
              </w:rPr>
            </w:rPrChange>
          </w:rPr>
          <w:delText>assessment center</w:delText>
        </w:r>
      </w:del>
      <w:ins w:id="1963" w:author="Author">
        <w:r w:rsidR="00AB4E17" w:rsidRPr="003D0AC6">
          <w:rPr>
            <w:rFonts w:ascii="Times New Roman" w:eastAsia="Times New Roman" w:hAnsi="Times New Roman" w:cs="Times New Roman"/>
            <w:color w:val="222222"/>
            <w:sz w:val="24"/>
            <w:szCs w:val="24"/>
            <w:shd w:val="clear" w:color="auto" w:fill="FFFFFF"/>
            <w:rPrChange w:id="1964" w:author="Author">
              <w:rPr>
                <w:rFonts w:ascii="Times New Roman" w:eastAsia="Times New Roman" w:hAnsi="Times New Roman" w:cs="Times New Roman"/>
                <w:color w:val="222222"/>
                <w:sz w:val="24"/>
                <w:szCs w:val="24"/>
                <w:shd w:val="clear" w:color="auto" w:fill="FFFFFF"/>
              </w:rPr>
            </w:rPrChange>
          </w:rPr>
          <w:t>AC</w:t>
        </w:r>
        <w:r w:rsidR="005D2AC8" w:rsidRPr="003D0AC6">
          <w:rPr>
            <w:rFonts w:ascii="Times New Roman" w:eastAsia="Times New Roman" w:hAnsi="Times New Roman" w:cs="Times New Roman"/>
            <w:color w:val="222222"/>
            <w:sz w:val="24"/>
            <w:szCs w:val="24"/>
            <w:shd w:val="clear" w:color="auto" w:fill="FFFFFF"/>
            <w:rPrChange w:id="1965" w:author="Author">
              <w:rPr>
                <w:rFonts w:ascii="Times New Roman" w:eastAsia="Times New Roman" w:hAnsi="Times New Roman" w:cs="Times New Roman"/>
                <w:color w:val="222222"/>
                <w:sz w:val="24"/>
                <w:szCs w:val="24"/>
                <w:shd w:val="clear" w:color="auto" w:fill="FFFFFF"/>
              </w:rPr>
            </w:rPrChange>
          </w:rPr>
          <w:t>s</w:t>
        </w:r>
      </w:ins>
      <w:r w:rsidR="00144810" w:rsidRPr="003D0AC6">
        <w:rPr>
          <w:rFonts w:ascii="Times New Roman" w:eastAsia="Times New Roman" w:hAnsi="Times New Roman" w:cs="Times New Roman"/>
          <w:color w:val="222222"/>
          <w:sz w:val="24"/>
          <w:szCs w:val="24"/>
          <w:shd w:val="clear" w:color="auto" w:fill="FFFFFF"/>
          <w:rPrChange w:id="1966" w:author="Author">
            <w:rPr>
              <w:rFonts w:ascii="Times New Roman" w:eastAsia="Times New Roman" w:hAnsi="Times New Roman" w:cs="Times New Roman"/>
              <w:color w:val="222222"/>
              <w:sz w:val="24"/>
              <w:szCs w:val="24"/>
              <w:shd w:val="clear" w:color="auto" w:fill="FFFFFF"/>
            </w:rPr>
          </w:rPrChange>
        </w:rPr>
        <w:t xml:space="preserve"> is richer than </w:t>
      </w:r>
      <w:del w:id="1967" w:author="Author">
        <w:r w:rsidR="00144810" w:rsidRPr="003D0AC6" w:rsidDel="005D2AC8">
          <w:rPr>
            <w:rFonts w:ascii="Times New Roman" w:eastAsia="Times New Roman" w:hAnsi="Times New Roman" w:cs="Times New Roman"/>
            <w:color w:val="222222"/>
            <w:sz w:val="24"/>
            <w:szCs w:val="24"/>
            <w:shd w:val="clear" w:color="auto" w:fill="FFFFFF"/>
            <w:rPrChange w:id="1968" w:author="Author">
              <w:rPr>
                <w:rFonts w:ascii="Times New Roman" w:eastAsia="Times New Roman" w:hAnsi="Times New Roman" w:cs="Times New Roman"/>
                <w:color w:val="222222"/>
                <w:sz w:val="24"/>
                <w:szCs w:val="24"/>
                <w:shd w:val="clear" w:color="auto" w:fill="FFFFFF"/>
              </w:rPr>
            </w:rPrChange>
          </w:rPr>
          <w:delText xml:space="preserve">a </w:delText>
        </w:r>
      </w:del>
      <w:ins w:id="1969" w:author="Author">
        <w:r w:rsidR="005D2AC8" w:rsidRPr="003D0AC6">
          <w:rPr>
            <w:rFonts w:ascii="Times New Roman" w:eastAsia="Times New Roman" w:hAnsi="Times New Roman" w:cs="Times New Roman"/>
            <w:color w:val="222222"/>
            <w:sz w:val="24"/>
            <w:szCs w:val="24"/>
            <w:shd w:val="clear" w:color="auto" w:fill="FFFFFF"/>
            <w:rPrChange w:id="1970" w:author="Author">
              <w:rPr>
                <w:rFonts w:ascii="Times New Roman" w:eastAsia="Times New Roman" w:hAnsi="Times New Roman" w:cs="Times New Roman"/>
                <w:color w:val="222222"/>
                <w:sz w:val="24"/>
                <w:szCs w:val="24"/>
                <w:shd w:val="clear" w:color="auto" w:fill="FFFFFF"/>
              </w:rPr>
            </w:rPrChange>
          </w:rPr>
          <w:t xml:space="preserve">in </w:t>
        </w:r>
      </w:ins>
      <w:commentRangeStart w:id="1971"/>
      <w:r w:rsidR="00144810" w:rsidRPr="003D0AC6">
        <w:rPr>
          <w:rFonts w:ascii="Times New Roman" w:eastAsia="Times New Roman" w:hAnsi="Times New Roman" w:cs="Times New Roman"/>
          <w:color w:val="222222"/>
          <w:sz w:val="24"/>
          <w:szCs w:val="24"/>
          <w:shd w:val="clear" w:color="auto" w:fill="FFFFFF"/>
          <w:rPrChange w:id="1972" w:author="Author">
            <w:rPr>
              <w:rFonts w:ascii="Times New Roman" w:eastAsia="Times New Roman" w:hAnsi="Times New Roman" w:cs="Times New Roman"/>
              <w:color w:val="222222"/>
              <w:sz w:val="24"/>
              <w:szCs w:val="24"/>
              <w:shd w:val="clear" w:color="auto" w:fill="FFFFFF"/>
            </w:rPr>
          </w:rPrChange>
        </w:rPr>
        <w:t xml:space="preserve">video-based </w:t>
      </w:r>
      <w:r w:rsidR="0041587E" w:rsidRPr="003D0AC6">
        <w:rPr>
          <w:rFonts w:ascii="Times New Roman" w:eastAsia="Times New Roman" w:hAnsi="Times New Roman" w:cs="Times New Roman"/>
          <w:color w:val="222222"/>
          <w:sz w:val="24"/>
          <w:szCs w:val="24"/>
          <w:shd w:val="clear" w:color="auto" w:fill="FFFFFF"/>
          <w:rPrChange w:id="1973" w:author="Author">
            <w:rPr>
              <w:rFonts w:ascii="Times New Roman" w:eastAsia="Times New Roman" w:hAnsi="Times New Roman" w:cs="Times New Roman"/>
              <w:color w:val="222222"/>
              <w:sz w:val="24"/>
              <w:szCs w:val="24"/>
              <w:shd w:val="clear" w:color="auto" w:fill="FFFFFF"/>
            </w:rPr>
          </w:rPrChange>
        </w:rPr>
        <w:t>AC</w:t>
      </w:r>
      <w:ins w:id="1974" w:author="Author">
        <w:r w:rsidR="005D2AC8" w:rsidRPr="003D0AC6">
          <w:rPr>
            <w:rFonts w:ascii="Times New Roman" w:eastAsia="Times New Roman" w:hAnsi="Times New Roman" w:cs="Times New Roman"/>
            <w:color w:val="222222"/>
            <w:sz w:val="24"/>
            <w:szCs w:val="24"/>
            <w:shd w:val="clear" w:color="auto" w:fill="FFFFFF"/>
            <w:rPrChange w:id="1975" w:author="Author">
              <w:rPr>
                <w:rFonts w:ascii="Times New Roman" w:eastAsia="Times New Roman" w:hAnsi="Times New Roman" w:cs="Times New Roman"/>
                <w:color w:val="222222"/>
                <w:sz w:val="24"/>
                <w:szCs w:val="24"/>
                <w:shd w:val="clear" w:color="auto" w:fill="FFFFFF"/>
              </w:rPr>
            </w:rPrChange>
          </w:rPr>
          <w:t>s,</w:t>
        </w:r>
      </w:ins>
      <w:r w:rsidR="00144810" w:rsidRPr="003D0AC6">
        <w:rPr>
          <w:rFonts w:ascii="Times New Roman" w:eastAsia="Times New Roman" w:hAnsi="Times New Roman" w:cs="Times New Roman"/>
          <w:color w:val="222222"/>
          <w:sz w:val="24"/>
          <w:szCs w:val="24"/>
          <w:shd w:val="clear" w:color="auto" w:fill="FFFFFF"/>
          <w:rPrChange w:id="1976" w:author="Author">
            <w:rPr>
              <w:rFonts w:ascii="Times New Roman" w:eastAsia="Times New Roman" w:hAnsi="Times New Roman" w:cs="Times New Roman"/>
              <w:color w:val="222222"/>
              <w:sz w:val="24"/>
              <w:szCs w:val="24"/>
              <w:shd w:val="clear" w:color="auto" w:fill="FFFFFF"/>
            </w:rPr>
          </w:rPrChange>
        </w:rPr>
        <w:t xml:space="preserve"> </w:t>
      </w:r>
      <w:commentRangeEnd w:id="1971"/>
      <w:r w:rsidR="005D2AC8" w:rsidRPr="003D0AC6">
        <w:rPr>
          <w:rStyle w:val="CommentReference"/>
          <w:rFonts w:ascii="Times New Roman" w:hAnsi="Times New Roman" w:cs="Times New Roman"/>
          <w:rPrChange w:id="1977" w:author="Author">
            <w:rPr>
              <w:rStyle w:val="CommentReference"/>
            </w:rPr>
          </w:rPrChange>
        </w:rPr>
        <w:commentReference w:id="1971"/>
      </w:r>
      <w:r w:rsidR="00144810" w:rsidRPr="00895859">
        <w:rPr>
          <w:rFonts w:ascii="Times New Roman" w:eastAsia="Times New Roman" w:hAnsi="Times New Roman" w:cs="Times New Roman"/>
          <w:color w:val="222222"/>
          <w:sz w:val="24"/>
          <w:szCs w:val="24"/>
          <w:shd w:val="clear" w:color="auto" w:fill="FFFFFF"/>
        </w:rPr>
        <w:t xml:space="preserve">just as communication in </w:t>
      </w:r>
      <w:del w:id="1978" w:author="Author">
        <w:r w:rsidR="00144810" w:rsidRPr="00562F56" w:rsidDel="005D2AC8">
          <w:rPr>
            <w:rFonts w:ascii="Times New Roman" w:eastAsia="Times New Roman" w:hAnsi="Times New Roman" w:cs="Times New Roman"/>
            <w:color w:val="222222"/>
            <w:sz w:val="24"/>
            <w:szCs w:val="24"/>
            <w:shd w:val="clear" w:color="auto" w:fill="FFFFFF"/>
          </w:rPr>
          <w:delText xml:space="preserve">a </w:delText>
        </w:r>
        <w:r w:rsidR="00144810" w:rsidRPr="00562F56" w:rsidDel="00AB4E17">
          <w:rPr>
            <w:rFonts w:ascii="Times New Roman" w:eastAsia="Times New Roman" w:hAnsi="Times New Roman" w:cs="Times New Roman"/>
            <w:color w:val="222222"/>
            <w:sz w:val="24"/>
            <w:szCs w:val="24"/>
            <w:shd w:val="clear" w:color="auto" w:fill="FFFFFF"/>
          </w:rPr>
          <w:delText>face-to-face</w:delText>
        </w:r>
      </w:del>
      <w:ins w:id="1979" w:author="Author">
        <w:r w:rsidR="00AB4E17" w:rsidRPr="00562F56">
          <w:rPr>
            <w:rFonts w:ascii="Times New Roman" w:eastAsia="Times New Roman" w:hAnsi="Times New Roman" w:cs="Times New Roman"/>
            <w:color w:val="222222"/>
            <w:sz w:val="24"/>
            <w:szCs w:val="24"/>
            <w:shd w:val="clear" w:color="auto" w:fill="FFFFFF"/>
          </w:rPr>
          <w:t>FTF</w:t>
        </w:r>
      </w:ins>
      <w:r w:rsidR="00144810" w:rsidRPr="00562F56">
        <w:rPr>
          <w:rFonts w:ascii="Times New Roman" w:eastAsia="Times New Roman" w:hAnsi="Times New Roman" w:cs="Times New Roman"/>
          <w:color w:val="222222"/>
          <w:sz w:val="24"/>
          <w:szCs w:val="24"/>
          <w:shd w:val="clear" w:color="auto" w:fill="FFFFFF"/>
        </w:rPr>
        <w:t xml:space="preserve"> interview</w:t>
      </w:r>
      <w:ins w:id="1980" w:author="Author">
        <w:r w:rsidR="005D2AC8" w:rsidRPr="00562F56">
          <w:rPr>
            <w:rFonts w:ascii="Times New Roman" w:eastAsia="Times New Roman" w:hAnsi="Times New Roman" w:cs="Times New Roman"/>
            <w:color w:val="222222"/>
            <w:sz w:val="24"/>
            <w:szCs w:val="24"/>
            <w:shd w:val="clear" w:color="auto" w:fill="FFFFFF"/>
          </w:rPr>
          <w:t>s</w:t>
        </w:r>
      </w:ins>
      <w:r w:rsidR="00144810" w:rsidRPr="00562F56">
        <w:rPr>
          <w:rFonts w:ascii="Times New Roman" w:eastAsia="Times New Roman" w:hAnsi="Times New Roman" w:cs="Times New Roman"/>
          <w:color w:val="222222"/>
          <w:sz w:val="24"/>
          <w:szCs w:val="24"/>
          <w:shd w:val="clear" w:color="auto" w:fill="FFFFFF"/>
        </w:rPr>
        <w:t xml:space="preserve"> is richer than </w:t>
      </w:r>
      <w:del w:id="1981" w:author="Author">
        <w:r w:rsidR="00144810" w:rsidRPr="009552AC" w:rsidDel="005D2AC8">
          <w:rPr>
            <w:rFonts w:ascii="Times New Roman" w:eastAsia="Times New Roman" w:hAnsi="Times New Roman" w:cs="Times New Roman"/>
            <w:color w:val="222222"/>
            <w:sz w:val="24"/>
            <w:szCs w:val="24"/>
            <w:shd w:val="clear" w:color="auto" w:fill="FFFFFF"/>
          </w:rPr>
          <w:delText xml:space="preserve">a </w:delText>
        </w:r>
      </w:del>
      <w:ins w:id="1982" w:author="Author">
        <w:r w:rsidR="005D2AC8" w:rsidRPr="002E6431">
          <w:rPr>
            <w:rFonts w:ascii="Times New Roman" w:eastAsia="Times New Roman" w:hAnsi="Times New Roman" w:cs="Times New Roman"/>
            <w:color w:val="222222"/>
            <w:sz w:val="24"/>
            <w:szCs w:val="24"/>
            <w:shd w:val="clear" w:color="auto" w:fill="FFFFFF"/>
          </w:rPr>
          <w:t xml:space="preserve">in </w:t>
        </w:r>
      </w:ins>
      <w:r w:rsidR="00144810" w:rsidRPr="00C17979">
        <w:rPr>
          <w:rFonts w:ascii="Times New Roman" w:eastAsia="Times New Roman" w:hAnsi="Times New Roman" w:cs="Times New Roman"/>
          <w:color w:val="222222"/>
          <w:sz w:val="24"/>
          <w:szCs w:val="24"/>
          <w:shd w:val="clear" w:color="auto" w:fill="FFFFFF"/>
        </w:rPr>
        <w:t>video interview</w:t>
      </w:r>
      <w:ins w:id="1983" w:author="Author">
        <w:r w:rsidR="005D2AC8" w:rsidRPr="00C96279">
          <w:rPr>
            <w:rFonts w:ascii="Times New Roman" w:eastAsia="Times New Roman" w:hAnsi="Times New Roman" w:cs="Times New Roman"/>
            <w:color w:val="222222"/>
            <w:sz w:val="24"/>
            <w:szCs w:val="24"/>
            <w:shd w:val="clear" w:color="auto" w:fill="FFFFFF"/>
          </w:rPr>
          <w:t>s</w:t>
        </w:r>
      </w:ins>
      <w:r w:rsidR="00144810" w:rsidRPr="004B74E1">
        <w:rPr>
          <w:rFonts w:ascii="Times New Roman" w:eastAsia="Times New Roman" w:hAnsi="Times New Roman" w:cs="Times New Roman"/>
          <w:color w:val="222222"/>
          <w:sz w:val="24"/>
          <w:szCs w:val="24"/>
          <w:shd w:val="clear" w:color="auto" w:fill="FFFFFF"/>
        </w:rPr>
        <w:t>.</w:t>
      </w:r>
    </w:p>
    <w:p w14:paraId="3FDF22AF" w14:textId="2CAA97C7" w:rsidR="00F7270E" w:rsidRPr="003D0AC6" w:rsidRDefault="00D27963" w:rsidP="00BD48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1984" w:author="Author">
            <w:rPr>
              <w:rFonts w:ascii="Times New Roman" w:eastAsia="Times New Roman" w:hAnsi="Times New Roman" w:cs="Times New Roman"/>
              <w:color w:val="222222"/>
              <w:sz w:val="24"/>
              <w:szCs w:val="24"/>
              <w:shd w:val="clear" w:color="auto" w:fill="FFFFFF"/>
            </w:rPr>
          </w:rPrChange>
        </w:rPr>
      </w:pPr>
      <w:r w:rsidRPr="00957F02">
        <w:rPr>
          <w:rFonts w:ascii="Times New Roman" w:eastAsia="Times New Roman" w:hAnsi="Times New Roman" w:cs="Times New Roman"/>
          <w:color w:val="222222"/>
          <w:sz w:val="24"/>
          <w:szCs w:val="24"/>
          <w:shd w:val="clear" w:color="auto" w:fill="FFFFFF"/>
        </w:rPr>
        <w:tab/>
      </w:r>
      <w:r w:rsidR="00A95AE2" w:rsidRPr="00B70029">
        <w:rPr>
          <w:rFonts w:ascii="Times New Roman" w:eastAsia="Times New Roman" w:hAnsi="Times New Roman" w:cs="Times New Roman"/>
          <w:color w:val="222222"/>
          <w:sz w:val="24"/>
          <w:szCs w:val="24"/>
          <w:shd w:val="clear" w:color="auto" w:fill="FFFFFF"/>
        </w:rPr>
        <w:t xml:space="preserve">The second difference between </w:t>
      </w:r>
      <w:del w:id="1985" w:author="Author">
        <w:r w:rsidR="00A95AE2" w:rsidRPr="003D0AC6" w:rsidDel="005D2AC8">
          <w:rPr>
            <w:rFonts w:ascii="Times New Roman" w:eastAsia="Times New Roman" w:hAnsi="Times New Roman" w:cs="Times New Roman"/>
            <w:color w:val="222222"/>
            <w:sz w:val="24"/>
            <w:szCs w:val="24"/>
            <w:shd w:val="clear" w:color="auto" w:fill="FFFFFF"/>
            <w:rPrChange w:id="1986" w:author="Author">
              <w:rPr>
                <w:rFonts w:ascii="Times New Roman" w:eastAsia="Times New Roman" w:hAnsi="Times New Roman" w:cs="Times New Roman"/>
                <w:color w:val="222222"/>
                <w:sz w:val="24"/>
                <w:szCs w:val="24"/>
                <w:shd w:val="clear" w:color="auto" w:fill="FFFFFF"/>
              </w:rPr>
            </w:rPrChange>
          </w:rPr>
          <w:delText>the two</w:delText>
        </w:r>
      </w:del>
      <w:ins w:id="1987" w:author="Author">
        <w:r w:rsidR="005D2AC8" w:rsidRPr="003D0AC6">
          <w:rPr>
            <w:rFonts w:ascii="Times New Roman" w:eastAsia="Times New Roman" w:hAnsi="Times New Roman" w:cs="Times New Roman"/>
            <w:color w:val="222222"/>
            <w:sz w:val="24"/>
            <w:szCs w:val="24"/>
            <w:shd w:val="clear" w:color="auto" w:fill="FFFFFF"/>
            <w:rPrChange w:id="1988" w:author="Author">
              <w:rPr>
                <w:rFonts w:ascii="Times New Roman" w:eastAsia="Times New Roman" w:hAnsi="Times New Roman" w:cs="Times New Roman"/>
                <w:color w:val="222222"/>
                <w:sz w:val="24"/>
                <w:szCs w:val="24"/>
                <w:shd w:val="clear" w:color="auto" w:fill="FFFFFF"/>
              </w:rPr>
            </w:rPrChange>
          </w:rPr>
          <w:t>virtual and FTF</w:t>
        </w:r>
      </w:ins>
      <w:r w:rsidR="00A95AE2" w:rsidRPr="003D0AC6">
        <w:rPr>
          <w:rFonts w:ascii="Times New Roman" w:eastAsia="Times New Roman" w:hAnsi="Times New Roman" w:cs="Times New Roman"/>
          <w:color w:val="222222"/>
          <w:sz w:val="24"/>
          <w:szCs w:val="24"/>
          <w:shd w:val="clear" w:color="auto" w:fill="FFFFFF"/>
          <w:rPrChange w:id="1989" w:author="Author">
            <w:rPr>
              <w:rFonts w:ascii="Times New Roman" w:eastAsia="Times New Roman" w:hAnsi="Times New Roman" w:cs="Times New Roman"/>
              <w:color w:val="222222"/>
              <w:sz w:val="24"/>
              <w:szCs w:val="24"/>
              <w:shd w:val="clear" w:color="auto" w:fill="FFFFFF"/>
            </w:rPr>
          </w:rPrChange>
        </w:rPr>
        <w:t xml:space="preserve"> </w:t>
      </w:r>
      <w:del w:id="1990" w:author="Author">
        <w:r w:rsidR="00A95AE2" w:rsidRPr="003D0AC6" w:rsidDel="005D2AC8">
          <w:rPr>
            <w:rFonts w:ascii="Times New Roman" w:eastAsia="Times New Roman" w:hAnsi="Times New Roman" w:cs="Times New Roman"/>
            <w:color w:val="222222"/>
            <w:sz w:val="24"/>
            <w:szCs w:val="24"/>
            <w:shd w:val="clear" w:color="auto" w:fill="FFFFFF"/>
            <w:rPrChange w:id="1991" w:author="Author">
              <w:rPr>
                <w:rFonts w:ascii="Times New Roman" w:eastAsia="Times New Roman" w:hAnsi="Times New Roman" w:cs="Times New Roman"/>
                <w:color w:val="222222"/>
                <w:sz w:val="24"/>
                <w:szCs w:val="24"/>
                <w:shd w:val="clear" w:color="auto" w:fill="FFFFFF"/>
              </w:rPr>
            </w:rPrChange>
          </w:rPr>
          <w:delText xml:space="preserve">types of </w:delText>
        </w:r>
      </w:del>
      <w:r w:rsidR="00A95AE2" w:rsidRPr="003D0AC6">
        <w:rPr>
          <w:rFonts w:ascii="Times New Roman" w:eastAsia="Times New Roman" w:hAnsi="Times New Roman" w:cs="Times New Roman"/>
          <w:color w:val="222222"/>
          <w:sz w:val="24"/>
          <w:szCs w:val="24"/>
          <w:shd w:val="clear" w:color="auto" w:fill="FFFFFF"/>
          <w:rPrChange w:id="1992" w:author="Author">
            <w:rPr>
              <w:rFonts w:ascii="Times New Roman" w:eastAsia="Times New Roman" w:hAnsi="Times New Roman" w:cs="Times New Roman"/>
              <w:color w:val="222222"/>
              <w:sz w:val="24"/>
              <w:szCs w:val="24"/>
              <w:shd w:val="clear" w:color="auto" w:fill="FFFFFF"/>
            </w:rPr>
          </w:rPrChange>
        </w:rPr>
        <w:t>communication</w:t>
      </w:r>
      <w:ins w:id="1993" w:author="Author">
        <w:r w:rsidR="005D2AC8" w:rsidRPr="003D0AC6">
          <w:rPr>
            <w:rFonts w:ascii="Times New Roman" w:eastAsia="Times New Roman" w:hAnsi="Times New Roman" w:cs="Times New Roman"/>
            <w:color w:val="222222"/>
            <w:sz w:val="24"/>
            <w:szCs w:val="24"/>
            <w:shd w:val="clear" w:color="auto" w:fill="FFFFFF"/>
            <w:rPrChange w:id="1994" w:author="Author">
              <w:rPr>
                <w:rFonts w:ascii="Times New Roman" w:eastAsia="Times New Roman" w:hAnsi="Times New Roman" w:cs="Times New Roman"/>
                <w:color w:val="222222"/>
                <w:sz w:val="24"/>
                <w:szCs w:val="24"/>
                <w:shd w:val="clear" w:color="auto" w:fill="FFFFFF"/>
              </w:rPr>
            </w:rPrChange>
          </w:rPr>
          <w:t xml:space="preserve"> </w:t>
        </w:r>
      </w:ins>
      <w:del w:id="1995" w:author="Author">
        <w:r w:rsidR="00A95AE2" w:rsidRPr="003D0AC6" w:rsidDel="005D2AC8">
          <w:rPr>
            <w:rFonts w:ascii="Times New Roman" w:eastAsia="Times New Roman" w:hAnsi="Times New Roman" w:cs="Times New Roman"/>
            <w:color w:val="222222"/>
            <w:sz w:val="24"/>
            <w:szCs w:val="24"/>
            <w:shd w:val="clear" w:color="auto" w:fill="FFFFFF"/>
            <w:rPrChange w:id="1996" w:author="Author">
              <w:rPr>
                <w:rFonts w:ascii="Times New Roman" w:eastAsia="Times New Roman" w:hAnsi="Times New Roman" w:cs="Times New Roman"/>
                <w:color w:val="222222"/>
                <w:sz w:val="24"/>
                <w:szCs w:val="24"/>
                <w:shd w:val="clear" w:color="auto" w:fill="FFFFFF"/>
              </w:rPr>
            </w:rPrChange>
          </w:rPr>
          <w:delText xml:space="preserve">: virtual and </w:delText>
        </w:r>
        <w:r w:rsidR="00A95AE2" w:rsidRPr="003D0AC6" w:rsidDel="00AB4E17">
          <w:rPr>
            <w:rFonts w:ascii="Times New Roman" w:eastAsia="Times New Roman" w:hAnsi="Times New Roman" w:cs="Times New Roman"/>
            <w:color w:val="222222"/>
            <w:sz w:val="24"/>
            <w:szCs w:val="24"/>
            <w:shd w:val="clear" w:color="auto" w:fill="FFFFFF"/>
            <w:rPrChange w:id="1997" w:author="Author">
              <w:rPr>
                <w:rFonts w:ascii="Times New Roman" w:eastAsia="Times New Roman" w:hAnsi="Times New Roman" w:cs="Times New Roman"/>
                <w:color w:val="222222"/>
                <w:sz w:val="24"/>
                <w:szCs w:val="24"/>
                <w:shd w:val="clear" w:color="auto" w:fill="FFFFFF"/>
              </w:rPr>
            </w:rPrChange>
          </w:rPr>
          <w:delText>face-to-face</w:delText>
        </w:r>
        <w:r w:rsidR="00A95AE2" w:rsidRPr="003D0AC6" w:rsidDel="005D2AC8">
          <w:rPr>
            <w:rFonts w:ascii="Times New Roman" w:eastAsia="Times New Roman" w:hAnsi="Times New Roman" w:cs="Times New Roman"/>
            <w:color w:val="222222"/>
            <w:sz w:val="24"/>
            <w:szCs w:val="24"/>
            <w:shd w:val="clear" w:color="auto" w:fill="FFFFFF"/>
            <w:rPrChange w:id="1998" w:author="Author">
              <w:rPr>
                <w:rFonts w:ascii="Times New Roman" w:eastAsia="Times New Roman" w:hAnsi="Times New Roman" w:cs="Times New Roman"/>
                <w:color w:val="222222"/>
                <w:sz w:val="24"/>
                <w:szCs w:val="24"/>
                <w:shd w:val="clear" w:color="auto" w:fill="FFFFFF"/>
              </w:rPr>
            </w:rPrChange>
          </w:rPr>
          <w:delText xml:space="preserve">, </w:delText>
        </w:r>
      </w:del>
      <w:r w:rsidR="00A95AE2" w:rsidRPr="003D0AC6">
        <w:rPr>
          <w:rFonts w:ascii="Times New Roman" w:eastAsia="Times New Roman" w:hAnsi="Times New Roman" w:cs="Times New Roman"/>
          <w:color w:val="222222"/>
          <w:sz w:val="24"/>
          <w:szCs w:val="24"/>
          <w:shd w:val="clear" w:color="auto" w:fill="FFFFFF"/>
          <w:rPrChange w:id="1999" w:author="Author">
            <w:rPr>
              <w:rFonts w:ascii="Times New Roman" w:eastAsia="Times New Roman" w:hAnsi="Times New Roman" w:cs="Times New Roman"/>
              <w:color w:val="222222"/>
              <w:sz w:val="24"/>
              <w:szCs w:val="24"/>
              <w:shd w:val="clear" w:color="auto" w:fill="FFFFFF"/>
            </w:rPr>
          </w:rPrChange>
        </w:rPr>
        <w:t xml:space="preserve">focuses on signal distortion </w:t>
      </w:r>
      <w:r w:rsidR="00F7270E" w:rsidRPr="003D0AC6">
        <w:rPr>
          <w:rFonts w:ascii="Times New Roman" w:eastAsia="Times New Roman" w:hAnsi="Times New Roman" w:cs="Times New Roman"/>
          <w:color w:val="222222"/>
          <w:sz w:val="24"/>
          <w:szCs w:val="24"/>
          <w:shd w:val="clear" w:color="auto" w:fill="FFFFFF"/>
          <w:rPrChange w:id="2000" w:author="Author">
            <w:rPr>
              <w:rFonts w:ascii="Times New Roman" w:eastAsia="Times New Roman" w:hAnsi="Times New Roman" w:cs="Times New Roman"/>
              <w:color w:val="222222"/>
              <w:sz w:val="24"/>
              <w:szCs w:val="24"/>
              <w:shd w:val="clear" w:color="auto" w:fill="FFFFFF"/>
            </w:rPr>
          </w:rPrChange>
        </w:rPr>
        <w:t>due to</w:t>
      </w:r>
      <w:r w:rsidR="00A95AE2" w:rsidRPr="003D0AC6">
        <w:rPr>
          <w:rFonts w:ascii="Times New Roman" w:eastAsia="Times New Roman" w:hAnsi="Times New Roman" w:cs="Times New Roman"/>
          <w:color w:val="222222"/>
          <w:sz w:val="24"/>
          <w:szCs w:val="24"/>
          <w:shd w:val="clear" w:color="auto" w:fill="FFFFFF"/>
          <w:rPrChange w:id="2001" w:author="Author">
            <w:rPr>
              <w:rFonts w:ascii="Times New Roman" w:eastAsia="Times New Roman" w:hAnsi="Times New Roman" w:cs="Times New Roman"/>
              <w:color w:val="222222"/>
              <w:sz w:val="24"/>
              <w:szCs w:val="24"/>
              <w:shd w:val="clear" w:color="auto" w:fill="FFFFFF"/>
            </w:rPr>
          </w:rPrChange>
        </w:rPr>
        <w:t xml:space="preserve"> the technological involvement in video-based communication. While </w:t>
      </w:r>
      <w:del w:id="2002" w:author="Author">
        <w:r w:rsidR="00A95AE2" w:rsidRPr="003D0AC6" w:rsidDel="00AB4E17">
          <w:rPr>
            <w:rFonts w:ascii="Times New Roman" w:eastAsia="Times New Roman" w:hAnsi="Times New Roman" w:cs="Times New Roman"/>
            <w:color w:val="222222"/>
            <w:sz w:val="24"/>
            <w:szCs w:val="24"/>
            <w:shd w:val="clear" w:color="auto" w:fill="FFFFFF"/>
            <w:rPrChange w:id="2003" w:author="Author">
              <w:rPr>
                <w:rFonts w:ascii="Times New Roman" w:eastAsia="Times New Roman" w:hAnsi="Times New Roman" w:cs="Times New Roman"/>
                <w:color w:val="222222"/>
                <w:sz w:val="24"/>
                <w:szCs w:val="24"/>
                <w:shd w:val="clear" w:color="auto" w:fill="FFFFFF"/>
              </w:rPr>
            </w:rPrChange>
          </w:rPr>
          <w:delText>face-to-face</w:delText>
        </w:r>
      </w:del>
      <w:ins w:id="2004" w:author="Author">
        <w:r w:rsidR="00AB4E17" w:rsidRPr="003D0AC6">
          <w:rPr>
            <w:rFonts w:ascii="Times New Roman" w:eastAsia="Times New Roman" w:hAnsi="Times New Roman" w:cs="Times New Roman"/>
            <w:color w:val="222222"/>
            <w:sz w:val="24"/>
            <w:szCs w:val="24"/>
            <w:shd w:val="clear" w:color="auto" w:fill="FFFFFF"/>
            <w:rPrChange w:id="2005" w:author="Author">
              <w:rPr>
                <w:rFonts w:ascii="Times New Roman" w:eastAsia="Times New Roman" w:hAnsi="Times New Roman" w:cs="Times New Roman"/>
                <w:color w:val="222222"/>
                <w:sz w:val="24"/>
                <w:szCs w:val="24"/>
                <w:shd w:val="clear" w:color="auto" w:fill="FFFFFF"/>
              </w:rPr>
            </w:rPrChange>
          </w:rPr>
          <w:t>FTF</w:t>
        </w:r>
      </w:ins>
      <w:r w:rsidR="00A95AE2" w:rsidRPr="003D0AC6">
        <w:rPr>
          <w:rFonts w:ascii="Times New Roman" w:eastAsia="Times New Roman" w:hAnsi="Times New Roman" w:cs="Times New Roman"/>
          <w:color w:val="222222"/>
          <w:sz w:val="24"/>
          <w:szCs w:val="24"/>
          <w:shd w:val="clear" w:color="auto" w:fill="FFFFFF"/>
          <w:rPrChange w:id="2006" w:author="Author">
            <w:rPr>
              <w:rFonts w:ascii="Times New Roman" w:eastAsia="Times New Roman" w:hAnsi="Times New Roman" w:cs="Times New Roman"/>
              <w:color w:val="222222"/>
              <w:sz w:val="24"/>
              <w:szCs w:val="24"/>
              <w:shd w:val="clear" w:color="auto" w:fill="FFFFFF"/>
            </w:rPr>
          </w:rPrChange>
        </w:rPr>
        <w:t xml:space="preserve"> communication has no technological aspects at all, VC</w:t>
      </w:r>
      <w:ins w:id="2007" w:author="Author">
        <w:r w:rsidR="005D2AC8" w:rsidRPr="003D0AC6">
          <w:rPr>
            <w:rFonts w:ascii="Times New Roman" w:eastAsia="Times New Roman" w:hAnsi="Times New Roman" w:cs="Times New Roman"/>
            <w:color w:val="222222"/>
            <w:sz w:val="24"/>
            <w:szCs w:val="24"/>
            <w:shd w:val="clear" w:color="auto" w:fill="FFFFFF"/>
            <w:rPrChange w:id="2008" w:author="Author">
              <w:rPr>
                <w:rFonts w:ascii="Times New Roman" w:eastAsia="Times New Roman" w:hAnsi="Times New Roman" w:cs="Times New Roman"/>
                <w:color w:val="222222"/>
                <w:sz w:val="24"/>
                <w:szCs w:val="24"/>
                <w:shd w:val="clear" w:color="auto" w:fill="FFFFFF"/>
              </w:rPr>
            </w:rPrChange>
          </w:rPr>
          <w:t>-</w:t>
        </w:r>
      </w:ins>
      <w:del w:id="2009" w:author="Author">
        <w:r w:rsidR="00A95AE2" w:rsidRPr="003D0AC6" w:rsidDel="005D2AC8">
          <w:rPr>
            <w:rFonts w:ascii="Times New Roman" w:eastAsia="Times New Roman" w:hAnsi="Times New Roman" w:cs="Times New Roman"/>
            <w:color w:val="222222"/>
            <w:sz w:val="24"/>
            <w:szCs w:val="24"/>
            <w:shd w:val="clear" w:color="auto" w:fill="FFFFFF"/>
            <w:rPrChange w:id="2010" w:author="Author">
              <w:rPr>
                <w:rFonts w:ascii="Times New Roman" w:eastAsia="Times New Roman" w:hAnsi="Times New Roman" w:cs="Times New Roman"/>
                <w:color w:val="222222"/>
                <w:sz w:val="24"/>
                <w:szCs w:val="24"/>
                <w:shd w:val="clear" w:color="auto" w:fill="FFFFFF"/>
              </w:rPr>
            </w:rPrChange>
          </w:rPr>
          <w:delText xml:space="preserve"> </w:delText>
        </w:r>
      </w:del>
      <w:r w:rsidR="00A95AE2" w:rsidRPr="003D0AC6">
        <w:rPr>
          <w:rFonts w:ascii="Times New Roman" w:eastAsia="Times New Roman" w:hAnsi="Times New Roman" w:cs="Times New Roman"/>
          <w:color w:val="222222"/>
          <w:sz w:val="24"/>
          <w:szCs w:val="24"/>
          <w:shd w:val="clear" w:color="auto" w:fill="FFFFFF"/>
          <w:rPrChange w:id="2011" w:author="Author">
            <w:rPr>
              <w:rFonts w:ascii="Times New Roman" w:eastAsia="Times New Roman" w:hAnsi="Times New Roman" w:cs="Times New Roman"/>
              <w:color w:val="222222"/>
              <w:sz w:val="24"/>
              <w:szCs w:val="24"/>
              <w:shd w:val="clear" w:color="auto" w:fill="FFFFFF"/>
            </w:rPr>
          </w:rPrChange>
        </w:rPr>
        <w:t xml:space="preserve">based </w:t>
      </w:r>
      <w:r w:rsidR="00A95AE2" w:rsidRPr="003D0AC6">
        <w:rPr>
          <w:rFonts w:ascii="Times New Roman" w:eastAsia="Times New Roman" w:hAnsi="Times New Roman" w:cs="Times New Roman"/>
          <w:color w:val="222222"/>
          <w:sz w:val="24"/>
          <w:szCs w:val="24"/>
          <w:shd w:val="clear" w:color="auto" w:fill="FFFFFF"/>
          <w:rPrChange w:id="2012" w:author="Author">
            <w:rPr>
              <w:rFonts w:ascii="Times New Roman" w:eastAsia="Times New Roman" w:hAnsi="Times New Roman" w:cs="Times New Roman"/>
              <w:color w:val="222222"/>
              <w:sz w:val="24"/>
              <w:szCs w:val="24"/>
              <w:shd w:val="clear" w:color="auto" w:fill="FFFFFF"/>
            </w:rPr>
          </w:rPrChange>
        </w:rPr>
        <w:lastRenderedPageBreak/>
        <w:t>communication</w:t>
      </w:r>
      <w:del w:id="2013" w:author="Author">
        <w:r w:rsidR="00A95AE2" w:rsidRPr="003D0AC6" w:rsidDel="005D2AC8">
          <w:rPr>
            <w:rFonts w:ascii="Times New Roman" w:eastAsia="Times New Roman" w:hAnsi="Times New Roman" w:cs="Times New Roman"/>
            <w:color w:val="222222"/>
            <w:sz w:val="24"/>
            <w:szCs w:val="24"/>
            <w:shd w:val="clear" w:color="auto" w:fill="FFFFFF"/>
            <w:rPrChange w:id="2014" w:author="Author">
              <w:rPr>
                <w:rFonts w:ascii="Times New Roman" w:eastAsia="Times New Roman" w:hAnsi="Times New Roman" w:cs="Times New Roman"/>
                <w:color w:val="222222"/>
                <w:sz w:val="24"/>
                <w:szCs w:val="24"/>
                <w:shd w:val="clear" w:color="auto" w:fill="FFFFFF"/>
              </w:rPr>
            </w:rPrChange>
          </w:rPr>
          <w:delText>,</w:delText>
        </w:r>
      </w:del>
      <w:r w:rsidR="00A95AE2" w:rsidRPr="003D0AC6">
        <w:rPr>
          <w:rFonts w:ascii="Times New Roman" w:eastAsia="Times New Roman" w:hAnsi="Times New Roman" w:cs="Times New Roman"/>
          <w:color w:val="222222"/>
          <w:sz w:val="24"/>
          <w:szCs w:val="24"/>
          <w:shd w:val="clear" w:color="auto" w:fill="FFFFFF"/>
          <w:rPrChange w:id="2015" w:author="Author">
            <w:rPr>
              <w:rFonts w:ascii="Times New Roman" w:eastAsia="Times New Roman" w:hAnsi="Times New Roman" w:cs="Times New Roman"/>
              <w:color w:val="222222"/>
              <w:sz w:val="24"/>
              <w:szCs w:val="24"/>
              <w:shd w:val="clear" w:color="auto" w:fill="FFFFFF"/>
            </w:rPr>
          </w:rPrChange>
        </w:rPr>
        <w:t xml:space="preserve"> takes place </w:t>
      </w:r>
      <w:del w:id="2016" w:author="Author">
        <w:r w:rsidR="00A95AE2" w:rsidRPr="003D0AC6" w:rsidDel="005D2AC8">
          <w:rPr>
            <w:rFonts w:ascii="Times New Roman" w:eastAsia="Times New Roman" w:hAnsi="Times New Roman" w:cs="Times New Roman"/>
            <w:color w:val="222222"/>
            <w:sz w:val="24"/>
            <w:szCs w:val="24"/>
            <w:shd w:val="clear" w:color="auto" w:fill="FFFFFF"/>
            <w:rPrChange w:id="2017" w:author="Author">
              <w:rPr>
                <w:rFonts w:ascii="Times New Roman" w:eastAsia="Times New Roman" w:hAnsi="Times New Roman" w:cs="Times New Roman"/>
                <w:color w:val="222222"/>
                <w:sz w:val="24"/>
                <w:szCs w:val="24"/>
                <w:shd w:val="clear" w:color="auto" w:fill="FFFFFF"/>
              </w:rPr>
            </w:rPrChange>
          </w:rPr>
          <w:delText xml:space="preserve">on </w:delText>
        </w:r>
      </w:del>
      <w:ins w:id="2018" w:author="Author">
        <w:r w:rsidR="005D2AC8" w:rsidRPr="003D0AC6">
          <w:rPr>
            <w:rFonts w:ascii="Times New Roman" w:eastAsia="Times New Roman" w:hAnsi="Times New Roman" w:cs="Times New Roman"/>
            <w:color w:val="222222"/>
            <w:sz w:val="24"/>
            <w:szCs w:val="24"/>
            <w:shd w:val="clear" w:color="auto" w:fill="FFFFFF"/>
            <w:rPrChange w:id="2019" w:author="Author">
              <w:rPr>
                <w:rFonts w:ascii="Times New Roman" w:eastAsia="Times New Roman" w:hAnsi="Times New Roman" w:cs="Times New Roman"/>
                <w:color w:val="222222"/>
                <w:sz w:val="24"/>
                <w:szCs w:val="24"/>
                <w:shd w:val="clear" w:color="auto" w:fill="FFFFFF"/>
              </w:rPr>
            </w:rPrChange>
          </w:rPr>
          <w:t xml:space="preserve">via </w:t>
        </w:r>
      </w:ins>
      <w:r w:rsidR="00A95AE2" w:rsidRPr="003D0AC6">
        <w:rPr>
          <w:rFonts w:ascii="Times New Roman" w:eastAsia="Times New Roman" w:hAnsi="Times New Roman" w:cs="Times New Roman"/>
          <w:color w:val="222222"/>
          <w:sz w:val="24"/>
          <w:szCs w:val="24"/>
          <w:shd w:val="clear" w:color="auto" w:fill="FFFFFF"/>
          <w:rPrChange w:id="2020" w:author="Author">
            <w:rPr>
              <w:rFonts w:ascii="Times New Roman" w:eastAsia="Times New Roman" w:hAnsi="Times New Roman" w:cs="Times New Roman"/>
              <w:color w:val="222222"/>
              <w:sz w:val="24"/>
              <w:szCs w:val="24"/>
              <w:shd w:val="clear" w:color="auto" w:fill="FFFFFF"/>
            </w:rPr>
          </w:rPrChange>
        </w:rPr>
        <w:t>a technological platform</w:t>
      </w:r>
      <w:r w:rsidR="00F7270E" w:rsidRPr="003D0AC6">
        <w:rPr>
          <w:rFonts w:ascii="Times New Roman" w:eastAsia="Times New Roman" w:hAnsi="Times New Roman" w:cs="Times New Roman"/>
          <w:color w:val="222222"/>
          <w:sz w:val="24"/>
          <w:szCs w:val="24"/>
          <w:shd w:val="clear" w:color="auto" w:fill="FFFFFF"/>
          <w:rPrChange w:id="2021" w:author="Author">
            <w:rPr>
              <w:rFonts w:ascii="Times New Roman" w:eastAsia="Times New Roman" w:hAnsi="Times New Roman" w:cs="Times New Roman"/>
              <w:color w:val="222222"/>
              <w:sz w:val="24"/>
              <w:szCs w:val="24"/>
              <w:shd w:val="clear" w:color="auto" w:fill="FFFFFF"/>
            </w:rPr>
          </w:rPrChange>
        </w:rPr>
        <w:t xml:space="preserve"> and </w:t>
      </w:r>
      <w:del w:id="2022" w:author="Author">
        <w:r w:rsidR="00F7270E" w:rsidRPr="003D0AC6" w:rsidDel="005D2AC8">
          <w:rPr>
            <w:rFonts w:ascii="Times New Roman" w:eastAsia="Times New Roman" w:hAnsi="Times New Roman" w:cs="Times New Roman"/>
            <w:color w:val="222222"/>
            <w:sz w:val="24"/>
            <w:szCs w:val="24"/>
            <w:shd w:val="clear" w:color="auto" w:fill="FFFFFF"/>
            <w:rPrChange w:id="2023" w:author="Author">
              <w:rPr>
                <w:rFonts w:ascii="Times New Roman" w:eastAsia="Times New Roman" w:hAnsi="Times New Roman" w:cs="Times New Roman"/>
                <w:color w:val="222222"/>
                <w:sz w:val="24"/>
                <w:szCs w:val="24"/>
                <w:shd w:val="clear" w:color="auto" w:fill="FFFFFF"/>
              </w:rPr>
            </w:rPrChange>
          </w:rPr>
          <w:delText xml:space="preserve">thus </w:delText>
        </w:r>
      </w:del>
      <w:r w:rsidR="00F7270E" w:rsidRPr="003D0AC6">
        <w:rPr>
          <w:rFonts w:ascii="Times New Roman" w:eastAsia="Times New Roman" w:hAnsi="Times New Roman" w:cs="Times New Roman"/>
          <w:color w:val="222222"/>
          <w:sz w:val="24"/>
          <w:szCs w:val="24"/>
          <w:shd w:val="clear" w:color="auto" w:fill="FFFFFF"/>
          <w:rPrChange w:id="2024" w:author="Author">
            <w:rPr>
              <w:rFonts w:ascii="Times New Roman" w:eastAsia="Times New Roman" w:hAnsi="Times New Roman" w:cs="Times New Roman"/>
              <w:color w:val="222222"/>
              <w:sz w:val="24"/>
              <w:szCs w:val="24"/>
              <w:shd w:val="clear" w:color="auto" w:fill="FFFFFF"/>
            </w:rPr>
          </w:rPrChange>
        </w:rPr>
        <w:t xml:space="preserve">is </w:t>
      </w:r>
      <w:ins w:id="2025" w:author="Author">
        <w:r w:rsidR="005D2AC8" w:rsidRPr="003D0AC6">
          <w:rPr>
            <w:rFonts w:ascii="Times New Roman" w:eastAsia="Times New Roman" w:hAnsi="Times New Roman" w:cs="Times New Roman"/>
            <w:color w:val="222222"/>
            <w:sz w:val="24"/>
            <w:szCs w:val="24"/>
            <w:shd w:val="clear" w:color="auto" w:fill="FFFFFF"/>
            <w:rPrChange w:id="2026" w:author="Author">
              <w:rPr>
                <w:rFonts w:ascii="Times New Roman" w:eastAsia="Times New Roman" w:hAnsi="Times New Roman" w:cs="Times New Roman"/>
                <w:color w:val="222222"/>
                <w:sz w:val="24"/>
                <w:szCs w:val="24"/>
                <w:shd w:val="clear" w:color="auto" w:fill="FFFFFF"/>
              </w:rPr>
            </w:rPrChange>
          </w:rPr>
          <w:t xml:space="preserve">thus </w:t>
        </w:r>
      </w:ins>
      <w:r w:rsidR="00F7270E" w:rsidRPr="003D0AC6">
        <w:rPr>
          <w:rFonts w:ascii="Times New Roman" w:eastAsia="Times New Roman" w:hAnsi="Times New Roman" w:cs="Times New Roman"/>
          <w:color w:val="222222"/>
          <w:sz w:val="24"/>
          <w:szCs w:val="24"/>
          <w:shd w:val="clear" w:color="auto" w:fill="FFFFFF"/>
          <w:rPrChange w:id="2027" w:author="Author">
            <w:rPr>
              <w:rFonts w:ascii="Times New Roman" w:eastAsia="Times New Roman" w:hAnsi="Times New Roman" w:cs="Times New Roman"/>
              <w:color w:val="222222"/>
              <w:sz w:val="24"/>
              <w:szCs w:val="24"/>
              <w:shd w:val="clear" w:color="auto" w:fill="FFFFFF"/>
            </w:rPr>
          </w:rPrChange>
        </w:rPr>
        <w:t>limited by the capabilities of the platform.</w:t>
      </w:r>
      <w:r w:rsidR="00A95AE2" w:rsidRPr="003D0AC6">
        <w:rPr>
          <w:rFonts w:ascii="Times New Roman" w:eastAsia="Times New Roman" w:hAnsi="Times New Roman" w:cs="Times New Roman"/>
          <w:color w:val="222222"/>
          <w:sz w:val="24"/>
          <w:szCs w:val="24"/>
          <w:shd w:val="clear" w:color="auto" w:fill="FFFFFF"/>
          <w:rPrChange w:id="2028" w:author="Author">
            <w:rPr>
              <w:rFonts w:ascii="Times New Roman" w:eastAsia="Times New Roman" w:hAnsi="Times New Roman" w:cs="Times New Roman"/>
              <w:color w:val="222222"/>
              <w:sz w:val="24"/>
              <w:szCs w:val="24"/>
              <w:shd w:val="clear" w:color="auto" w:fill="FFFFFF"/>
            </w:rPr>
          </w:rPrChange>
        </w:rPr>
        <w:t xml:space="preserve"> Technological difficulties and problems, such as</w:t>
      </w:r>
      <w:del w:id="2029" w:author="Author">
        <w:r w:rsidR="00A95AE2" w:rsidRPr="003D0AC6" w:rsidDel="005D2AC8">
          <w:rPr>
            <w:rFonts w:ascii="Times New Roman" w:eastAsia="Times New Roman" w:hAnsi="Times New Roman" w:cs="Times New Roman"/>
            <w:color w:val="222222"/>
            <w:sz w:val="24"/>
            <w:szCs w:val="24"/>
            <w:shd w:val="clear" w:color="auto" w:fill="FFFFFF"/>
            <w:rPrChange w:id="2030" w:author="Author">
              <w:rPr>
                <w:rFonts w:ascii="Times New Roman" w:eastAsia="Times New Roman" w:hAnsi="Times New Roman" w:cs="Times New Roman"/>
                <w:color w:val="222222"/>
                <w:sz w:val="24"/>
                <w:szCs w:val="24"/>
                <w:shd w:val="clear" w:color="auto" w:fill="FFFFFF"/>
              </w:rPr>
            </w:rPrChange>
          </w:rPr>
          <w:delText>:</w:delText>
        </w:r>
      </w:del>
      <w:r w:rsidR="00A95AE2" w:rsidRPr="003D0AC6">
        <w:rPr>
          <w:rFonts w:ascii="Times New Roman" w:eastAsia="Times New Roman" w:hAnsi="Times New Roman" w:cs="Times New Roman"/>
          <w:color w:val="222222"/>
          <w:sz w:val="24"/>
          <w:szCs w:val="24"/>
          <w:shd w:val="clear" w:color="auto" w:fill="FFFFFF"/>
          <w:rPrChange w:id="2031" w:author="Author">
            <w:rPr>
              <w:rFonts w:ascii="Times New Roman" w:eastAsia="Times New Roman" w:hAnsi="Times New Roman" w:cs="Times New Roman"/>
              <w:color w:val="222222"/>
              <w:sz w:val="24"/>
              <w:szCs w:val="24"/>
              <w:shd w:val="clear" w:color="auto" w:fill="FFFFFF"/>
            </w:rPr>
          </w:rPrChange>
        </w:rPr>
        <w:t xml:space="preserve"> delays in the transmission of verbal messages, lack of synchronization between audio and video signals, </w:t>
      </w:r>
      <w:ins w:id="2032" w:author="Author">
        <w:r w:rsidR="005D2AC8" w:rsidRPr="003D0AC6">
          <w:rPr>
            <w:rFonts w:ascii="Times New Roman" w:eastAsia="Times New Roman" w:hAnsi="Times New Roman" w:cs="Times New Roman"/>
            <w:color w:val="222222"/>
            <w:sz w:val="24"/>
            <w:szCs w:val="24"/>
            <w:shd w:val="clear" w:color="auto" w:fill="FFFFFF"/>
            <w:rPrChange w:id="2033" w:author="Author">
              <w:rPr>
                <w:rFonts w:ascii="Times New Roman" w:eastAsia="Times New Roman" w:hAnsi="Times New Roman" w:cs="Times New Roman"/>
                <w:color w:val="222222"/>
                <w:sz w:val="24"/>
                <w:szCs w:val="24"/>
                <w:shd w:val="clear" w:color="auto" w:fill="FFFFFF"/>
              </w:rPr>
            </w:rPrChange>
          </w:rPr>
          <w:t xml:space="preserve">and </w:t>
        </w:r>
      </w:ins>
      <w:r w:rsidR="00A95AE2" w:rsidRPr="003D0AC6">
        <w:rPr>
          <w:rFonts w:ascii="Times New Roman" w:eastAsia="Times New Roman" w:hAnsi="Times New Roman" w:cs="Times New Roman"/>
          <w:color w:val="222222"/>
          <w:sz w:val="24"/>
          <w:szCs w:val="24"/>
          <w:shd w:val="clear" w:color="auto" w:fill="FFFFFF"/>
          <w:rPrChange w:id="2034" w:author="Author">
            <w:rPr>
              <w:rFonts w:ascii="Times New Roman" w:eastAsia="Times New Roman" w:hAnsi="Times New Roman" w:cs="Times New Roman"/>
              <w:color w:val="222222"/>
              <w:sz w:val="24"/>
              <w:szCs w:val="24"/>
              <w:shd w:val="clear" w:color="auto" w:fill="FFFFFF"/>
            </w:rPr>
          </w:rPrChange>
        </w:rPr>
        <w:t>interruptions in conversation</w:t>
      </w:r>
      <w:del w:id="2035" w:author="Author">
        <w:r w:rsidR="00A95AE2" w:rsidRPr="003D0AC6" w:rsidDel="005D2AC8">
          <w:rPr>
            <w:rFonts w:ascii="Times New Roman" w:eastAsia="Times New Roman" w:hAnsi="Times New Roman" w:cs="Times New Roman"/>
            <w:color w:val="222222"/>
            <w:sz w:val="24"/>
            <w:szCs w:val="24"/>
            <w:shd w:val="clear" w:color="auto" w:fill="FFFFFF"/>
            <w:rPrChange w:id="2036" w:author="Author">
              <w:rPr>
                <w:rFonts w:ascii="Times New Roman" w:eastAsia="Times New Roman" w:hAnsi="Times New Roman" w:cs="Times New Roman"/>
                <w:color w:val="222222"/>
                <w:sz w:val="24"/>
                <w:szCs w:val="24"/>
                <w:shd w:val="clear" w:color="auto" w:fill="FFFFFF"/>
              </w:rPr>
            </w:rPrChange>
          </w:rPr>
          <w:delText xml:space="preserve"> and more</w:delText>
        </w:r>
      </w:del>
      <w:r w:rsidR="00A95AE2" w:rsidRPr="003D0AC6">
        <w:rPr>
          <w:rFonts w:ascii="Times New Roman" w:eastAsia="Times New Roman" w:hAnsi="Times New Roman" w:cs="Times New Roman"/>
          <w:color w:val="222222"/>
          <w:sz w:val="24"/>
          <w:szCs w:val="24"/>
          <w:shd w:val="clear" w:color="auto" w:fill="FFFFFF"/>
          <w:rPrChange w:id="2037" w:author="Author">
            <w:rPr>
              <w:rFonts w:ascii="Times New Roman" w:eastAsia="Times New Roman" w:hAnsi="Times New Roman" w:cs="Times New Roman"/>
              <w:color w:val="222222"/>
              <w:sz w:val="24"/>
              <w:szCs w:val="24"/>
              <w:shd w:val="clear" w:color="auto" w:fill="FFFFFF"/>
            </w:rPr>
          </w:rPrChange>
        </w:rPr>
        <w:t>, pose significant challenges for professionals. These</w:t>
      </w:r>
      <w:r w:rsidR="00B46CDF" w:rsidRPr="003D0AC6">
        <w:rPr>
          <w:rFonts w:ascii="Times New Roman" w:eastAsia="Times New Roman" w:hAnsi="Times New Roman" w:cs="Times New Roman"/>
          <w:color w:val="222222"/>
          <w:sz w:val="24"/>
          <w:szCs w:val="24"/>
          <w:shd w:val="clear" w:color="auto" w:fill="FFFFFF"/>
          <w:rPrChange w:id="2038" w:author="Author">
            <w:rPr>
              <w:rFonts w:ascii="Times New Roman" w:eastAsia="Times New Roman" w:hAnsi="Times New Roman" w:cs="Times New Roman"/>
              <w:color w:val="222222"/>
              <w:sz w:val="24"/>
              <w:szCs w:val="24"/>
              <w:shd w:val="clear" w:color="auto" w:fill="FFFFFF"/>
            </w:rPr>
          </w:rPrChange>
        </w:rPr>
        <w:t xml:space="preserve"> </w:t>
      </w:r>
      <w:r w:rsidR="00A95AE2" w:rsidRPr="003D0AC6">
        <w:rPr>
          <w:rFonts w:ascii="Times New Roman" w:eastAsia="Times New Roman" w:hAnsi="Times New Roman" w:cs="Times New Roman"/>
          <w:color w:val="222222"/>
          <w:sz w:val="24"/>
          <w:szCs w:val="24"/>
          <w:shd w:val="clear" w:color="auto" w:fill="FFFFFF"/>
          <w:rPrChange w:id="2039" w:author="Author">
            <w:rPr>
              <w:rFonts w:ascii="Times New Roman" w:eastAsia="Times New Roman" w:hAnsi="Times New Roman" w:cs="Times New Roman"/>
              <w:color w:val="222222"/>
              <w:sz w:val="24"/>
              <w:szCs w:val="24"/>
              <w:shd w:val="clear" w:color="auto" w:fill="FFFFFF"/>
            </w:rPr>
          </w:rPrChange>
        </w:rPr>
        <w:t>technological problems</w:t>
      </w:r>
      <w:del w:id="2040" w:author="Author">
        <w:r w:rsidR="00A95AE2" w:rsidRPr="003D0AC6" w:rsidDel="005D2AC8">
          <w:rPr>
            <w:rFonts w:ascii="Times New Roman" w:eastAsia="Times New Roman" w:hAnsi="Times New Roman" w:cs="Times New Roman"/>
            <w:color w:val="222222"/>
            <w:sz w:val="24"/>
            <w:szCs w:val="24"/>
            <w:shd w:val="clear" w:color="auto" w:fill="FFFFFF"/>
            <w:rPrChange w:id="2041" w:author="Author">
              <w:rPr>
                <w:rFonts w:ascii="Times New Roman" w:eastAsia="Times New Roman" w:hAnsi="Times New Roman" w:cs="Times New Roman"/>
                <w:color w:val="222222"/>
                <w:sz w:val="24"/>
                <w:szCs w:val="24"/>
                <w:shd w:val="clear" w:color="auto" w:fill="FFFFFF"/>
              </w:rPr>
            </w:rPrChange>
          </w:rPr>
          <w:delText>,</w:delText>
        </w:r>
      </w:del>
      <w:r w:rsidR="00A95AE2" w:rsidRPr="003D0AC6">
        <w:rPr>
          <w:rFonts w:ascii="Times New Roman" w:eastAsia="Times New Roman" w:hAnsi="Times New Roman" w:cs="Times New Roman"/>
          <w:color w:val="222222"/>
          <w:sz w:val="24"/>
          <w:szCs w:val="24"/>
          <w:shd w:val="clear" w:color="auto" w:fill="FFFFFF"/>
          <w:rPrChange w:id="2042" w:author="Author">
            <w:rPr>
              <w:rFonts w:ascii="Times New Roman" w:eastAsia="Times New Roman" w:hAnsi="Times New Roman" w:cs="Times New Roman"/>
              <w:color w:val="222222"/>
              <w:sz w:val="24"/>
              <w:szCs w:val="24"/>
              <w:shd w:val="clear" w:color="auto" w:fill="FFFFFF"/>
            </w:rPr>
          </w:rPrChange>
        </w:rPr>
        <w:t xml:space="preserve"> </w:t>
      </w:r>
      <w:r w:rsidR="00F7270E" w:rsidRPr="003D0AC6">
        <w:rPr>
          <w:rFonts w:ascii="Times New Roman" w:eastAsia="Times New Roman" w:hAnsi="Times New Roman" w:cs="Times New Roman"/>
          <w:color w:val="222222"/>
          <w:sz w:val="24"/>
          <w:szCs w:val="24"/>
          <w:shd w:val="clear" w:color="auto" w:fill="FFFFFF"/>
          <w:rPrChange w:id="2043" w:author="Author">
            <w:rPr>
              <w:rFonts w:ascii="Times New Roman" w:eastAsia="Times New Roman" w:hAnsi="Times New Roman" w:cs="Times New Roman"/>
              <w:color w:val="222222"/>
              <w:sz w:val="24"/>
              <w:szCs w:val="24"/>
              <w:shd w:val="clear" w:color="auto" w:fill="FFFFFF"/>
            </w:rPr>
          </w:rPrChange>
        </w:rPr>
        <w:t xml:space="preserve">may </w:t>
      </w:r>
      <w:del w:id="2044" w:author="Author">
        <w:r w:rsidR="00A95AE2" w:rsidRPr="003D0AC6" w:rsidDel="005D2AC8">
          <w:rPr>
            <w:rFonts w:ascii="Times New Roman" w:eastAsia="Times New Roman" w:hAnsi="Times New Roman" w:cs="Times New Roman"/>
            <w:color w:val="222222"/>
            <w:sz w:val="24"/>
            <w:szCs w:val="24"/>
            <w:shd w:val="clear" w:color="auto" w:fill="FFFFFF"/>
            <w:rPrChange w:id="2045" w:author="Author">
              <w:rPr>
                <w:rFonts w:ascii="Times New Roman" w:eastAsia="Times New Roman" w:hAnsi="Times New Roman" w:cs="Times New Roman"/>
                <w:color w:val="222222"/>
                <w:sz w:val="24"/>
                <w:szCs w:val="24"/>
                <w:shd w:val="clear" w:color="auto" w:fill="FFFFFF"/>
              </w:rPr>
            </w:rPrChange>
          </w:rPr>
          <w:delText xml:space="preserve">raise </w:delText>
        </w:r>
      </w:del>
      <w:ins w:id="2046" w:author="Author">
        <w:r w:rsidR="005D2AC8" w:rsidRPr="003D0AC6">
          <w:rPr>
            <w:rFonts w:ascii="Times New Roman" w:eastAsia="Times New Roman" w:hAnsi="Times New Roman" w:cs="Times New Roman"/>
            <w:color w:val="222222"/>
            <w:sz w:val="24"/>
            <w:szCs w:val="24"/>
            <w:shd w:val="clear" w:color="auto" w:fill="FFFFFF"/>
            <w:rPrChange w:id="2047" w:author="Author">
              <w:rPr>
                <w:rFonts w:ascii="Times New Roman" w:eastAsia="Times New Roman" w:hAnsi="Times New Roman" w:cs="Times New Roman"/>
                <w:color w:val="222222"/>
                <w:sz w:val="24"/>
                <w:szCs w:val="24"/>
                <w:shd w:val="clear" w:color="auto" w:fill="FFFFFF"/>
              </w:rPr>
            </w:rPrChange>
          </w:rPr>
          <w:t xml:space="preserve">give rise to </w:t>
        </w:r>
      </w:ins>
      <w:r w:rsidR="00A95AE2" w:rsidRPr="003D0AC6">
        <w:rPr>
          <w:rFonts w:ascii="Times New Roman" w:eastAsia="Times New Roman" w:hAnsi="Times New Roman" w:cs="Times New Roman"/>
          <w:color w:val="222222"/>
          <w:sz w:val="24"/>
          <w:szCs w:val="24"/>
          <w:shd w:val="clear" w:color="auto" w:fill="FFFFFF"/>
          <w:rPrChange w:id="2048" w:author="Author">
            <w:rPr>
              <w:rFonts w:ascii="Times New Roman" w:eastAsia="Times New Roman" w:hAnsi="Times New Roman" w:cs="Times New Roman"/>
              <w:color w:val="222222"/>
              <w:sz w:val="24"/>
              <w:szCs w:val="24"/>
              <w:shd w:val="clear" w:color="auto" w:fill="FFFFFF"/>
            </w:rPr>
          </w:rPrChange>
        </w:rPr>
        <w:t xml:space="preserve">the need to repeat what </w:t>
      </w:r>
      <w:del w:id="2049" w:author="Author">
        <w:r w:rsidR="00A95AE2" w:rsidRPr="003D0AC6" w:rsidDel="003D0AC6">
          <w:rPr>
            <w:rFonts w:ascii="Times New Roman" w:eastAsia="Times New Roman" w:hAnsi="Times New Roman" w:cs="Times New Roman"/>
            <w:color w:val="222222"/>
            <w:sz w:val="24"/>
            <w:szCs w:val="24"/>
            <w:shd w:val="clear" w:color="auto" w:fill="FFFFFF"/>
            <w:rPrChange w:id="2050" w:author="Author">
              <w:rPr>
                <w:rFonts w:ascii="Times New Roman" w:eastAsia="Times New Roman" w:hAnsi="Times New Roman" w:cs="Times New Roman"/>
                <w:color w:val="222222"/>
                <w:sz w:val="24"/>
                <w:szCs w:val="24"/>
                <w:shd w:val="clear" w:color="auto" w:fill="FFFFFF"/>
              </w:rPr>
            </w:rPrChange>
          </w:rPr>
          <w:delText>is being</w:delText>
        </w:r>
      </w:del>
      <w:ins w:id="2051" w:author="Author">
        <w:r w:rsidR="003D0AC6">
          <w:rPr>
            <w:rFonts w:ascii="Times New Roman" w:eastAsia="Times New Roman" w:hAnsi="Times New Roman" w:cs="Times New Roman"/>
            <w:color w:val="222222"/>
            <w:sz w:val="24"/>
            <w:szCs w:val="24"/>
            <w:shd w:val="clear" w:color="auto" w:fill="FFFFFF"/>
          </w:rPr>
          <w:t>has been</w:t>
        </w:r>
      </w:ins>
      <w:r w:rsidR="00A95AE2" w:rsidRPr="003D0AC6">
        <w:rPr>
          <w:rFonts w:ascii="Times New Roman" w:eastAsia="Times New Roman" w:hAnsi="Times New Roman" w:cs="Times New Roman"/>
          <w:color w:val="222222"/>
          <w:sz w:val="24"/>
          <w:szCs w:val="24"/>
          <w:shd w:val="clear" w:color="auto" w:fill="FFFFFF"/>
          <w:rPrChange w:id="2052" w:author="Author">
            <w:rPr>
              <w:rFonts w:ascii="Times New Roman" w:eastAsia="Times New Roman" w:hAnsi="Times New Roman" w:cs="Times New Roman"/>
              <w:color w:val="222222"/>
              <w:sz w:val="24"/>
              <w:szCs w:val="24"/>
              <w:shd w:val="clear" w:color="auto" w:fill="FFFFFF"/>
            </w:rPr>
          </w:rPrChange>
        </w:rPr>
        <w:t xml:space="preserve"> said</w:t>
      </w:r>
      <w:r w:rsidR="00F7270E" w:rsidRPr="003D0AC6">
        <w:rPr>
          <w:rFonts w:ascii="Times New Roman" w:eastAsia="Times New Roman" w:hAnsi="Times New Roman" w:cs="Times New Roman"/>
          <w:color w:val="222222"/>
          <w:sz w:val="24"/>
          <w:szCs w:val="24"/>
          <w:shd w:val="clear" w:color="auto" w:fill="FFFFFF"/>
          <w:rPrChange w:id="2053" w:author="Author">
            <w:rPr>
              <w:rFonts w:ascii="Times New Roman" w:eastAsia="Times New Roman" w:hAnsi="Times New Roman" w:cs="Times New Roman"/>
              <w:color w:val="222222"/>
              <w:sz w:val="24"/>
              <w:szCs w:val="24"/>
              <w:shd w:val="clear" w:color="auto" w:fill="FFFFFF"/>
            </w:rPr>
          </w:rPrChange>
        </w:rPr>
        <w:t>,</w:t>
      </w:r>
      <w:r w:rsidR="00A95AE2" w:rsidRPr="003D0AC6">
        <w:rPr>
          <w:rFonts w:ascii="Times New Roman" w:eastAsia="Times New Roman" w:hAnsi="Times New Roman" w:cs="Times New Roman"/>
          <w:color w:val="222222"/>
          <w:sz w:val="24"/>
          <w:szCs w:val="24"/>
          <w:shd w:val="clear" w:color="auto" w:fill="FFFFFF"/>
          <w:rPrChange w:id="2054" w:author="Author">
            <w:rPr>
              <w:rFonts w:ascii="Times New Roman" w:eastAsia="Times New Roman" w:hAnsi="Times New Roman" w:cs="Times New Roman"/>
              <w:color w:val="222222"/>
              <w:sz w:val="24"/>
              <w:szCs w:val="24"/>
              <w:shd w:val="clear" w:color="auto" w:fill="FFFFFF"/>
            </w:rPr>
          </w:rPrChange>
        </w:rPr>
        <w:t xml:space="preserve"> or </w:t>
      </w:r>
      <w:ins w:id="2055" w:author="Author">
        <w:r w:rsidR="005D2AC8" w:rsidRPr="003D0AC6">
          <w:rPr>
            <w:rFonts w:ascii="Times New Roman" w:eastAsia="Times New Roman" w:hAnsi="Times New Roman" w:cs="Times New Roman"/>
            <w:color w:val="222222"/>
            <w:sz w:val="24"/>
            <w:szCs w:val="24"/>
            <w:shd w:val="clear" w:color="auto" w:fill="FFFFFF"/>
            <w:rPrChange w:id="2056" w:author="Author">
              <w:rPr>
                <w:rFonts w:ascii="Times New Roman" w:eastAsia="Times New Roman" w:hAnsi="Times New Roman" w:cs="Times New Roman"/>
                <w:color w:val="222222"/>
                <w:sz w:val="24"/>
                <w:szCs w:val="24"/>
                <w:shd w:val="clear" w:color="auto" w:fill="FFFFFF"/>
              </w:rPr>
            </w:rPrChange>
          </w:rPr>
          <w:t xml:space="preserve">to </w:t>
        </w:r>
      </w:ins>
      <w:r w:rsidR="00A95AE2" w:rsidRPr="003D0AC6">
        <w:rPr>
          <w:rFonts w:ascii="Times New Roman" w:eastAsia="Times New Roman" w:hAnsi="Times New Roman" w:cs="Times New Roman"/>
          <w:color w:val="222222"/>
          <w:sz w:val="24"/>
          <w:szCs w:val="24"/>
          <w:shd w:val="clear" w:color="auto" w:fill="FFFFFF"/>
          <w:rPrChange w:id="2057" w:author="Author">
            <w:rPr>
              <w:rFonts w:ascii="Times New Roman" w:eastAsia="Times New Roman" w:hAnsi="Times New Roman" w:cs="Times New Roman"/>
              <w:color w:val="222222"/>
              <w:sz w:val="24"/>
              <w:szCs w:val="24"/>
              <w:shd w:val="clear" w:color="auto" w:fill="FFFFFF"/>
            </w:rPr>
          </w:rPrChange>
        </w:rPr>
        <w:t xml:space="preserve">rephrase questions </w:t>
      </w:r>
      <w:commentRangeStart w:id="2058"/>
      <w:r w:rsidR="00A95AE2" w:rsidRPr="003D0AC6">
        <w:rPr>
          <w:rFonts w:ascii="Times New Roman" w:eastAsia="Times New Roman" w:hAnsi="Times New Roman" w:cs="Times New Roman"/>
          <w:color w:val="222222"/>
          <w:sz w:val="24"/>
          <w:szCs w:val="24"/>
          <w:shd w:val="clear" w:color="auto" w:fill="FFFFFF"/>
          <w:rPrChange w:id="2059" w:author="Author">
            <w:rPr>
              <w:rFonts w:ascii="Times New Roman" w:eastAsia="Times New Roman" w:hAnsi="Times New Roman" w:cs="Times New Roman"/>
              <w:color w:val="222222"/>
              <w:sz w:val="24"/>
              <w:szCs w:val="24"/>
              <w:shd w:val="clear" w:color="auto" w:fill="FFFFFF"/>
            </w:rPr>
          </w:rPrChange>
        </w:rPr>
        <w:t xml:space="preserve">that directly affect the media </w:t>
      </w:r>
      <w:commentRangeEnd w:id="2058"/>
      <w:r w:rsidR="005D2AC8" w:rsidRPr="003D0AC6">
        <w:rPr>
          <w:rStyle w:val="CommentReference"/>
          <w:rFonts w:ascii="Times New Roman" w:hAnsi="Times New Roman" w:cs="Times New Roman"/>
          <w:rPrChange w:id="2060" w:author="Author">
            <w:rPr>
              <w:rStyle w:val="CommentReference"/>
            </w:rPr>
          </w:rPrChange>
        </w:rPr>
        <w:commentReference w:id="2058"/>
      </w:r>
      <w:r w:rsidR="00A95AE2" w:rsidRPr="00895859">
        <w:rPr>
          <w:rFonts w:ascii="Times New Roman" w:eastAsia="Times New Roman" w:hAnsi="Times New Roman" w:cs="Times New Roman"/>
          <w:color w:val="222222"/>
          <w:sz w:val="24"/>
          <w:szCs w:val="24"/>
          <w:shd w:val="clear" w:color="auto" w:fill="FFFFFF"/>
        </w:rPr>
        <w:t>(McColl &amp; Michelotti, 2</w:t>
      </w:r>
      <w:r w:rsidR="00A95AE2" w:rsidRPr="00562F56">
        <w:rPr>
          <w:rFonts w:ascii="Times New Roman" w:eastAsia="Times New Roman" w:hAnsi="Times New Roman" w:cs="Times New Roman"/>
          <w:color w:val="222222"/>
          <w:sz w:val="24"/>
          <w:szCs w:val="24"/>
          <w:shd w:val="clear" w:color="auto" w:fill="FFFFFF"/>
        </w:rPr>
        <w:t>019).</w:t>
      </w:r>
      <w:r w:rsidR="00D22D85" w:rsidRPr="00562F56">
        <w:rPr>
          <w:rFonts w:ascii="Times New Roman" w:eastAsia="Times New Roman" w:hAnsi="Times New Roman" w:cs="Times New Roman"/>
          <w:color w:val="222222"/>
          <w:sz w:val="24"/>
          <w:szCs w:val="24"/>
          <w:shd w:val="clear" w:color="auto" w:fill="FFFFFF"/>
        </w:rPr>
        <w:t xml:space="preserve"> </w:t>
      </w:r>
      <w:r w:rsidR="0042624B" w:rsidRPr="00562F56">
        <w:rPr>
          <w:rFonts w:ascii="Times New Roman" w:eastAsia="Times New Roman" w:hAnsi="Times New Roman" w:cs="Times New Roman"/>
          <w:color w:val="222222"/>
          <w:sz w:val="24"/>
          <w:szCs w:val="24"/>
          <w:shd w:val="clear" w:color="auto" w:fill="FFFFFF"/>
        </w:rPr>
        <w:t>Due to</w:t>
      </w:r>
      <w:ins w:id="2061" w:author="Author">
        <w:r w:rsidR="005D2AC8" w:rsidRPr="00562F56">
          <w:rPr>
            <w:rFonts w:ascii="Times New Roman" w:eastAsia="Times New Roman" w:hAnsi="Times New Roman" w:cs="Times New Roman"/>
            <w:color w:val="222222"/>
            <w:sz w:val="24"/>
            <w:szCs w:val="24"/>
            <w:shd w:val="clear" w:color="auto" w:fill="FFFFFF"/>
          </w:rPr>
          <w:t xml:space="preserve"> the</w:t>
        </w:r>
      </w:ins>
      <w:r w:rsidR="0042624B" w:rsidRPr="00562F56">
        <w:rPr>
          <w:rFonts w:ascii="Times New Roman" w:eastAsia="Times New Roman" w:hAnsi="Times New Roman" w:cs="Times New Roman"/>
          <w:color w:val="222222"/>
          <w:sz w:val="24"/>
          <w:szCs w:val="24"/>
          <w:shd w:val="clear" w:color="auto" w:fill="FFFFFF"/>
        </w:rPr>
        <w:t xml:space="preserve"> lower levels of non</w:t>
      </w:r>
      <w:del w:id="2062" w:author="Author">
        <w:r w:rsidR="0042624B" w:rsidRPr="009552AC" w:rsidDel="005D2AC8">
          <w:rPr>
            <w:rFonts w:ascii="Times New Roman" w:eastAsia="Times New Roman" w:hAnsi="Times New Roman" w:cs="Times New Roman"/>
            <w:color w:val="222222"/>
            <w:sz w:val="24"/>
            <w:szCs w:val="24"/>
            <w:shd w:val="clear" w:color="auto" w:fill="FFFFFF"/>
          </w:rPr>
          <w:delText>-</w:delText>
        </w:r>
      </w:del>
      <w:r w:rsidR="0042624B" w:rsidRPr="002E6431">
        <w:rPr>
          <w:rFonts w:ascii="Times New Roman" w:eastAsia="Times New Roman" w:hAnsi="Times New Roman" w:cs="Times New Roman"/>
          <w:color w:val="222222"/>
          <w:sz w:val="24"/>
          <w:szCs w:val="24"/>
          <w:shd w:val="clear" w:color="auto" w:fill="FFFFFF"/>
        </w:rPr>
        <w:t>verbal information and lower technological capabilities in VAC</w:t>
      </w:r>
      <w:ins w:id="2063" w:author="Author">
        <w:r w:rsidR="003D0AC6">
          <w:rPr>
            <w:rFonts w:ascii="Times New Roman" w:eastAsia="Times New Roman" w:hAnsi="Times New Roman" w:cs="Times New Roman"/>
            <w:color w:val="222222"/>
            <w:sz w:val="24"/>
            <w:szCs w:val="24"/>
            <w:shd w:val="clear" w:color="auto" w:fill="FFFFFF"/>
          </w:rPr>
          <w:t>s</w:t>
        </w:r>
      </w:ins>
      <w:r w:rsidR="0042624B" w:rsidRPr="002E6431">
        <w:rPr>
          <w:rFonts w:ascii="Times New Roman" w:eastAsia="Times New Roman" w:hAnsi="Times New Roman" w:cs="Times New Roman"/>
          <w:color w:val="222222"/>
          <w:sz w:val="24"/>
          <w:szCs w:val="24"/>
          <w:shd w:val="clear" w:color="auto" w:fill="FFFFFF"/>
        </w:rPr>
        <w:t xml:space="preserve"> </w:t>
      </w:r>
      <w:del w:id="2064" w:author="Author">
        <w:r w:rsidR="0042624B" w:rsidRPr="00C17979" w:rsidDel="00DE3558">
          <w:rPr>
            <w:rFonts w:ascii="Times New Roman" w:eastAsia="Times New Roman" w:hAnsi="Times New Roman" w:cs="Times New Roman"/>
            <w:color w:val="222222"/>
            <w:sz w:val="24"/>
            <w:szCs w:val="24"/>
            <w:shd w:val="clear" w:color="auto" w:fill="FFFFFF"/>
          </w:rPr>
          <w:delText>in comparison</w:delText>
        </w:r>
      </w:del>
      <w:ins w:id="2065" w:author="Author">
        <w:r w:rsidR="00DE3558" w:rsidRPr="00C96279">
          <w:rPr>
            <w:rFonts w:ascii="Times New Roman" w:eastAsia="Times New Roman" w:hAnsi="Times New Roman" w:cs="Times New Roman"/>
            <w:color w:val="222222"/>
            <w:sz w:val="24"/>
            <w:szCs w:val="24"/>
            <w:shd w:val="clear" w:color="auto" w:fill="FFFFFF"/>
          </w:rPr>
          <w:t>compared</w:t>
        </w:r>
      </w:ins>
      <w:r w:rsidR="0042624B" w:rsidRPr="004B74E1">
        <w:rPr>
          <w:rFonts w:ascii="Times New Roman" w:eastAsia="Times New Roman" w:hAnsi="Times New Roman" w:cs="Times New Roman"/>
          <w:color w:val="222222"/>
          <w:sz w:val="24"/>
          <w:szCs w:val="24"/>
          <w:shd w:val="clear" w:color="auto" w:fill="FFFFFF"/>
        </w:rPr>
        <w:t xml:space="preserve"> to </w:t>
      </w:r>
      <w:ins w:id="2066" w:author="Author">
        <w:r w:rsidR="003D0AC6">
          <w:rPr>
            <w:rFonts w:ascii="Times New Roman" w:eastAsia="Times New Roman" w:hAnsi="Times New Roman" w:cs="Times New Roman"/>
            <w:color w:val="222222"/>
            <w:sz w:val="24"/>
            <w:szCs w:val="24"/>
            <w:shd w:val="clear" w:color="auto" w:fill="FFFFFF"/>
          </w:rPr>
          <w:t xml:space="preserve">FTF </w:t>
        </w:r>
      </w:ins>
      <w:r w:rsidR="0042624B" w:rsidRPr="004B74E1">
        <w:rPr>
          <w:rFonts w:ascii="Times New Roman" w:eastAsia="Times New Roman" w:hAnsi="Times New Roman" w:cs="Times New Roman"/>
          <w:color w:val="222222"/>
          <w:sz w:val="24"/>
          <w:szCs w:val="24"/>
          <w:shd w:val="clear" w:color="auto" w:fill="FFFFFF"/>
        </w:rPr>
        <w:t>AC</w:t>
      </w:r>
      <w:ins w:id="2067" w:author="Author">
        <w:r w:rsidR="003D0AC6">
          <w:rPr>
            <w:rFonts w:ascii="Times New Roman" w:eastAsia="Times New Roman" w:hAnsi="Times New Roman" w:cs="Times New Roman"/>
            <w:color w:val="222222"/>
            <w:sz w:val="24"/>
            <w:szCs w:val="24"/>
            <w:shd w:val="clear" w:color="auto" w:fill="FFFFFF"/>
          </w:rPr>
          <w:t>s</w:t>
        </w:r>
        <w:r w:rsidR="00DE3558" w:rsidRPr="00957F02">
          <w:rPr>
            <w:rFonts w:ascii="Times New Roman" w:eastAsia="Times New Roman" w:hAnsi="Times New Roman" w:cs="Times New Roman"/>
            <w:color w:val="222222"/>
            <w:sz w:val="24"/>
            <w:szCs w:val="24"/>
            <w:shd w:val="clear" w:color="auto" w:fill="FFFFFF"/>
          </w:rPr>
          <w:t>,</w:t>
        </w:r>
      </w:ins>
      <w:r w:rsidR="0042624B" w:rsidRPr="00B70029">
        <w:rPr>
          <w:rFonts w:ascii="Times New Roman" w:eastAsia="Times New Roman" w:hAnsi="Times New Roman" w:cs="Times New Roman"/>
          <w:color w:val="222222"/>
          <w:sz w:val="24"/>
          <w:szCs w:val="24"/>
          <w:shd w:val="clear" w:color="auto" w:fill="FFFFFF"/>
        </w:rPr>
        <w:t xml:space="preserve"> we hypothesize that:</w:t>
      </w:r>
      <w:r w:rsidR="00D22D85" w:rsidRPr="003D0AC6">
        <w:rPr>
          <w:rFonts w:ascii="Times New Roman" w:eastAsia="Times New Roman" w:hAnsi="Times New Roman" w:cs="Times New Roman"/>
          <w:color w:val="222222"/>
          <w:sz w:val="24"/>
          <w:szCs w:val="24"/>
          <w:shd w:val="clear" w:color="auto" w:fill="FFFFFF"/>
          <w:rPrChange w:id="2068" w:author="Author">
            <w:rPr>
              <w:rFonts w:ascii="Times New Roman" w:eastAsia="Times New Roman" w:hAnsi="Times New Roman" w:cs="Times New Roman"/>
              <w:color w:val="222222"/>
              <w:sz w:val="24"/>
              <w:szCs w:val="24"/>
              <w:shd w:val="clear" w:color="auto" w:fill="FFFFFF"/>
            </w:rPr>
          </w:rPrChange>
        </w:rPr>
        <w:t xml:space="preserve"> </w:t>
      </w:r>
    </w:p>
    <w:p w14:paraId="6E426AF0" w14:textId="278D7AFF" w:rsidR="009C582B" w:rsidRPr="003D0AC6" w:rsidRDefault="008E2786" w:rsidP="00BD48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2069" w:author="Author">
            <w:rPr>
              <w:rFonts w:ascii="Times New Roman" w:eastAsia="Times New Roman" w:hAnsi="Times New Roman" w:cs="Times New Roman"/>
              <w:color w:val="222222"/>
              <w:sz w:val="24"/>
              <w:szCs w:val="24"/>
              <w:shd w:val="clear" w:color="auto" w:fill="FFFFFF"/>
            </w:rPr>
          </w:rPrChange>
        </w:rPr>
      </w:pPr>
      <w:r w:rsidRPr="003D0AC6">
        <w:rPr>
          <w:rFonts w:ascii="Times New Roman" w:eastAsia="Times New Roman" w:hAnsi="Times New Roman" w:cs="Times New Roman"/>
          <w:i/>
          <w:iCs/>
          <w:color w:val="222222"/>
          <w:sz w:val="24"/>
          <w:szCs w:val="24"/>
          <w:shd w:val="clear" w:color="auto" w:fill="FFFFFF"/>
          <w:rPrChange w:id="2070" w:author="Author">
            <w:rPr>
              <w:rFonts w:ascii="Times New Roman" w:eastAsia="Times New Roman" w:hAnsi="Times New Roman" w:cs="Times New Roman"/>
              <w:i/>
              <w:iCs/>
              <w:color w:val="222222"/>
              <w:sz w:val="24"/>
              <w:szCs w:val="24"/>
              <w:shd w:val="clear" w:color="auto" w:fill="FFFFFF"/>
            </w:rPr>
          </w:rPrChange>
        </w:rPr>
        <w:tab/>
      </w:r>
      <w:r w:rsidR="009C582B" w:rsidRPr="003D0AC6">
        <w:rPr>
          <w:rFonts w:ascii="Times New Roman" w:eastAsia="Times New Roman" w:hAnsi="Times New Roman" w:cs="Times New Roman"/>
          <w:i/>
          <w:iCs/>
          <w:color w:val="222222"/>
          <w:sz w:val="24"/>
          <w:szCs w:val="24"/>
          <w:shd w:val="clear" w:color="auto" w:fill="FFFFFF"/>
          <w:rPrChange w:id="2071" w:author="Author">
            <w:rPr>
              <w:rFonts w:ascii="Times New Roman" w:eastAsia="Times New Roman" w:hAnsi="Times New Roman" w:cs="Times New Roman"/>
              <w:i/>
              <w:iCs/>
              <w:color w:val="222222"/>
              <w:sz w:val="24"/>
              <w:szCs w:val="24"/>
              <w:shd w:val="clear" w:color="auto" w:fill="FFFFFF"/>
            </w:rPr>
          </w:rPrChange>
        </w:rPr>
        <w:t>Hypothesis</w:t>
      </w:r>
      <w:r w:rsidR="00F54499" w:rsidRPr="003D0AC6">
        <w:rPr>
          <w:rFonts w:ascii="Times New Roman" w:eastAsia="Times New Roman" w:hAnsi="Times New Roman" w:cs="Times New Roman"/>
          <w:i/>
          <w:iCs/>
          <w:color w:val="222222"/>
          <w:sz w:val="24"/>
          <w:szCs w:val="24"/>
          <w:shd w:val="clear" w:color="auto" w:fill="FFFFFF"/>
          <w:rPrChange w:id="2072" w:author="Author">
            <w:rPr>
              <w:rFonts w:ascii="Times New Roman" w:eastAsia="Times New Roman" w:hAnsi="Times New Roman" w:cs="Times New Roman"/>
              <w:i/>
              <w:iCs/>
              <w:color w:val="222222"/>
              <w:sz w:val="24"/>
              <w:szCs w:val="24"/>
              <w:shd w:val="clear" w:color="auto" w:fill="FFFFFF"/>
            </w:rPr>
          </w:rPrChange>
        </w:rPr>
        <w:t xml:space="preserve"> </w:t>
      </w:r>
      <w:r w:rsidR="009C582B" w:rsidRPr="003D0AC6">
        <w:rPr>
          <w:rFonts w:ascii="Times New Roman" w:eastAsia="Times New Roman" w:hAnsi="Times New Roman" w:cs="Times New Roman"/>
          <w:i/>
          <w:iCs/>
          <w:color w:val="222222"/>
          <w:sz w:val="24"/>
          <w:szCs w:val="24"/>
          <w:shd w:val="clear" w:color="auto" w:fill="FFFFFF"/>
          <w:rPrChange w:id="2073" w:author="Author">
            <w:rPr>
              <w:rFonts w:ascii="Times New Roman" w:eastAsia="Times New Roman" w:hAnsi="Times New Roman" w:cs="Times New Roman"/>
              <w:i/>
              <w:iCs/>
              <w:color w:val="222222"/>
              <w:sz w:val="24"/>
              <w:szCs w:val="24"/>
              <w:shd w:val="clear" w:color="auto" w:fill="FFFFFF"/>
            </w:rPr>
          </w:rPrChange>
        </w:rPr>
        <w:t>1:</w:t>
      </w:r>
      <w:r w:rsidR="009C582B" w:rsidRPr="003D0AC6">
        <w:rPr>
          <w:rFonts w:ascii="Times New Roman" w:eastAsia="Times New Roman" w:hAnsi="Times New Roman" w:cs="Times New Roman"/>
          <w:color w:val="222222"/>
          <w:sz w:val="24"/>
          <w:szCs w:val="24"/>
          <w:shd w:val="clear" w:color="auto" w:fill="FFFFFF"/>
          <w:rPrChange w:id="2074" w:author="Author">
            <w:rPr>
              <w:rFonts w:ascii="Times New Roman" w:eastAsia="Times New Roman" w:hAnsi="Times New Roman" w:cs="Times New Roman"/>
              <w:color w:val="222222"/>
              <w:sz w:val="24"/>
              <w:szCs w:val="24"/>
              <w:shd w:val="clear" w:color="auto" w:fill="FFFFFF"/>
            </w:rPr>
          </w:rPrChange>
        </w:rPr>
        <w:t xml:space="preserve"> Assessors</w:t>
      </w:r>
      <w:r w:rsidR="00D11B74" w:rsidRPr="003D0AC6">
        <w:rPr>
          <w:rFonts w:ascii="Times New Roman" w:eastAsia="Times New Roman" w:hAnsi="Times New Roman" w:cs="Times New Roman"/>
          <w:color w:val="222222"/>
          <w:sz w:val="24"/>
          <w:szCs w:val="24"/>
          <w:shd w:val="clear" w:color="auto" w:fill="FFFFFF"/>
          <w:rPrChange w:id="2075" w:author="Author">
            <w:rPr>
              <w:rFonts w:ascii="Times New Roman" w:eastAsia="Times New Roman" w:hAnsi="Times New Roman" w:cs="Times New Roman"/>
              <w:color w:val="222222"/>
              <w:sz w:val="24"/>
              <w:szCs w:val="24"/>
              <w:shd w:val="clear" w:color="auto" w:fill="FFFFFF"/>
            </w:rPr>
          </w:rPrChange>
        </w:rPr>
        <w:t>’</w:t>
      </w:r>
      <w:r w:rsidR="001F5ECD" w:rsidRPr="003D0AC6">
        <w:rPr>
          <w:rFonts w:ascii="Times New Roman" w:eastAsia="Times New Roman" w:hAnsi="Times New Roman" w:cs="Times New Roman"/>
          <w:color w:val="222222"/>
          <w:sz w:val="24"/>
          <w:szCs w:val="24"/>
          <w:shd w:val="clear" w:color="auto" w:fill="FFFFFF"/>
          <w:rPrChange w:id="2076" w:author="Author">
            <w:rPr>
              <w:rFonts w:ascii="Times New Roman" w:eastAsia="Times New Roman" w:hAnsi="Times New Roman" w:cs="Times New Roman"/>
              <w:color w:val="222222"/>
              <w:sz w:val="24"/>
              <w:szCs w:val="24"/>
              <w:shd w:val="clear" w:color="auto" w:fill="FFFFFF"/>
            </w:rPr>
          </w:rPrChange>
        </w:rPr>
        <w:t xml:space="preserve"> level of </w:t>
      </w:r>
      <w:r w:rsidR="009C582B" w:rsidRPr="003D0AC6">
        <w:rPr>
          <w:rFonts w:ascii="Times New Roman" w:eastAsia="Times New Roman" w:hAnsi="Times New Roman" w:cs="Times New Roman"/>
          <w:color w:val="222222"/>
          <w:sz w:val="24"/>
          <w:szCs w:val="24"/>
          <w:shd w:val="clear" w:color="auto" w:fill="FFFFFF"/>
          <w:rPrChange w:id="2077" w:author="Author">
            <w:rPr>
              <w:rFonts w:ascii="Times New Roman" w:eastAsia="Times New Roman" w:hAnsi="Times New Roman" w:cs="Times New Roman"/>
              <w:color w:val="222222"/>
              <w:sz w:val="24"/>
              <w:szCs w:val="24"/>
              <w:shd w:val="clear" w:color="auto" w:fill="FFFFFF"/>
            </w:rPr>
          </w:rPrChange>
        </w:rPr>
        <w:t>confiden</w:t>
      </w:r>
      <w:r w:rsidR="001F5ECD" w:rsidRPr="003D0AC6">
        <w:rPr>
          <w:rFonts w:ascii="Times New Roman" w:eastAsia="Times New Roman" w:hAnsi="Times New Roman" w:cs="Times New Roman"/>
          <w:color w:val="222222"/>
          <w:sz w:val="24"/>
          <w:szCs w:val="24"/>
          <w:shd w:val="clear" w:color="auto" w:fill="FFFFFF"/>
          <w:rPrChange w:id="2078" w:author="Author">
            <w:rPr>
              <w:rFonts w:ascii="Times New Roman" w:eastAsia="Times New Roman" w:hAnsi="Times New Roman" w:cs="Times New Roman"/>
              <w:color w:val="222222"/>
              <w:sz w:val="24"/>
              <w:szCs w:val="24"/>
              <w:shd w:val="clear" w:color="auto" w:fill="FFFFFF"/>
            </w:rPr>
          </w:rPrChange>
        </w:rPr>
        <w:t>ce</w:t>
      </w:r>
      <w:r w:rsidR="009C582B" w:rsidRPr="003D0AC6">
        <w:rPr>
          <w:rFonts w:ascii="Times New Roman" w:eastAsia="Times New Roman" w:hAnsi="Times New Roman" w:cs="Times New Roman"/>
          <w:color w:val="222222"/>
          <w:sz w:val="24"/>
          <w:szCs w:val="24"/>
          <w:shd w:val="clear" w:color="auto" w:fill="FFFFFF"/>
          <w:rPrChange w:id="2079" w:author="Author">
            <w:rPr>
              <w:rFonts w:ascii="Times New Roman" w:eastAsia="Times New Roman" w:hAnsi="Times New Roman" w:cs="Times New Roman"/>
              <w:color w:val="222222"/>
              <w:sz w:val="24"/>
              <w:szCs w:val="24"/>
              <w:shd w:val="clear" w:color="auto" w:fill="FFFFFF"/>
            </w:rPr>
          </w:rPrChange>
        </w:rPr>
        <w:t xml:space="preserve"> in </w:t>
      </w:r>
      <w:r w:rsidR="001F5ECD" w:rsidRPr="003D0AC6">
        <w:rPr>
          <w:rFonts w:ascii="Times New Roman" w:eastAsia="Times New Roman" w:hAnsi="Times New Roman" w:cs="Times New Roman"/>
          <w:color w:val="222222"/>
          <w:sz w:val="24"/>
          <w:szCs w:val="24"/>
          <w:shd w:val="clear" w:color="auto" w:fill="FFFFFF"/>
          <w:rPrChange w:id="2080" w:author="Author">
            <w:rPr>
              <w:rFonts w:ascii="Times New Roman" w:eastAsia="Times New Roman" w:hAnsi="Times New Roman" w:cs="Times New Roman"/>
              <w:color w:val="222222"/>
              <w:sz w:val="24"/>
              <w:szCs w:val="24"/>
              <w:shd w:val="clear" w:color="auto" w:fill="FFFFFF"/>
            </w:rPr>
          </w:rPrChange>
        </w:rPr>
        <w:t xml:space="preserve">their </w:t>
      </w:r>
      <w:del w:id="2081" w:author="Author">
        <w:r w:rsidR="009C582B" w:rsidRPr="003D0AC6" w:rsidDel="00DE3558">
          <w:rPr>
            <w:rFonts w:ascii="Times New Roman" w:eastAsia="Times New Roman" w:hAnsi="Times New Roman" w:cs="Times New Roman"/>
            <w:color w:val="222222"/>
            <w:sz w:val="24"/>
            <w:szCs w:val="24"/>
            <w:shd w:val="clear" w:color="auto" w:fill="FFFFFF"/>
            <w:rPrChange w:id="2082" w:author="Author">
              <w:rPr>
                <w:rFonts w:ascii="Times New Roman" w:eastAsia="Times New Roman" w:hAnsi="Times New Roman" w:cs="Times New Roman"/>
                <w:color w:val="222222"/>
                <w:sz w:val="24"/>
                <w:szCs w:val="24"/>
                <w:shd w:val="clear" w:color="auto" w:fill="FFFFFF"/>
              </w:rPr>
            </w:rPrChange>
          </w:rPr>
          <w:delText>assessments</w:delText>
        </w:r>
        <w:r w:rsidR="001F5ECD" w:rsidRPr="003D0AC6" w:rsidDel="00DE3558">
          <w:rPr>
            <w:rFonts w:ascii="Times New Roman" w:eastAsia="Times New Roman" w:hAnsi="Times New Roman" w:cs="Times New Roman"/>
            <w:color w:val="222222"/>
            <w:sz w:val="24"/>
            <w:szCs w:val="24"/>
            <w:shd w:val="clear" w:color="auto" w:fill="FFFFFF"/>
            <w:rPrChange w:id="2083" w:author="Author">
              <w:rPr>
                <w:rFonts w:ascii="Times New Roman" w:eastAsia="Times New Roman" w:hAnsi="Times New Roman" w:cs="Times New Roman"/>
                <w:color w:val="222222"/>
                <w:sz w:val="24"/>
                <w:szCs w:val="24"/>
                <w:shd w:val="clear" w:color="auto" w:fill="FFFFFF"/>
              </w:rPr>
            </w:rPrChange>
          </w:rPr>
          <w:delText xml:space="preserve"> </w:delText>
        </w:r>
      </w:del>
      <w:ins w:id="2084" w:author="Author">
        <w:r w:rsidR="00DE3558" w:rsidRPr="003D0AC6">
          <w:rPr>
            <w:rFonts w:ascii="Times New Roman" w:eastAsia="Times New Roman" w:hAnsi="Times New Roman" w:cs="Times New Roman"/>
            <w:color w:val="222222"/>
            <w:sz w:val="24"/>
            <w:szCs w:val="24"/>
            <w:shd w:val="clear" w:color="auto" w:fill="FFFFFF"/>
            <w:rPrChange w:id="2085" w:author="Author">
              <w:rPr>
                <w:rFonts w:ascii="Times New Roman" w:eastAsia="Times New Roman" w:hAnsi="Times New Roman" w:cs="Times New Roman"/>
                <w:color w:val="222222"/>
                <w:sz w:val="24"/>
                <w:szCs w:val="24"/>
                <w:shd w:val="clear" w:color="auto" w:fill="FFFFFF"/>
              </w:rPr>
            </w:rPrChange>
          </w:rPr>
          <w:t xml:space="preserve">evaluations </w:t>
        </w:r>
      </w:ins>
      <w:r w:rsidR="001F5ECD" w:rsidRPr="003D0AC6">
        <w:rPr>
          <w:rFonts w:ascii="Times New Roman" w:eastAsia="Times New Roman" w:hAnsi="Times New Roman" w:cs="Times New Roman"/>
          <w:color w:val="222222"/>
          <w:sz w:val="24"/>
          <w:szCs w:val="24"/>
          <w:shd w:val="clear" w:color="auto" w:fill="FFFFFF"/>
          <w:rPrChange w:id="2086" w:author="Author">
            <w:rPr>
              <w:rFonts w:ascii="Times New Roman" w:eastAsia="Times New Roman" w:hAnsi="Times New Roman" w:cs="Times New Roman"/>
              <w:color w:val="222222"/>
              <w:sz w:val="24"/>
              <w:szCs w:val="24"/>
              <w:shd w:val="clear" w:color="auto" w:fill="FFFFFF"/>
            </w:rPr>
          </w:rPrChange>
        </w:rPr>
        <w:t>will be lower</w:t>
      </w:r>
      <w:r w:rsidR="009C582B" w:rsidRPr="003D0AC6">
        <w:rPr>
          <w:rFonts w:ascii="Times New Roman" w:eastAsia="Times New Roman" w:hAnsi="Times New Roman" w:cs="Times New Roman"/>
          <w:color w:val="222222"/>
          <w:sz w:val="24"/>
          <w:szCs w:val="24"/>
          <w:shd w:val="clear" w:color="auto" w:fill="FFFFFF"/>
          <w:rPrChange w:id="2087" w:author="Author">
            <w:rPr>
              <w:rFonts w:ascii="Times New Roman" w:eastAsia="Times New Roman" w:hAnsi="Times New Roman" w:cs="Times New Roman"/>
              <w:color w:val="222222"/>
              <w:sz w:val="24"/>
              <w:szCs w:val="24"/>
              <w:shd w:val="clear" w:color="auto" w:fill="FFFFFF"/>
            </w:rPr>
          </w:rPrChange>
        </w:rPr>
        <w:t xml:space="preserve"> in </w:t>
      </w:r>
      <w:del w:id="2088" w:author="Author">
        <w:r w:rsidR="009C582B" w:rsidRPr="003D0AC6" w:rsidDel="00AB4E17">
          <w:rPr>
            <w:rFonts w:ascii="Times New Roman" w:eastAsia="Times New Roman" w:hAnsi="Times New Roman" w:cs="Times New Roman"/>
            <w:color w:val="222222"/>
            <w:sz w:val="24"/>
            <w:szCs w:val="24"/>
            <w:shd w:val="clear" w:color="auto" w:fill="FFFFFF"/>
            <w:rPrChange w:id="2089" w:author="Author">
              <w:rPr>
                <w:rFonts w:ascii="Times New Roman" w:eastAsia="Times New Roman" w:hAnsi="Times New Roman" w:cs="Times New Roman"/>
                <w:color w:val="222222"/>
                <w:sz w:val="24"/>
                <w:szCs w:val="24"/>
                <w:shd w:val="clear" w:color="auto" w:fill="FFFFFF"/>
              </w:rPr>
            </w:rPrChange>
          </w:rPr>
          <w:delText>virtual assessment center</w:delText>
        </w:r>
      </w:del>
      <w:ins w:id="2090" w:author="Author">
        <w:r w:rsidR="00AB4E17" w:rsidRPr="003D0AC6">
          <w:rPr>
            <w:rFonts w:ascii="Times New Roman" w:eastAsia="Times New Roman" w:hAnsi="Times New Roman" w:cs="Times New Roman"/>
            <w:color w:val="222222"/>
            <w:sz w:val="24"/>
            <w:szCs w:val="24"/>
            <w:shd w:val="clear" w:color="auto" w:fill="FFFFFF"/>
            <w:rPrChange w:id="2091" w:author="Author">
              <w:rPr>
                <w:rFonts w:ascii="Times New Roman" w:eastAsia="Times New Roman" w:hAnsi="Times New Roman" w:cs="Times New Roman"/>
                <w:color w:val="222222"/>
                <w:sz w:val="24"/>
                <w:szCs w:val="24"/>
                <w:shd w:val="clear" w:color="auto" w:fill="FFFFFF"/>
              </w:rPr>
            </w:rPrChange>
          </w:rPr>
          <w:t>VAC</w:t>
        </w:r>
        <w:r w:rsidR="00DE3558" w:rsidRPr="003D0AC6">
          <w:rPr>
            <w:rFonts w:ascii="Times New Roman" w:eastAsia="Times New Roman" w:hAnsi="Times New Roman" w:cs="Times New Roman"/>
            <w:color w:val="222222"/>
            <w:sz w:val="24"/>
            <w:szCs w:val="24"/>
            <w:shd w:val="clear" w:color="auto" w:fill="FFFFFF"/>
            <w:rPrChange w:id="2092" w:author="Author">
              <w:rPr>
                <w:rFonts w:ascii="Times New Roman" w:eastAsia="Times New Roman" w:hAnsi="Times New Roman" w:cs="Times New Roman"/>
                <w:color w:val="222222"/>
                <w:sz w:val="24"/>
                <w:szCs w:val="24"/>
                <w:shd w:val="clear" w:color="auto" w:fill="FFFFFF"/>
              </w:rPr>
            </w:rPrChange>
          </w:rPr>
          <w:t>s</w:t>
        </w:r>
      </w:ins>
      <w:r w:rsidR="009C582B" w:rsidRPr="003D0AC6">
        <w:rPr>
          <w:rFonts w:ascii="Times New Roman" w:eastAsia="Times New Roman" w:hAnsi="Times New Roman" w:cs="Times New Roman"/>
          <w:color w:val="222222"/>
          <w:sz w:val="24"/>
          <w:szCs w:val="24"/>
          <w:shd w:val="clear" w:color="auto" w:fill="FFFFFF"/>
          <w:rPrChange w:id="2093" w:author="Author">
            <w:rPr>
              <w:rFonts w:ascii="Times New Roman" w:eastAsia="Times New Roman" w:hAnsi="Times New Roman" w:cs="Times New Roman"/>
              <w:color w:val="222222"/>
              <w:sz w:val="24"/>
              <w:szCs w:val="24"/>
              <w:shd w:val="clear" w:color="auto" w:fill="FFFFFF"/>
            </w:rPr>
          </w:rPrChange>
        </w:rPr>
        <w:t xml:space="preserve"> than in </w:t>
      </w:r>
      <w:del w:id="2094" w:author="Author">
        <w:r w:rsidR="009C582B" w:rsidRPr="003D0AC6" w:rsidDel="003D0AC6">
          <w:rPr>
            <w:rFonts w:ascii="Times New Roman" w:eastAsia="Times New Roman" w:hAnsi="Times New Roman" w:cs="Times New Roman"/>
            <w:color w:val="222222"/>
            <w:sz w:val="24"/>
            <w:szCs w:val="24"/>
            <w:shd w:val="clear" w:color="auto" w:fill="FFFFFF"/>
            <w:rPrChange w:id="2095" w:author="Author">
              <w:rPr>
                <w:rFonts w:ascii="Times New Roman" w:eastAsia="Times New Roman" w:hAnsi="Times New Roman" w:cs="Times New Roman"/>
                <w:color w:val="222222"/>
                <w:sz w:val="24"/>
                <w:szCs w:val="24"/>
                <w:shd w:val="clear" w:color="auto" w:fill="FFFFFF"/>
              </w:rPr>
            </w:rPrChange>
          </w:rPr>
          <w:delText xml:space="preserve">a </w:delText>
        </w:r>
        <w:r w:rsidR="009C582B" w:rsidRPr="003D0AC6" w:rsidDel="00AB4E17">
          <w:rPr>
            <w:rFonts w:ascii="Times New Roman" w:eastAsia="Times New Roman" w:hAnsi="Times New Roman" w:cs="Times New Roman"/>
            <w:color w:val="222222"/>
            <w:sz w:val="24"/>
            <w:szCs w:val="24"/>
            <w:shd w:val="clear" w:color="auto" w:fill="FFFFFF"/>
            <w:rPrChange w:id="2096" w:author="Author">
              <w:rPr>
                <w:rFonts w:ascii="Times New Roman" w:eastAsia="Times New Roman" w:hAnsi="Times New Roman" w:cs="Times New Roman"/>
                <w:color w:val="222222"/>
                <w:sz w:val="24"/>
                <w:szCs w:val="24"/>
                <w:shd w:val="clear" w:color="auto" w:fill="FFFFFF"/>
              </w:rPr>
            </w:rPrChange>
          </w:rPr>
          <w:delText>face-to-face</w:delText>
        </w:r>
      </w:del>
      <w:ins w:id="2097" w:author="Author">
        <w:r w:rsidR="00AB4E17" w:rsidRPr="003D0AC6">
          <w:rPr>
            <w:rFonts w:ascii="Times New Roman" w:eastAsia="Times New Roman" w:hAnsi="Times New Roman" w:cs="Times New Roman"/>
            <w:color w:val="222222"/>
            <w:sz w:val="24"/>
            <w:szCs w:val="24"/>
            <w:shd w:val="clear" w:color="auto" w:fill="FFFFFF"/>
            <w:rPrChange w:id="2098" w:author="Author">
              <w:rPr>
                <w:rFonts w:ascii="Times New Roman" w:eastAsia="Times New Roman" w:hAnsi="Times New Roman" w:cs="Times New Roman"/>
                <w:color w:val="222222"/>
                <w:sz w:val="24"/>
                <w:szCs w:val="24"/>
                <w:shd w:val="clear" w:color="auto" w:fill="FFFFFF"/>
              </w:rPr>
            </w:rPrChange>
          </w:rPr>
          <w:t>FTF</w:t>
        </w:r>
      </w:ins>
      <w:r w:rsidR="009C582B" w:rsidRPr="003D0AC6">
        <w:rPr>
          <w:rFonts w:ascii="Times New Roman" w:eastAsia="Times New Roman" w:hAnsi="Times New Roman" w:cs="Times New Roman"/>
          <w:color w:val="222222"/>
          <w:sz w:val="24"/>
          <w:szCs w:val="24"/>
          <w:shd w:val="clear" w:color="auto" w:fill="FFFFFF"/>
          <w:rPrChange w:id="2099" w:author="Author">
            <w:rPr>
              <w:rFonts w:ascii="Times New Roman" w:eastAsia="Times New Roman" w:hAnsi="Times New Roman" w:cs="Times New Roman"/>
              <w:color w:val="222222"/>
              <w:sz w:val="24"/>
              <w:szCs w:val="24"/>
              <w:shd w:val="clear" w:color="auto" w:fill="FFFFFF"/>
            </w:rPr>
          </w:rPrChange>
        </w:rPr>
        <w:t xml:space="preserve"> </w:t>
      </w:r>
      <w:del w:id="2100" w:author="Author">
        <w:r w:rsidR="009C582B" w:rsidRPr="003D0AC6" w:rsidDel="00AB4E17">
          <w:rPr>
            <w:rFonts w:ascii="Times New Roman" w:eastAsia="Times New Roman" w:hAnsi="Times New Roman" w:cs="Times New Roman"/>
            <w:color w:val="222222"/>
            <w:sz w:val="24"/>
            <w:szCs w:val="24"/>
            <w:shd w:val="clear" w:color="auto" w:fill="FFFFFF"/>
            <w:rPrChange w:id="2101" w:author="Author">
              <w:rPr>
                <w:rFonts w:ascii="Times New Roman" w:eastAsia="Times New Roman" w:hAnsi="Times New Roman" w:cs="Times New Roman"/>
                <w:color w:val="222222"/>
                <w:sz w:val="24"/>
                <w:szCs w:val="24"/>
                <w:shd w:val="clear" w:color="auto" w:fill="FFFFFF"/>
              </w:rPr>
            </w:rPrChange>
          </w:rPr>
          <w:delText>assessment center</w:delText>
        </w:r>
      </w:del>
      <w:ins w:id="2102" w:author="Author">
        <w:r w:rsidR="00AB4E17" w:rsidRPr="003D0AC6">
          <w:rPr>
            <w:rFonts w:ascii="Times New Roman" w:eastAsia="Times New Roman" w:hAnsi="Times New Roman" w:cs="Times New Roman"/>
            <w:color w:val="222222"/>
            <w:sz w:val="24"/>
            <w:szCs w:val="24"/>
            <w:shd w:val="clear" w:color="auto" w:fill="FFFFFF"/>
            <w:rPrChange w:id="2103" w:author="Author">
              <w:rPr>
                <w:rFonts w:ascii="Times New Roman" w:eastAsia="Times New Roman" w:hAnsi="Times New Roman" w:cs="Times New Roman"/>
                <w:color w:val="222222"/>
                <w:sz w:val="24"/>
                <w:szCs w:val="24"/>
                <w:shd w:val="clear" w:color="auto" w:fill="FFFFFF"/>
              </w:rPr>
            </w:rPrChange>
          </w:rPr>
          <w:t>AC</w:t>
        </w:r>
        <w:r w:rsidR="00DE3558" w:rsidRPr="003D0AC6">
          <w:rPr>
            <w:rFonts w:ascii="Times New Roman" w:eastAsia="Times New Roman" w:hAnsi="Times New Roman" w:cs="Times New Roman"/>
            <w:color w:val="222222"/>
            <w:sz w:val="24"/>
            <w:szCs w:val="24"/>
            <w:shd w:val="clear" w:color="auto" w:fill="FFFFFF"/>
            <w:rPrChange w:id="2104" w:author="Author">
              <w:rPr>
                <w:rFonts w:ascii="Times New Roman" w:eastAsia="Times New Roman" w:hAnsi="Times New Roman" w:cs="Times New Roman"/>
                <w:color w:val="222222"/>
                <w:sz w:val="24"/>
                <w:szCs w:val="24"/>
                <w:shd w:val="clear" w:color="auto" w:fill="FFFFFF"/>
              </w:rPr>
            </w:rPrChange>
          </w:rPr>
          <w:t>s</w:t>
        </w:r>
      </w:ins>
      <w:r w:rsidR="009C582B" w:rsidRPr="003D0AC6">
        <w:rPr>
          <w:rFonts w:ascii="Times New Roman" w:eastAsia="Times New Roman" w:hAnsi="Times New Roman" w:cs="Times New Roman"/>
          <w:color w:val="222222"/>
          <w:sz w:val="24"/>
          <w:szCs w:val="24"/>
          <w:shd w:val="clear" w:color="auto" w:fill="FFFFFF"/>
          <w:rPrChange w:id="2105" w:author="Author">
            <w:rPr>
              <w:rFonts w:ascii="Times New Roman" w:eastAsia="Times New Roman" w:hAnsi="Times New Roman" w:cs="Times New Roman"/>
              <w:color w:val="222222"/>
              <w:sz w:val="24"/>
              <w:szCs w:val="24"/>
              <w:shd w:val="clear" w:color="auto" w:fill="FFFFFF"/>
            </w:rPr>
          </w:rPrChange>
        </w:rPr>
        <w:t>.</w:t>
      </w:r>
    </w:p>
    <w:p w14:paraId="6FC610C8" w14:textId="422C06BF" w:rsidR="009C582B" w:rsidRPr="00895859" w:rsidRDefault="009C582B" w:rsidP="00BD48F9">
      <w:pPr>
        <w:shd w:val="clear" w:color="auto" w:fill="FFFFFF" w:themeFill="background1"/>
        <w:bidi w:val="0"/>
        <w:spacing w:after="0" w:line="360" w:lineRule="auto"/>
        <w:ind w:firstLine="720"/>
        <w:jc w:val="both"/>
        <w:rPr>
          <w:rFonts w:ascii="Times New Roman" w:eastAsia="Times New Roman" w:hAnsi="Times New Roman" w:cs="Times New Roman"/>
          <w:color w:val="222222"/>
          <w:sz w:val="24"/>
          <w:szCs w:val="24"/>
          <w:shd w:val="clear" w:color="auto" w:fill="FFFFFF"/>
        </w:rPr>
      </w:pPr>
      <w:r w:rsidRPr="003D0AC6">
        <w:rPr>
          <w:rFonts w:ascii="Times New Roman" w:eastAsia="Times New Roman" w:hAnsi="Times New Roman" w:cs="Times New Roman"/>
          <w:color w:val="222222"/>
          <w:sz w:val="24"/>
          <w:szCs w:val="24"/>
          <w:shd w:val="clear" w:color="auto" w:fill="FFFFFF"/>
          <w:rPrChange w:id="2106" w:author="Author">
            <w:rPr>
              <w:rFonts w:ascii="Times New Roman" w:eastAsia="Times New Roman" w:hAnsi="Times New Roman" w:cs="Times New Roman"/>
              <w:color w:val="222222"/>
              <w:sz w:val="24"/>
              <w:szCs w:val="24"/>
              <w:shd w:val="clear" w:color="auto" w:fill="FFFFFF"/>
            </w:rPr>
          </w:rPrChange>
        </w:rPr>
        <w:t>Due to the limitation</w:t>
      </w:r>
      <w:r w:rsidR="006960CC" w:rsidRPr="003D0AC6">
        <w:rPr>
          <w:rFonts w:ascii="Times New Roman" w:eastAsia="Times New Roman" w:hAnsi="Times New Roman" w:cs="Times New Roman"/>
          <w:color w:val="222222"/>
          <w:sz w:val="24"/>
          <w:szCs w:val="24"/>
          <w:shd w:val="clear" w:color="auto" w:fill="FFFFFF"/>
          <w:rPrChange w:id="2107" w:author="Author">
            <w:rPr>
              <w:rFonts w:ascii="Times New Roman" w:eastAsia="Times New Roman" w:hAnsi="Times New Roman" w:cs="Times New Roman"/>
              <w:color w:val="222222"/>
              <w:sz w:val="24"/>
              <w:szCs w:val="24"/>
              <w:shd w:val="clear" w:color="auto" w:fill="FFFFFF"/>
            </w:rPr>
          </w:rPrChange>
        </w:rPr>
        <w:t>s</w:t>
      </w:r>
      <w:r w:rsidRPr="003D0AC6">
        <w:rPr>
          <w:rFonts w:ascii="Times New Roman" w:eastAsia="Times New Roman" w:hAnsi="Times New Roman" w:cs="Times New Roman"/>
          <w:color w:val="222222"/>
          <w:sz w:val="24"/>
          <w:szCs w:val="24"/>
          <w:shd w:val="clear" w:color="auto" w:fill="FFFFFF"/>
          <w:rPrChange w:id="2108" w:author="Author">
            <w:rPr>
              <w:rFonts w:ascii="Times New Roman" w:eastAsia="Times New Roman" w:hAnsi="Times New Roman" w:cs="Times New Roman"/>
              <w:color w:val="222222"/>
              <w:sz w:val="24"/>
              <w:szCs w:val="24"/>
              <w:shd w:val="clear" w:color="auto" w:fill="FFFFFF"/>
            </w:rPr>
          </w:rPrChange>
        </w:rPr>
        <w:t xml:space="preserve"> </w:t>
      </w:r>
      <w:r w:rsidR="006960CC" w:rsidRPr="003D0AC6">
        <w:rPr>
          <w:rFonts w:ascii="Times New Roman" w:eastAsia="Times New Roman" w:hAnsi="Times New Roman" w:cs="Times New Roman"/>
          <w:color w:val="222222"/>
          <w:sz w:val="24"/>
          <w:szCs w:val="24"/>
          <w:shd w:val="clear" w:color="auto" w:fill="FFFFFF"/>
          <w:rPrChange w:id="2109" w:author="Author">
            <w:rPr>
              <w:rFonts w:ascii="Times New Roman" w:eastAsia="Times New Roman" w:hAnsi="Times New Roman" w:cs="Times New Roman"/>
              <w:color w:val="222222"/>
              <w:sz w:val="24"/>
              <w:szCs w:val="24"/>
              <w:shd w:val="clear" w:color="auto" w:fill="FFFFFF"/>
            </w:rPr>
          </w:rPrChange>
        </w:rPr>
        <w:t>of home camera</w:t>
      </w:r>
      <w:ins w:id="2110" w:author="Author">
        <w:r w:rsidR="00DE3558" w:rsidRPr="003D0AC6">
          <w:rPr>
            <w:rFonts w:ascii="Times New Roman" w:eastAsia="Times New Roman" w:hAnsi="Times New Roman" w:cs="Times New Roman"/>
            <w:color w:val="222222"/>
            <w:sz w:val="24"/>
            <w:szCs w:val="24"/>
            <w:shd w:val="clear" w:color="auto" w:fill="FFFFFF"/>
            <w:rPrChange w:id="2111" w:author="Author">
              <w:rPr>
                <w:rFonts w:ascii="Times New Roman" w:eastAsia="Times New Roman" w:hAnsi="Times New Roman" w:cs="Times New Roman"/>
                <w:color w:val="222222"/>
                <w:sz w:val="24"/>
                <w:szCs w:val="24"/>
                <w:shd w:val="clear" w:color="auto" w:fill="FFFFFF"/>
              </w:rPr>
            </w:rPrChange>
          </w:rPr>
          <w:t>s</w:t>
        </w:r>
      </w:ins>
      <w:r w:rsidR="006960CC" w:rsidRPr="003D0AC6">
        <w:rPr>
          <w:rFonts w:ascii="Times New Roman" w:eastAsia="Times New Roman" w:hAnsi="Times New Roman" w:cs="Times New Roman"/>
          <w:color w:val="222222"/>
          <w:sz w:val="24"/>
          <w:szCs w:val="24"/>
          <w:shd w:val="clear" w:color="auto" w:fill="FFFFFF"/>
          <w:rPrChange w:id="2112" w:author="Author">
            <w:rPr>
              <w:rFonts w:ascii="Times New Roman" w:eastAsia="Times New Roman" w:hAnsi="Times New Roman" w:cs="Times New Roman"/>
              <w:color w:val="222222"/>
              <w:sz w:val="24"/>
              <w:szCs w:val="24"/>
              <w:shd w:val="clear" w:color="auto" w:fill="FFFFFF"/>
            </w:rPr>
          </w:rPrChange>
        </w:rPr>
        <w:t xml:space="preserve"> through which </w:t>
      </w:r>
      <w:del w:id="2113" w:author="Author">
        <w:r w:rsidR="006960CC" w:rsidRPr="003D0AC6" w:rsidDel="00DE3558">
          <w:rPr>
            <w:rFonts w:ascii="Times New Roman" w:eastAsia="Times New Roman" w:hAnsi="Times New Roman" w:cs="Times New Roman"/>
            <w:color w:val="222222"/>
            <w:sz w:val="24"/>
            <w:szCs w:val="24"/>
            <w:shd w:val="clear" w:color="auto" w:fill="FFFFFF"/>
            <w:rPrChange w:id="2114" w:author="Author">
              <w:rPr>
                <w:rFonts w:ascii="Times New Roman" w:eastAsia="Times New Roman" w:hAnsi="Times New Roman" w:cs="Times New Roman"/>
                <w:color w:val="222222"/>
                <w:sz w:val="24"/>
                <w:szCs w:val="24"/>
                <w:shd w:val="clear" w:color="auto" w:fill="FFFFFF"/>
              </w:rPr>
            </w:rPrChange>
          </w:rPr>
          <w:delText xml:space="preserve">the </w:delText>
        </w:r>
      </w:del>
      <w:r w:rsidR="006960CC" w:rsidRPr="003D0AC6">
        <w:rPr>
          <w:rFonts w:ascii="Times New Roman" w:eastAsia="Times New Roman" w:hAnsi="Times New Roman" w:cs="Times New Roman"/>
          <w:color w:val="222222"/>
          <w:sz w:val="24"/>
          <w:szCs w:val="24"/>
          <w:shd w:val="clear" w:color="auto" w:fill="FFFFFF"/>
          <w:rPrChange w:id="2115" w:author="Author">
            <w:rPr>
              <w:rFonts w:ascii="Times New Roman" w:eastAsia="Times New Roman" w:hAnsi="Times New Roman" w:cs="Times New Roman"/>
              <w:color w:val="222222"/>
              <w:sz w:val="24"/>
              <w:szCs w:val="24"/>
              <w:shd w:val="clear" w:color="auto" w:fill="FFFFFF"/>
            </w:rPr>
          </w:rPrChange>
        </w:rPr>
        <w:t>VAC</w:t>
      </w:r>
      <w:ins w:id="2116" w:author="Author">
        <w:r w:rsidR="00DE3558" w:rsidRPr="003D0AC6">
          <w:rPr>
            <w:rFonts w:ascii="Times New Roman" w:eastAsia="Times New Roman" w:hAnsi="Times New Roman" w:cs="Times New Roman"/>
            <w:color w:val="222222"/>
            <w:sz w:val="24"/>
            <w:szCs w:val="24"/>
            <w:shd w:val="clear" w:color="auto" w:fill="FFFFFF"/>
            <w:rPrChange w:id="2117" w:author="Author">
              <w:rPr>
                <w:rFonts w:ascii="Times New Roman" w:eastAsia="Times New Roman" w:hAnsi="Times New Roman" w:cs="Times New Roman"/>
                <w:color w:val="222222"/>
                <w:sz w:val="24"/>
                <w:szCs w:val="24"/>
                <w:shd w:val="clear" w:color="auto" w:fill="FFFFFF"/>
              </w:rPr>
            </w:rPrChange>
          </w:rPr>
          <w:t>s</w:t>
        </w:r>
      </w:ins>
      <w:r w:rsidR="006960CC" w:rsidRPr="003D0AC6">
        <w:rPr>
          <w:rFonts w:ascii="Times New Roman" w:eastAsia="Times New Roman" w:hAnsi="Times New Roman" w:cs="Times New Roman"/>
          <w:color w:val="222222"/>
          <w:sz w:val="24"/>
          <w:szCs w:val="24"/>
          <w:shd w:val="clear" w:color="auto" w:fill="FFFFFF"/>
          <w:rPrChange w:id="2118" w:author="Author">
            <w:rPr>
              <w:rFonts w:ascii="Times New Roman" w:eastAsia="Times New Roman" w:hAnsi="Times New Roman" w:cs="Times New Roman"/>
              <w:color w:val="222222"/>
              <w:sz w:val="24"/>
              <w:szCs w:val="24"/>
              <w:shd w:val="clear" w:color="auto" w:fill="FFFFFF"/>
            </w:rPr>
          </w:rPrChange>
        </w:rPr>
        <w:t xml:space="preserve"> </w:t>
      </w:r>
      <w:del w:id="2119" w:author="Author">
        <w:r w:rsidR="006960CC" w:rsidRPr="003D0AC6" w:rsidDel="00DE3558">
          <w:rPr>
            <w:rFonts w:ascii="Times New Roman" w:eastAsia="Times New Roman" w:hAnsi="Times New Roman" w:cs="Times New Roman"/>
            <w:color w:val="222222"/>
            <w:sz w:val="24"/>
            <w:szCs w:val="24"/>
            <w:shd w:val="clear" w:color="auto" w:fill="FFFFFF"/>
            <w:rPrChange w:id="2120" w:author="Author">
              <w:rPr>
                <w:rFonts w:ascii="Times New Roman" w:eastAsia="Times New Roman" w:hAnsi="Times New Roman" w:cs="Times New Roman"/>
                <w:color w:val="222222"/>
                <w:sz w:val="24"/>
                <w:szCs w:val="24"/>
                <w:shd w:val="clear" w:color="auto" w:fill="FFFFFF"/>
              </w:rPr>
            </w:rPrChange>
          </w:rPr>
          <w:delText>is performed</w:delText>
        </w:r>
      </w:del>
      <w:ins w:id="2121" w:author="Author">
        <w:r w:rsidR="00DE3558" w:rsidRPr="003D0AC6">
          <w:rPr>
            <w:rFonts w:ascii="Times New Roman" w:eastAsia="Times New Roman" w:hAnsi="Times New Roman" w:cs="Times New Roman"/>
            <w:color w:val="222222"/>
            <w:sz w:val="24"/>
            <w:szCs w:val="24"/>
            <w:shd w:val="clear" w:color="auto" w:fill="FFFFFF"/>
            <w:rPrChange w:id="2122" w:author="Author">
              <w:rPr>
                <w:rFonts w:ascii="Times New Roman" w:eastAsia="Times New Roman" w:hAnsi="Times New Roman" w:cs="Times New Roman"/>
                <w:color w:val="222222"/>
                <w:sz w:val="24"/>
                <w:szCs w:val="24"/>
                <w:shd w:val="clear" w:color="auto" w:fill="FFFFFF"/>
              </w:rPr>
            </w:rPrChange>
          </w:rPr>
          <w:t>are conducted</w:t>
        </w:r>
        <w:r w:rsidR="00066D52" w:rsidRPr="003D0AC6">
          <w:rPr>
            <w:rFonts w:ascii="Times New Roman" w:eastAsia="Times New Roman" w:hAnsi="Times New Roman" w:cs="Times New Roman"/>
            <w:color w:val="222222"/>
            <w:sz w:val="24"/>
            <w:szCs w:val="24"/>
            <w:shd w:val="clear" w:color="auto" w:fill="FFFFFF"/>
            <w:rPrChange w:id="2123" w:author="Author">
              <w:rPr>
                <w:rFonts w:ascii="Times New Roman" w:eastAsia="Times New Roman" w:hAnsi="Times New Roman" w:cs="Times New Roman"/>
                <w:color w:val="222222"/>
                <w:sz w:val="24"/>
                <w:szCs w:val="24"/>
                <w:shd w:val="clear" w:color="auto" w:fill="FFFFFF"/>
              </w:rPr>
            </w:rPrChange>
          </w:rPr>
          <w:t>,</w:t>
        </w:r>
      </w:ins>
      <w:r w:rsidR="006960CC" w:rsidRPr="003D0AC6">
        <w:rPr>
          <w:rFonts w:ascii="Times New Roman" w:eastAsia="Times New Roman" w:hAnsi="Times New Roman" w:cs="Times New Roman"/>
          <w:color w:val="222222"/>
          <w:sz w:val="24"/>
          <w:szCs w:val="24"/>
          <w:shd w:val="clear" w:color="auto" w:fill="FFFFFF"/>
          <w:rPrChange w:id="2124" w:author="Author">
            <w:rPr>
              <w:rFonts w:ascii="Times New Roman" w:eastAsia="Times New Roman" w:hAnsi="Times New Roman" w:cs="Times New Roman"/>
              <w:color w:val="222222"/>
              <w:sz w:val="24"/>
              <w:szCs w:val="24"/>
              <w:shd w:val="clear" w:color="auto" w:fill="FFFFFF"/>
            </w:rPr>
          </w:rPrChange>
        </w:rPr>
        <w:t xml:space="preserve"> </w:t>
      </w:r>
      <w:del w:id="2125" w:author="Author">
        <w:r w:rsidR="006960CC" w:rsidRPr="003D0AC6" w:rsidDel="00066D52">
          <w:rPr>
            <w:rFonts w:ascii="Times New Roman" w:eastAsia="Times New Roman" w:hAnsi="Times New Roman" w:cs="Times New Roman"/>
            <w:color w:val="222222"/>
            <w:sz w:val="24"/>
            <w:szCs w:val="24"/>
            <w:shd w:val="clear" w:color="auto" w:fill="FFFFFF"/>
            <w:rPrChange w:id="2126" w:author="Author">
              <w:rPr>
                <w:rFonts w:ascii="Times New Roman" w:eastAsia="Times New Roman" w:hAnsi="Times New Roman" w:cs="Times New Roman"/>
                <w:color w:val="222222"/>
                <w:sz w:val="24"/>
                <w:szCs w:val="24"/>
                <w:shd w:val="clear" w:color="auto" w:fill="FFFFFF"/>
              </w:rPr>
            </w:rPrChange>
          </w:rPr>
          <w:delText>which presents</w:delText>
        </w:r>
      </w:del>
      <w:ins w:id="2127" w:author="Author">
        <w:r w:rsidR="00066D52" w:rsidRPr="003D0AC6">
          <w:rPr>
            <w:rFonts w:ascii="Times New Roman" w:eastAsia="Times New Roman" w:hAnsi="Times New Roman" w:cs="Times New Roman"/>
            <w:color w:val="222222"/>
            <w:sz w:val="24"/>
            <w:szCs w:val="24"/>
            <w:shd w:val="clear" w:color="auto" w:fill="FFFFFF"/>
            <w:rPrChange w:id="2128" w:author="Author">
              <w:rPr>
                <w:rFonts w:ascii="Times New Roman" w:eastAsia="Times New Roman" w:hAnsi="Times New Roman" w:cs="Times New Roman"/>
                <w:color w:val="222222"/>
                <w:sz w:val="24"/>
                <w:szCs w:val="24"/>
                <w:shd w:val="clear" w:color="auto" w:fill="FFFFFF"/>
              </w:rPr>
            </w:rPrChange>
          </w:rPr>
          <w:t>such as</w:t>
        </w:r>
      </w:ins>
      <w:r w:rsidR="006960CC" w:rsidRPr="003D0AC6">
        <w:rPr>
          <w:rFonts w:ascii="Times New Roman" w:eastAsia="Times New Roman" w:hAnsi="Times New Roman" w:cs="Times New Roman"/>
          <w:color w:val="222222"/>
          <w:sz w:val="24"/>
          <w:szCs w:val="24"/>
          <w:shd w:val="clear" w:color="auto" w:fill="FFFFFF"/>
          <w:rPrChange w:id="2129" w:author="Author">
            <w:rPr>
              <w:rFonts w:ascii="Times New Roman" w:eastAsia="Times New Roman" w:hAnsi="Times New Roman" w:cs="Times New Roman"/>
              <w:color w:val="222222"/>
              <w:sz w:val="24"/>
              <w:szCs w:val="24"/>
              <w:shd w:val="clear" w:color="auto" w:fill="FFFFFF"/>
            </w:rPr>
          </w:rPrChange>
        </w:rPr>
        <w:t xml:space="preserve"> a</w:t>
      </w:r>
      <w:r w:rsidRPr="003D0AC6">
        <w:rPr>
          <w:rFonts w:ascii="Times New Roman" w:eastAsia="Times New Roman" w:hAnsi="Times New Roman" w:cs="Times New Roman"/>
          <w:color w:val="222222"/>
          <w:sz w:val="24"/>
          <w:szCs w:val="24"/>
          <w:shd w:val="clear" w:color="auto" w:fill="FFFFFF"/>
          <w:rPrChange w:id="2130" w:author="Author">
            <w:rPr>
              <w:rFonts w:ascii="Times New Roman" w:eastAsia="Times New Roman" w:hAnsi="Times New Roman" w:cs="Times New Roman"/>
              <w:color w:val="222222"/>
              <w:sz w:val="24"/>
              <w:szCs w:val="24"/>
              <w:shd w:val="clear" w:color="auto" w:fill="FFFFFF"/>
            </w:rPr>
          </w:rPrChange>
        </w:rPr>
        <w:t xml:space="preserve"> </w:t>
      </w:r>
      <w:r w:rsidR="006960CC" w:rsidRPr="003D0AC6">
        <w:rPr>
          <w:rFonts w:ascii="Times New Roman" w:eastAsia="Times New Roman" w:hAnsi="Times New Roman" w:cs="Times New Roman"/>
          <w:color w:val="222222"/>
          <w:sz w:val="24"/>
          <w:szCs w:val="24"/>
          <w:shd w:val="clear" w:color="auto" w:fill="FFFFFF"/>
          <w:rPrChange w:id="2131" w:author="Author">
            <w:rPr>
              <w:rFonts w:ascii="Times New Roman" w:eastAsia="Times New Roman" w:hAnsi="Times New Roman" w:cs="Times New Roman"/>
              <w:color w:val="222222"/>
              <w:sz w:val="24"/>
              <w:szCs w:val="24"/>
              <w:shd w:val="clear" w:color="auto" w:fill="FFFFFF"/>
            </w:rPr>
          </w:rPrChange>
        </w:rPr>
        <w:t xml:space="preserve">restricted </w:t>
      </w:r>
      <w:r w:rsidRPr="003D0AC6">
        <w:rPr>
          <w:rFonts w:ascii="Times New Roman" w:eastAsia="Times New Roman" w:hAnsi="Times New Roman" w:cs="Times New Roman"/>
          <w:color w:val="222222"/>
          <w:sz w:val="24"/>
          <w:szCs w:val="24"/>
          <w:shd w:val="clear" w:color="auto" w:fill="FFFFFF"/>
          <w:rPrChange w:id="2132" w:author="Author">
            <w:rPr>
              <w:rFonts w:ascii="Times New Roman" w:eastAsia="Times New Roman" w:hAnsi="Times New Roman" w:cs="Times New Roman"/>
              <w:color w:val="222222"/>
              <w:sz w:val="24"/>
              <w:szCs w:val="24"/>
              <w:shd w:val="clear" w:color="auto" w:fill="FFFFFF"/>
            </w:rPr>
          </w:rPrChange>
        </w:rPr>
        <w:t xml:space="preserve">field of view, all </w:t>
      </w:r>
      <w:del w:id="2133" w:author="Author">
        <w:r w:rsidRPr="003D0AC6" w:rsidDel="00066D52">
          <w:rPr>
            <w:rFonts w:ascii="Times New Roman" w:eastAsia="Times New Roman" w:hAnsi="Times New Roman" w:cs="Times New Roman"/>
            <w:color w:val="222222"/>
            <w:sz w:val="24"/>
            <w:szCs w:val="24"/>
            <w:shd w:val="clear" w:color="auto" w:fill="FFFFFF"/>
            <w:rPrChange w:id="2134" w:author="Author">
              <w:rPr>
                <w:rFonts w:ascii="Times New Roman" w:eastAsia="Times New Roman" w:hAnsi="Times New Roman" w:cs="Times New Roman"/>
                <w:color w:val="222222"/>
                <w:sz w:val="24"/>
                <w:szCs w:val="24"/>
                <w:shd w:val="clear" w:color="auto" w:fill="FFFFFF"/>
              </w:rPr>
            </w:rPrChange>
          </w:rPr>
          <w:delText xml:space="preserve">the </w:delText>
        </w:r>
      </w:del>
      <w:r w:rsidRPr="003D0AC6">
        <w:rPr>
          <w:rFonts w:ascii="Times New Roman" w:eastAsia="Times New Roman" w:hAnsi="Times New Roman" w:cs="Times New Roman"/>
          <w:color w:val="222222"/>
          <w:sz w:val="24"/>
          <w:szCs w:val="24"/>
          <w:shd w:val="clear" w:color="auto" w:fill="FFFFFF"/>
          <w:rPrChange w:id="2135" w:author="Author">
            <w:rPr>
              <w:rFonts w:ascii="Times New Roman" w:eastAsia="Times New Roman" w:hAnsi="Times New Roman" w:cs="Times New Roman"/>
              <w:color w:val="222222"/>
              <w:sz w:val="24"/>
              <w:szCs w:val="24"/>
              <w:shd w:val="clear" w:color="auto" w:fill="FFFFFF"/>
            </w:rPr>
          </w:rPrChange>
        </w:rPr>
        <w:t xml:space="preserve">exercises </w:t>
      </w:r>
      <w:del w:id="2136" w:author="Author">
        <w:r w:rsidRPr="003D0AC6" w:rsidDel="00066D52">
          <w:rPr>
            <w:rFonts w:ascii="Times New Roman" w:eastAsia="Times New Roman" w:hAnsi="Times New Roman" w:cs="Times New Roman"/>
            <w:color w:val="222222"/>
            <w:sz w:val="24"/>
            <w:szCs w:val="24"/>
            <w:shd w:val="clear" w:color="auto" w:fill="FFFFFF"/>
            <w:rPrChange w:id="2137" w:author="Author">
              <w:rPr>
                <w:rFonts w:ascii="Times New Roman" w:eastAsia="Times New Roman" w:hAnsi="Times New Roman" w:cs="Times New Roman"/>
                <w:color w:val="222222"/>
                <w:sz w:val="24"/>
                <w:szCs w:val="24"/>
                <w:shd w:val="clear" w:color="auto" w:fill="FFFFFF"/>
              </w:rPr>
            </w:rPrChange>
          </w:rPr>
          <w:delText>in this</w:delText>
        </w:r>
      </w:del>
      <w:ins w:id="2138" w:author="Author">
        <w:r w:rsidR="00066D52" w:rsidRPr="003D0AC6">
          <w:rPr>
            <w:rFonts w:ascii="Times New Roman" w:eastAsia="Times New Roman" w:hAnsi="Times New Roman" w:cs="Times New Roman"/>
            <w:color w:val="222222"/>
            <w:sz w:val="24"/>
            <w:szCs w:val="24"/>
            <w:shd w:val="clear" w:color="auto" w:fill="FFFFFF"/>
            <w:rPrChange w:id="2139" w:author="Author">
              <w:rPr>
                <w:rFonts w:ascii="Times New Roman" w:eastAsia="Times New Roman" w:hAnsi="Times New Roman" w:cs="Times New Roman"/>
                <w:color w:val="222222"/>
                <w:sz w:val="24"/>
                <w:szCs w:val="24"/>
                <w:shd w:val="clear" w:color="auto" w:fill="FFFFFF"/>
              </w:rPr>
            </w:rPrChange>
          </w:rPr>
          <w:t>in</w:t>
        </w:r>
      </w:ins>
      <w:r w:rsidRPr="003D0AC6">
        <w:rPr>
          <w:rFonts w:ascii="Times New Roman" w:eastAsia="Times New Roman" w:hAnsi="Times New Roman" w:cs="Times New Roman"/>
          <w:color w:val="222222"/>
          <w:sz w:val="24"/>
          <w:szCs w:val="24"/>
          <w:shd w:val="clear" w:color="auto" w:fill="FFFFFF"/>
          <w:rPrChange w:id="2140" w:author="Author">
            <w:rPr>
              <w:rFonts w:ascii="Times New Roman" w:eastAsia="Times New Roman" w:hAnsi="Times New Roman" w:cs="Times New Roman"/>
              <w:color w:val="222222"/>
              <w:sz w:val="24"/>
              <w:szCs w:val="24"/>
              <w:shd w:val="clear" w:color="auto" w:fill="FFFFFF"/>
            </w:rPr>
          </w:rPrChange>
        </w:rPr>
        <w:t xml:space="preserve"> </w:t>
      </w:r>
      <w:ins w:id="2141" w:author="Author">
        <w:r w:rsidR="00066D52" w:rsidRPr="003D0AC6">
          <w:rPr>
            <w:rFonts w:ascii="Times New Roman" w:eastAsia="Times New Roman" w:hAnsi="Times New Roman" w:cs="Times New Roman"/>
            <w:color w:val="222222"/>
            <w:sz w:val="24"/>
            <w:szCs w:val="24"/>
            <w:shd w:val="clear" w:color="auto" w:fill="FFFFFF"/>
            <w:rPrChange w:id="2142" w:author="Author">
              <w:rPr>
                <w:rFonts w:ascii="Times New Roman" w:eastAsia="Times New Roman" w:hAnsi="Times New Roman" w:cs="Times New Roman"/>
                <w:color w:val="222222"/>
                <w:sz w:val="24"/>
                <w:szCs w:val="24"/>
                <w:shd w:val="clear" w:color="auto" w:fill="FFFFFF"/>
              </w:rPr>
            </w:rPrChange>
          </w:rPr>
          <w:t>V</w:t>
        </w:r>
      </w:ins>
      <w:r w:rsidRPr="003D0AC6">
        <w:rPr>
          <w:rFonts w:ascii="Times New Roman" w:eastAsia="Times New Roman" w:hAnsi="Times New Roman" w:cs="Times New Roman"/>
          <w:color w:val="222222"/>
          <w:sz w:val="24"/>
          <w:szCs w:val="24"/>
          <w:shd w:val="clear" w:color="auto" w:fill="FFFFFF"/>
          <w:rPrChange w:id="2143" w:author="Author">
            <w:rPr>
              <w:rFonts w:ascii="Times New Roman" w:eastAsia="Times New Roman" w:hAnsi="Times New Roman" w:cs="Times New Roman"/>
              <w:color w:val="222222"/>
              <w:sz w:val="24"/>
              <w:szCs w:val="24"/>
              <w:shd w:val="clear" w:color="auto" w:fill="FFFFFF"/>
            </w:rPr>
          </w:rPrChange>
        </w:rPr>
        <w:t>AC</w:t>
      </w:r>
      <w:ins w:id="2144" w:author="Author">
        <w:r w:rsidR="00066D52" w:rsidRPr="003D0AC6">
          <w:rPr>
            <w:rFonts w:ascii="Times New Roman" w:eastAsia="Times New Roman" w:hAnsi="Times New Roman" w:cs="Times New Roman"/>
            <w:color w:val="222222"/>
            <w:sz w:val="24"/>
            <w:szCs w:val="24"/>
            <w:shd w:val="clear" w:color="auto" w:fill="FFFFFF"/>
            <w:rPrChange w:id="2145" w:author="Author">
              <w:rPr>
                <w:rFonts w:ascii="Times New Roman" w:eastAsia="Times New Roman" w:hAnsi="Times New Roman" w:cs="Times New Roman"/>
                <w:color w:val="222222"/>
                <w:sz w:val="24"/>
                <w:szCs w:val="24"/>
                <w:shd w:val="clear" w:color="auto" w:fill="FFFFFF"/>
              </w:rPr>
            </w:rPrChange>
          </w:rPr>
          <w:t>s</w:t>
        </w:r>
      </w:ins>
      <w:r w:rsidRPr="003D0AC6">
        <w:rPr>
          <w:rFonts w:ascii="Times New Roman" w:eastAsia="Times New Roman" w:hAnsi="Times New Roman" w:cs="Times New Roman"/>
          <w:color w:val="222222"/>
          <w:sz w:val="24"/>
          <w:szCs w:val="24"/>
          <w:shd w:val="clear" w:color="auto" w:fill="FFFFFF"/>
          <w:rPrChange w:id="2146" w:author="Author">
            <w:rPr>
              <w:rFonts w:ascii="Times New Roman" w:eastAsia="Times New Roman" w:hAnsi="Times New Roman" w:cs="Times New Roman"/>
              <w:color w:val="222222"/>
              <w:sz w:val="24"/>
              <w:szCs w:val="24"/>
              <w:shd w:val="clear" w:color="auto" w:fill="FFFFFF"/>
            </w:rPr>
          </w:rPrChange>
        </w:rPr>
        <w:t xml:space="preserve"> are </w:t>
      </w:r>
      <w:ins w:id="2147" w:author="Author">
        <w:r w:rsidR="00066D52" w:rsidRPr="003D0AC6">
          <w:rPr>
            <w:rFonts w:ascii="Times New Roman" w:eastAsia="Times New Roman" w:hAnsi="Times New Roman" w:cs="Times New Roman"/>
            <w:color w:val="222222"/>
            <w:sz w:val="24"/>
            <w:szCs w:val="24"/>
            <w:shd w:val="clear" w:color="auto" w:fill="FFFFFF"/>
            <w:rPrChange w:id="2148" w:author="Author">
              <w:rPr>
                <w:rFonts w:ascii="Times New Roman" w:eastAsia="Times New Roman" w:hAnsi="Times New Roman" w:cs="Times New Roman"/>
                <w:color w:val="222222"/>
                <w:sz w:val="24"/>
                <w:szCs w:val="24"/>
                <w:shd w:val="clear" w:color="auto" w:fill="FFFFFF"/>
              </w:rPr>
            </w:rPrChange>
          </w:rPr>
          <w:t xml:space="preserve">typically </w:t>
        </w:r>
      </w:ins>
      <w:r w:rsidR="006960CC" w:rsidRPr="003D0AC6">
        <w:rPr>
          <w:rFonts w:ascii="Times New Roman" w:eastAsia="Times New Roman" w:hAnsi="Times New Roman" w:cs="Times New Roman"/>
          <w:color w:val="222222"/>
          <w:sz w:val="24"/>
          <w:szCs w:val="24"/>
          <w:shd w:val="clear" w:color="auto" w:fill="FFFFFF"/>
          <w:rPrChange w:id="2149" w:author="Author">
            <w:rPr>
              <w:rFonts w:ascii="Times New Roman" w:eastAsia="Times New Roman" w:hAnsi="Times New Roman" w:cs="Times New Roman"/>
              <w:color w:val="222222"/>
              <w:sz w:val="24"/>
              <w:szCs w:val="24"/>
              <w:shd w:val="clear" w:color="auto" w:fill="FFFFFF"/>
            </w:rPr>
          </w:rPrChange>
        </w:rPr>
        <w:t>performed</w:t>
      </w:r>
      <w:r w:rsidRPr="003D0AC6">
        <w:rPr>
          <w:rFonts w:ascii="Times New Roman" w:eastAsia="Times New Roman" w:hAnsi="Times New Roman" w:cs="Times New Roman"/>
          <w:color w:val="222222"/>
          <w:sz w:val="24"/>
          <w:szCs w:val="24"/>
          <w:shd w:val="clear" w:color="auto" w:fill="FFFFFF"/>
          <w:rPrChange w:id="2150" w:author="Author">
            <w:rPr>
              <w:rFonts w:ascii="Times New Roman" w:eastAsia="Times New Roman" w:hAnsi="Times New Roman" w:cs="Times New Roman"/>
              <w:color w:val="222222"/>
              <w:sz w:val="24"/>
              <w:szCs w:val="24"/>
              <w:shd w:val="clear" w:color="auto" w:fill="FFFFFF"/>
            </w:rPr>
          </w:rPrChange>
        </w:rPr>
        <w:t xml:space="preserve"> in a </w:t>
      </w:r>
      <w:del w:id="2151" w:author="Author">
        <w:r w:rsidRPr="003D0AC6" w:rsidDel="00066D52">
          <w:rPr>
            <w:rFonts w:ascii="Times New Roman" w:eastAsia="Times New Roman" w:hAnsi="Times New Roman" w:cs="Times New Roman"/>
            <w:color w:val="222222"/>
            <w:sz w:val="24"/>
            <w:szCs w:val="24"/>
            <w:shd w:val="clear" w:color="auto" w:fill="FFFFFF"/>
            <w:rPrChange w:id="2152" w:author="Author">
              <w:rPr>
                <w:rFonts w:ascii="Times New Roman" w:eastAsia="Times New Roman" w:hAnsi="Times New Roman" w:cs="Times New Roman"/>
                <w:color w:val="222222"/>
                <w:sz w:val="24"/>
                <w:szCs w:val="24"/>
                <w:shd w:val="clear" w:color="auto" w:fill="FFFFFF"/>
              </w:rPr>
            </w:rPrChange>
          </w:rPr>
          <w:delText xml:space="preserve">sitting </w:delText>
        </w:r>
      </w:del>
      <w:ins w:id="2153" w:author="Author">
        <w:r w:rsidR="00066D52" w:rsidRPr="003D0AC6">
          <w:rPr>
            <w:rFonts w:ascii="Times New Roman" w:eastAsia="Times New Roman" w:hAnsi="Times New Roman" w:cs="Times New Roman"/>
            <w:color w:val="222222"/>
            <w:sz w:val="24"/>
            <w:szCs w:val="24"/>
            <w:shd w:val="clear" w:color="auto" w:fill="FFFFFF"/>
            <w:rPrChange w:id="2154" w:author="Author">
              <w:rPr>
                <w:rFonts w:ascii="Times New Roman" w:eastAsia="Times New Roman" w:hAnsi="Times New Roman" w:cs="Times New Roman"/>
                <w:color w:val="222222"/>
                <w:sz w:val="24"/>
                <w:szCs w:val="24"/>
                <w:shd w:val="clear" w:color="auto" w:fill="FFFFFF"/>
              </w:rPr>
            </w:rPrChange>
          </w:rPr>
          <w:t xml:space="preserve">seated </w:t>
        </w:r>
      </w:ins>
      <w:r w:rsidRPr="003D0AC6">
        <w:rPr>
          <w:rFonts w:ascii="Times New Roman" w:eastAsia="Times New Roman" w:hAnsi="Times New Roman" w:cs="Times New Roman"/>
          <w:color w:val="222222"/>
          <w:sz w:val="24"/>
          <w:szCs w:val="24"/>
          <w:shd w:val="clear" w:color="auto" w:fill="FFFFFF"/>
          <w:rPrChange w:id="2155" w:author="Author">
            <w:rPr>
              <w:rFonts w:ascii="Times New Roman" w:eastAsia="Times New Roman" w:hAnsi="Times New Roman" w:cs="Times New Roman"/>
              <w:color w:val="222222"/>
              <w:sz w:val="24"/>
              <w:szCs w:val="24"/>
              <w:shd w:val="clear" w:color="auto" w:fill="FFFFFF"/>
            </w:rPr>
          </w:rPrChange>
        </w:rPr>
        <w:t xml:space="preserve">position. In contrast, in </w:t>
      </w:r>
      <w:del w:id="2156" w:author="Author">
        <w:r w:rsidRPr="003D0AC6" w:rsidDel="00066D52">
          <w:rPr>
            <w:rFonts w:ascii="Times New Roman" w:eastAsia="Times New Roman" w:hAnsi="Times New Roman" w:cs="Times New Roman"/>
            <w:color w:val="222222"/>
            <w:sz w:val="24"/>
            <w:szCs w:val="24"/>
            <w:shd w:val="clear" w:color="auto" w:fill="FFFFFF"/>
            <w:rPrChange w:id="2157" w:author="Author">
              <w:rPr>
                <w:rFonts w:ascii="Times New Roman" w:eastAsia="Times New Roman" w:hAnsi="Times New Roman" w:cs="Times New Roman"/>
                <w:color w:val="222222"/>
                <w:sz w:val="24"/>
                <w:szCs w:val="24"/>
                <w:shd w:val="clear" w:color="auto" w:fill="FFFFFF"/>
              </w:rPr>
            </w:rPrChange>
          </w:rPr>
          <w:delText xml:space="preserve">the </w:delText>
        </w:r>
        <w:r w:rsidRPr="003D0AC6" w:rsidDel="00AB4E17">
          <w:rPr>
            <w:rFonts w:ascii="Times New Roman" w:eastAsia="Times New Roman" w:hAnsi="Times New Roman" w:cs="Times New Roman"/>
            <w:color w:val="222222"/>
            <w:sz w:val="24"/>
            <w:szCs w:val="24"/>
            <w:shd w:val="clear" w:color="auto" w:fill="FFFFFF"/>
            <w:rPrChange w:id="2158" w:author="Author">
              <w:rPr>
                <w:rFonts w:ascii="Times New Roman" w:eastAsia="Times New Roman" w:hAnsi="Times New Roman" w:cs="Times New Roman"/>
                <w:color w:val="222222"/>
                <w:sz w:val="24"/>
                <w:szCs w:val="24"/>
                <w:shd w:val="clear" w:color="auto" w:fill="FFFFFF"/>
              </w:rPr>
            </w:rPrChange>
          </w:rPr>
          <w:delText>face-to-face</w:delText>
        </w:r>
      </w:del>
      <w:ins w:id="2159" w:author="Author">
        <w:r w:rsidR="00AB4E17" w:rsidRPr="003D0AC6">
          <w:rPr>
            <w:rFonts w:ascii="Times New Roman" w:eastAsia="Times New Roman" w:hAnsi="Times New Roman" w:cs="Times New Roman"/>
            <w:color w:val="222222"/>
            <w:sz w:val="24"/>
            <w:szCs w:val="24"/>
            <w:shd w:val="clear" w:color="auto" w:fill="FFFFFF"/>
            <w:rPrChange w:id="2160" w:author="Author">
              <w:rPr>
                <w:rFonts w:ascii="Times New Roman" w:eastAsia="Times New Roman" w:hAnsi="Times New Roman" w:cs="Times New Roman"/>
                <w:color w:val="222222"/>
                <w:sz w:val="24"/>
                <w:szCs w:val="24"/>
                <w:shd w:val="clear" w:color="auto" w:fill="FFFFFF"/>
              </w:rPr>
            </w:rPrChange>
          </w:rPr>
          <w:t>FTF</w:t>
        </w:r>
      </w:ins>
      <w:r w:rsidRPr="003D0AC6">
        <w:rPr>
          <w:rFonts w:ascii="Times New Roman" w:eastAsia="Times New Roman" w:hAnsi="Times New Roman" w:cs="Times New Roman"/>
          <w:color w:val="222222"/>
          <w:sz w:val="24"/>
          <w:szCs w:val="24"/>
          <w:shd w:val="clear" w:color="auto" w:fill="FFFFFF"/>
          <w:rPrChange w:id="2161" w:author="Author">
            <w:rPr>
              <w:rFonts w:ascii="Times New Roman" w:eastAsia="Times New Roman" w:hAnsi="Times New Roman" w:cs="Times New Roman"/>
              <w:color w:val="222222"/>
              <w:sz w:val="24"/>
              <w:szCs w:val="24"/>
              <w:shd w:val="clear" w:color="auto" w:fill="FFFFFF"/>
            </w:rPr>
          </w:rPrChange>
        </w:rPr>
        <w:t xml:space="preserve"> </w:t>
      </w:r>
      <w:del w:id="2162" w:author="Author">
        <w:r w:rsidRPr="003D0AC6" w:rsidDel="00AB4E17">
          <w:rPr>
            <w:rFonts w:ascii="Times New Roman" w:eastAsia="Times New Roman" w:hAnsi="Times New Roman" w:cs="Times New Roman"/>
            <w:color w:val="222222"/>
            <w:sz w:val="24"/>
            <w:szCs w:val="24"/>
            <w:shd w:val="clear" w:color="auto" w:fill="FFFFFF"/>
            <w:rPrChange w:id="2163" w:author="Author">
              <w:rPr>
                <w:rFonts w:ascii="Times New Roman" w:eastAsia="Times New Roman" w:hAnsi="Times New Roman" w:cs="Times New Roman"/>
                <w:color w:val="222222"/>
                <w:sz w:val="24"/>
                <w:szCs w:val="24"/>
                <w:shd w:val="clear" w:color="auto" w:fill="FFFFFF"/>
              </w:rPr>
            </w:rPrChange>
          </w:rPr>
          <w:delText>assessment center</w:delText>
        </w:r>
      </w:del>
      <w:ins w:id="2164" w:author="Author">
        <w:r w:rsidR="00AB4E17" w:rsidRPr="003D0AC6">
          <w:rPr>
            <w:rFonts w:ascii="Times New Roman" w:eastAsia="Times New Roman" w:hAnsi="Times New Roman" w:cs="Times New Roman"/>
            <w:color w:val="222222"/>
            <w:sz w:val="24"/>
            <w:szCs w:val="24"/>
            <w:shd w:val="clear" w:color="auto" w:fill="FFFFFF"/>
            <w:rPrChange w:id="2165" w:author="Author">
              <w:rPr>
                <w:rFonts w:ascii="Times New Roman" w:eastAsia="Times New Roman" w:hAnsi="Times New Roman" w:cs="Times New Roman"/>
                <w:color w:val="222222"/>
                <w:sz w:val="24"/>
                <w:szCs w:val="24"/>
                <w:shd w:val="clear" w:color="auto" w:fill="FFFFFF"/>
              </w:rPr>
            </w:rPrChange>
          </w:rPr>
          <w:t>AC</w:t>
        </w:r>
        <w:r w:rsidR="00066D52" w:rsidRPr="003D0AC6">
          <w:rPr>
            <w:rFonts w:ascii="Times New Roman" w:eastAsia="Times New Roman" w:hAnsi="Times New Roman" w:cs="Times New Roman"/>
            <w:color w:val="222222"/>
            <w:sz w:val="24"/>
            <w:szCs w:val="24"/>
            <w:shd w:val="clear" w:color="auto" w:fill="FFFFFF"/>
            <w:rPrChange w:id="2166" w:author="Author">
              <w:rPr>
                <w:rFonts w:ascii="Times New Roman" w:eastAsia="Times New Roman" w:hAnsi="Times New Roman" w:cs="Times New Roman"/>
                <w:color w:val="222222"/>
                <w:sz w:val="24"/>
                <w:szCs w:val="24"/>
                <w:shd w:val="clear" w:color="auto" w:fill="FFFFFF"/>
              </w:rPr>
            </w:rPrChange>
          </w:rPr>
          <w:t>s</w:t>
        </w:r>
      </w:ins>
      <w:r w:rsidRPr="003D0AC6">
        <w:rPr>
          <w:rFonts w:ascii="Times New Roman" w:eastAsia="Times New Roman" w:hAnsi="Times New Roman" w:cs="Times New Roman"/>
          <w:color w:val="222222"/>
          <w:sz w:val="24"/>
          <w:szCs w:val="24"/>
          <w:shd w:val="clear" w:color="auto" w:fill="FFFFFF"/>
          <w:rPrChange w:id="2167" w:author="Author">
            <w:rPr>
              <w:rFonts w:ascii="Times New Roman" w:eastAsia="Times New Roman" w:hAnsi="Times New Roman" w:cs="Times New Roman"/>
              <w:color w:val="222222"/>
              <w:sz w:val="24"/>
              <w:szCs w:val="24"/>
              <w:shd w:val="clear" w:color="auto" w:fill="FFFFFF"/>
            </w:rPr>
          </w:rPrChange>
        </w:rPr>
        <w:t xml:space="preserve"> some </w:t>
      </w:r>
      <w:del w:id="2168" w:author="Author">
        <w:r w:rsidRPr="003D0AC6" w:rsidDel="00066D52">
          <w:rPr>
            <w:rFonts w:ascii="Times New Roman" w:eastAsia="Times New Roman" w:hAnsi="Times New Roman" w:cs="Times New Roman"/>
            <w:color w:val="222222"/>
            <w:sz w:val="24"/>
            <w:szCs w:val="24"/>
            <w:shd w:val="clear" w:color="auto" w:fill="FFFFFF"/>
            <w:rPrChange w:id="2169" w:author="Author">
              <w:rPr>
                <w:rFonts w:ascii="Times New Roman" w:eastAsia="Times New Roman" w:hAnsi="Times New Roman" w:cs="Times New Roman"/>
                <w:color w:val="222222"/>
                <w:sz w:val="24"/>
                <w:szCs w:val="24"/>
                <w:shd w:val="clear" w:color="auto" w:fill="FFFFFF"/>
              </w:rPr>
            </w:rPrChange>
          </w:rPr>
          <w:delText xml:space="preserve">of the </w:delText>
        </w:r>
      </w:del>
      <w:r w:rsidRPr="003D0AC6">
        <w:rPr>
          <w:rFonts w:ascii="Times New Roman" w:eastAsia="Times New Roman" w:hAnsi="Times New Roman" w:cs="Times New Roman"/>
          <w:color w:val="222222"/>
          <w:sz w:val="24"/>
          <w:szCs w:val="24"/>
          <w:shd w:val="clear" w:color="auto" w:fill="FFFFFF"/>
          <w:rPrChange w:id="2170" w:author="Author">
            <w:rPr>
              <w:rFonts w:ascii="Times New Roman" w:eastAsia="Times New Roman" w:hAnsi="Times New Roman" w:cs="Times New Roman"/>
              <w:color w:val="222222"/>
              <w:sz w:val="24"/>
              <w:szCs w:val="24"/>
              <w:shd w:val="clear" w:color="auto" w:fill="FFFFFF"/>
            </w:rPr>
          </w:rPrChange>
        </w:rPr>
        <w:t>exercises are</w:t>
      </w:r>
      <w:ins w:id="2171" w:author="Author">
        <w:r w:rsidR="00066D52" w:rsidRPr="003D0AC6">
          <w:rPr>
            <w:rFonts w:ascii="Times New Roman" w:eastAsia="Times New Roman" w:hAnsi="Times New Roman" w:cs="Times New Roman"/>
            <w:color w:val="222222"/>
            <w:sz w:val="24"/>
            <w:szCs w:val="24"/>
            <w:shd w:val="clear" w:color="auto" w:fill="FFFFFF"/>
            <w:rPrChange w:id="2172" w:author="Author">
              <w:rPr>
                <w:rFonts w:ascii="Times New Roman" w:eastAsia="Times New Roman" w:hAnsi="Times New Roman" w:cs="Times New Roman"/>
                <w:color w:val="222222"/>
                <w:sz w:val="24"/>
                <w:szCs w:val="24"/>
                <w:shd w:val="clear" w:color="auto" w:fill="FFFFFF"/>
              </w:rPr>
            </w:rPrChange>
          </w:rPr>
          <w:t xml:space="preserve"> usually</w:t>
        </w:r>
      </w:ins>
      <w:r w:rsidRPr="003D0AC6">
        <w:rPr>
          <w:rFonts w:ascii="Times New Roman" w:eastAsia="Times New Roman" w:hAnsi="Times New Roman" w:cs="Times New Roman"/>
          <w:color w:val="222222"/>
          <w:sz w:val="24"/>
          <w:szCs w:val="24"/>
          <w:shd w:val="clear" w:color="auto" w:fill="FFFFFF"/>
          <w:rPrChange w:id="2173" w:author="Author">
            <w:rPr>
              <w:rFonts w:ascii="Times New Roman" w:eastAsia="Times New Roman" w:hAnsi="Times New Roman" w:cs="Times New Roman"/>
              <w:color w:val="222222"/>
              <w:sz w:val="24"/>
              <w:szCs w:val="24"/>
              <w:shd w:val="clear" w:color="auto" w:fill="FFFFFF"/>
            </w:rPr>
          </w:rPrChange>
        </w:rPr>
        <w:t xml:space="preserve"> performed </w:t>
      </w:r>
      <w:del w:id="2174" w:author="Author">
        <w:r w:rsidRPr="003D0AC6" w:rsidDel="00066D52">
          <w:rPr>
            <w:rFonts w:ascii="Times New Roman" w:eastAsia="Times New Roman" w:hAnsi="Times New Roman" w:cs="Times New Roman"/>
            <w:color w:val="222222"/>
            <w:sz w:val="24"/>
            <w:szCs w:val="24"/>
            <w:shd w:val="clear" w:color="auto" w:fill="FFFFFF"/>
            <w:rPrChange w:id="2175" w:author="Author">
              <w:rPr>
                <w:rFonts w:ascii="Times New Roman" w:eastAsia="Times New Roman" w:hAnsi="Times New Roman" w:cs="Times New Roman"/>
                <w:color w:val="222222"/>
                <w:sz w:val="24"/>
                <w:szCs w:val="24"/>
                <w:shd w:val="clear" w:color="auto" w:fill="FFFFFF"/>
              </w:rPr>
            </w:rPrChange>
          </w:rPr>
          <w:delText>in a sitting position</w:delText>
        </w:r>
      </w:del>
      <w:ins w:id="2176" w:author="Author">
        <w:r w:rsidR="00066D52" w:rsidRPr="003D0AC6">
          <w:rPr>
            <w:rFonts w:ascii="Times New Roman" w:eastAsia="Times New Roman" w:hAnsi="Times New Roman" w:cs="Times New Roman"/>
            <w:color w:val="222222"/>
            <w:sz w:val="24"/>
            <w:szCs w:val="24"/>
            <w:shd w:val="clear" w:color="auto" w:fill="FFFFFF"/>
            <w:rPrChange w:id="2177" w:author="Author">
              <w:rPr>
                <w:rFonts w:ascii="Times New Roman" w:eastAsia="Times New Roman" w:hAnsi="Times New Roman" w:cs="Times New Roman"/>
                <w:color w:val="222222"/>
                <w:sz w:val="24"/>
                <w:szCs w:val="24"/>
                <w:shd w:val="clear" w:color="auto" w:fill="FFFFFF"/>
              </w:rPr>
            </w:rPrChange>
          </w:rPr>
          <w:t>seated</w:t>
        </w:r>
      </w:ins>
      <w:r w:rsidRPr="003D0AC6">
        <w:rPr>
          <w:rFonts w:ascii="Times New Roman" w:eastAsia="Times New Roman" w:hAnsi="Times New Roman" w:cs="Times New Roman"/>
          <w:color w:val="222222"/>
          <w:sz w:val="24"/>
          <w:szCs w:val="24"/>
          <w:shd w:val="clear" w:color="auto" w:fill="FFFFFF"/>
          <w:rPrChange w:id="2178" w:author="Author">
            <w:rPr>
              <w:rFonts w:ascii="Times New Roman" w:eastAsia="Times New Roman" w:hAnsi="Times New Roman" w:cs="Times New Roman"/>
              <w:color w:val="222222"/>
              <w:sz w:val="24"/>
              <w:szCs w:val="24"/>
              <w:shd w:val="clear" w:color="auto" w:fill="FFFFFF"/>
            </w:rPr>
          </w:rPrChange>
        </w:rPr>
        <w:t xml:space="preserve"> </w:t>
      </w:r>
      <w:del w:id="2179" w:author="Author">
        <w:r w:rsidRPr="003D0AC6" w:rsidDel="00066D52">
          <w:rPr>
            <w:rFonts w:ascii="Times New Roman" w:eastAsia="Times New Roman" w:hAnsi="Times New Roman" w:cs="Times New Roman"/>
            <w:color w:val="222222"/>
            <w:sz w:val="24"/>
            <w:szCs w:val="24"/>
            <w:shd w:val="clear" w:color="auto" w:fill="FFFFFF"/>
            <w:rPrChange w:id="2180" w:author="Author">
              <w:rPr>
                <w:rFonts w:ascii="Times New Roman" w:eastAsia="Times New Roman" w:hAnsi="Times New Roman" w:cs="Times New Roman"/>
                <w:color w:val="222222"/>
                <w:sz w:val="24"/>
                <w:szCs w:val="24"/>
                <w:shd w:val="clear" w:color="auto" w:fill="FFFFFF"/>
              </w:rPr>
            </w:rPrChange>
          </w:rPr>
          <w:delText>and some in a standing position</w:delText>
        </w:r>
      </w:del>
      <w:ins w:id="2181" w:author="Author">
        <w:r w:rsidR="00066D52" w:rsidRPr="003D0AC6">
          <w:rPr>
            <w:rFonts w:ascii="Times New Roman" w:eastAsia="Times New Roman" w:hAnsi="Times New Roman" w:cs="Times New Roman"/>
            <w:color w:val="222222"/>
            <w:sz w:val="24"/>
            <w:szCs w:val="24"/>
            <w:shd w:val="clear" w:color="auto" w:fill="FFFFFF"/>
            <w:rPrChange w:id="2182" w:author="Author">
              <w:rPr>
                <w:rFonts w:ascii="Times New Roman" w:eastAsia="Times New Roman" w:hAnsi="Times New Roman" w:cs="Times New Roman"/>
                <w:color w:val="222222"/>
                <w:sz w:val="24"/>
                <w:szCs w:val="24"/>
                <w:shd w:val="clear" w:color="auto" w:fill="FFFFFF"/>
              </w:rPr>
            </w:rPrChange>
          </w:rPr>
          <w:t>while others require candidates to stand</w:t>
        </w:r>
      </w:ins>
      <w:r w:rsidRPr="003D0AC6">
        <w:rPr>
          <w:rFonts w:ascii="Times New Roman" w:eastAsia="Times New Roman" w:hAnsi="Times New Roman" w:cs="Times New Roman"/>
          <w:color w:val="222222"/>
          <w:sz w:val="24"/>
          <w:szCs w:val="24"/>
          <w:shd w:val="clear" w:color="auto" w:fill="FFFFFF"/>
          <w:rPrChange w:id="2183" w:author="Author">
            <w:rPr>
              <w:rFonts w:ascii="Times New Roman" w:eastAsia="Times New Roman" w:hAnsi="Times New Roman" w:cs="Times New Roman"/>
              <w:color w:val="222222"/>
              <w:sz w:val="24"/>
              <w:szCs w:val="24"/>
              <w:shd w:val="clear" w:color="auto" w:fill="FFFFFF"/>
            </w:rPr>
          </w:rPrChange>
        </w:rPr>
        <w:t xml:space="preserve">. </w:t>
      </w:r>
      <w:del w:id="2184" w:author="Author">
        <w:r w:rsidRPr="003D0AC6" w:rsidDel="008D7357">
          <w:rPr>
            <w:rFonts w:ascii="Times New Roman" w:eastAsia="Times New Roman" w:hAnsi="Times New Roman" w:cs="Times New Roman"/>
            <w:color w:val="222222"/>
            <w:sz w:val="24"/>
            <w:szCs w:val="24"/>
            <w:shd w:val="clear" w:color="auto" w:fill="FFFFFF"/>
            <w:rPrChange w:id="2185" w:author="Author">
              <w:rPr>
                <w:rFonts w:ascii="Times New Roman" w:eastAsia="Times New Roman" w:hAnsi="Times New Roman" w:cs="Times New Roman"/>
                <w:color w:val="222222"/>
                <w:sz w:val="24"/>
                <w:szCs w:val="24"/>
                <w:shd w:val="clear" w:color="auto" w:fill="FFFFFF"/>
              </w:rPr>
            </w:rPrChange>
          </w:rPr>
          <w:delText>It is assumed</w:delText>
        </w:r>
      </w:del>
      <w:ins w:id="2186" w:author="Author">
        <w:r w:rsidR="008D7357" w:rsidRPr="003D0AC6">
          <w:rPr>
            <w:rFonts w:ascii="Times New Roman" w:eastAsia="Times New Roman" w:hAnsi="Times New Roman" w:cs="Times New Roman"/>
            <w:color w:val="222222"/>
            <w:sz w:val="24"/>
            <w:szCs w:val="24"/>
            <w:shd w:val="clear" w:color="auto" w:fill="FFFFFF"/>
            <w:rPrChange w:id="2187" w:author="Author">
              <w:rPr>
                <w:rFonts w:ascii="Times New Roman" w:eastAsia="Times New Roman" w:hAnsi="Times New Roman" w:cs="Times New Roman"/>
                <w:color w:val="222222"/>
                <w:sz w:val="24"/>
                <w:szCs w:val="24"/>
                <w:shd w:val="clear" w:color="auto" w:fill="FFFFFF"/>
              </w:rPr>
            </w:rPrChange>
          </w:rPr>
          <w:t>We assume</w:t>
        </w:r>
      </w:ins>
      <w:r w:rsidRPr="003D0AC6">
        <w:rPr>
          <w:rFonts w:ascii="Times New Roman" w:eastAsia="Times New Roman" w:hAnsi="Times New Roman" w:cs="Times New Roman"/>
          <w:color w:val="222222"/>
          <w:sz w:val="24"/>
          <w:szCs w:val="24"/>
          <w:shd w:val="clear" w:color="auto" w:fill="FFFFFF"/>
          <w:rPrChange w:id="2188" w:author="Author">
            <w:rPr>
              <w:rFonts w:ascii="Times New Roman" w:eastAsia="Times New Roman" w:hAnsi="Times New Roman" w:cs="Times New Roman"/>
              <w:color w:val="222222"/>
              <w:sz w:val="24"/>
              <w:szCs w:val="24"/>
              <w:shd w:val="clear" w:color="auto" w:fill="FFFFFF"/>
            </w:rPr>
          </w:rPrChange>
        </w:rPr>
        <w:t xml:space="preserve"> that the degree of confidence of </w:t>
      </w:r>
      <w:del w:id="2189" w:author="Author">
        <w:r w:rsidRPr="003D0AC6" w:rsidDel="008D7357">
          <w:rPr>
            <w:rFonts w:ascii="Times New Roman" w:eastAsia="Times New Roman" w:hAnsi="Times New Roman" w:cs="Times New Roman"/>
            <w:color w:val="222222"/>
            <w:sz w:val="24"/>
            <w:szCs w:val="24"/>
            <w:shd w:val="clear" w:color="auto" w:fill="FFFFFF"/>
            <w:rPrChange w:id="2190" w:author="Author">
              <w:rPr>
                <w:rFonts w:ascii="Times New Roman" w:eastAsia="Times New Roman" w:hAnsi="Times New Roman" w:cs="Times New Roman"/>
                <w:color w:val="222222"/>
                <w:sz w:val="24"/>
                <w:szCs w:val="24"/>
                <w:shd w:val="clear" w:color="auto" w:fill="FFFFFF"/>
              </w:rPr>
            </w:rPrChange>
          </w:rPr>
          <w:delText xml:space="preserve">the </w:delText>
        </w:r>
      </w:del>
      <w:r w:rsidRPr="003D0AC6">
        <w:rPr>
          <w:rFonts w:ascii="Times New Roman" w:eastAsia="Times New Roman" w:hAnsi="Times New Roman" w:cs="Times New Roman"/>
          <w:color w:val="222222"/>
          <w:sz w:val="24"/>
          <w:szCs w:val="24"/>
          <w:shd w:val="clear" w:color="auto" w:fill="FFFFFF"/>
          <w:rPrChange w:id="2191" w:author="Author">
            <w:rPr>
              <w:rFonts w:ascii="Times New Roman" w:eastAsia="Times New Roman" w:hAnsi="Times New Roman" w:cs="Times New Roman"/>
              <w:color w:val="222222"/>
              <w:sz w:val="24"/>
              <w:szCs w:val="24"/>
              <w:shd w:val="clear" w:color="auto" w:fill="FFFFFF"/>
            </w:rPr>
          </w:rPrChange>
        </w:rPr>
        <w:t>assessors toward</w:t>
      </w:r>
      <w:del w:id="2192" w:author="Author">
        <w:r w:rsidRPr="003D0AC6" w:rsidDel="008D7357">
          <w:rPr>
            <w:rFonts w:ascii="Times New Roman" w:eastAsia="Times New Roman" w:hAnsi="Times New Roman" w:cs="Times New Roman"/>
            <w:color w:val="222222"/>
            <w:sz w:val="24"/>
            <w:szCs w:val="24"/>
            <w:shd w:val="clear" w:color="auto" w:fill="FFFFFF"/>
            <w:rPrChange w:id="2193" w:author="Author">
              <w:rPr>
                <w:rFonts w:ascii="Times New Roman" w:eastAsia="Times New Roman" w:hAnsi="Times New Roman" w:cs="Times New Roman"/>
                <w:color w:val="222222"/>
                <w:sz w:val="24"/>
                <w:szCs w:val="24"/>
                <w:shd w:val="clear" w:color="auto" w:fill="FFFFFF"/>
              </w:rPr>
            </w:rPrChange>
          </w:rPr>
          <w:delText>s</w:delText>
        </w:r>
      </w:del>
      <w:r w:rsidRPr="003D0AC6">
        <w:rPr>
          <w:rFonts w:ascii="Times New Roman" w:eastAsia="Times New Roman" w:hAnsi="Times New Roman" w:cs="Times New Roman"/>
          <w:color w:val="222222"/>
          <w:sz w:val="24"/>
          <w:szCs w:val="24"/>
          <w:shd w:val="clear" w:color="auto" w:fill="FFFFFF"/>
          <w:rPrChange w:id="2194" w:author="Author">
            <w:rPr>
              <w:rFonts w:ascii="Times New Roman" w:eastAsia="Times New Roman" w:hAnsi="Times New Roman" w:cs="Times New Roman"/>
              <w:color w:val="222222"/>
              <w:sz w:val="24"/>
              <w:szCs w:val="24"/>
              <w:shd w:val="clear" w:color="auto" w:fill="FFFFFF"/>
            </w:rPr>
          </w:rPrChange>
        </w:rPr>
        <w:t xml:space="preserve"> different exercises </w:t>
      </w:r>
      <w:del w:id="2195" w:author="Author">
        <w:r w:rsidRPr="003D0AC6" w:rsidDel="008D7357">
          <w:rPr>
            <w:rFonts w:ascii="Times New Roman" w:eastAsia="Times New Roman" w:hAnsi="Times New Roman" w:cs="Times New Roman"/>
            <w:color w:val="222222"/>
            <w:sz w:val="24"/>
            <w:szCs w:val="24"/>
            <w:shd w:val="clear" w:color="auto" w:fill="FFFFFF"/>
            <w:rPrChange w:id="2196" w:author="Author">
              <w:rPr>
                <w:rFonts w:ascii="Times New Roman" w:eastAsia="Times New Roman" w:hAnsi="Times New Roman" w:cs="Times New Roman"/>
                <w:color w:val="222222"/>
                <w:sz w:val="24"/>
                <w:szCs w:val="24"/>
                <w:shd w:val="clear" w:color="auto" w:fill="FFFFFF"/>
              </w:rPr>
            </w:rPrChange>
          </w:rPr>
          <w:delText xml:space="preserve">in </w:delText>
        </w:r>
      </w:del>
      <w:ins w:id="2197" w:author="Author">
        <w:r w:rsidR="008D7357" w:rsidRPr="003D0AC6">
          <w:rPr>
            <w:rFonts w:ascii="Times New Roman" w:eastAsia="Times New Roman" w:hAnsi="Times New Roman" w:cs="Times New Roman"/>
            <w:color w:val="222222"/>
            <w:sz w:val="24"/>
            <w:szCs w:val="24"/>
            <w:shd w:val="clear" w:color="auto" w:fill="FFFFFF"/>
            <w:rPrChange w:id="2198" w:author="Author">
              <w:rPr>
                <w:rFonts w:ascii="Times New Roman" w:eastAsia="Times New Roman" w:hAnsi="Times New Roman" w:cs="Times New Roman"/>
                <w:color w:val="222222"/>
                <w:sz w:val="24"/>
                <w:szCs w:val="24"/>
                <w:shd w:val="clear" w:color="auto" w:fill="FFFFFF"/>
              </w:rPr>
            </w:rPrChange>
          </w:rPr>
          <w:t xml:space="preserve">conducted in </w:t>
        </w:r>
      </w:ins>
      <w:r w:rsidRPr="003D0AC6">
        <w:rPr>
          <w:rFonts w:ascii="Times New Roman" w:eastAsia="Times New Roman" w:hAnsi="Times New Roman" w:cs="Times New Roman"/>
          <w:color w:val="222222"/>
          <w:sz w:val="24"/>
          <w:szCs w:val="24"/>
          <w:shd w:val="clear" w:color="auto" w:fill="FFFFFF"/>
          <w:rPrChange w:id="2199" w:author="Author">
            <w:rPr>
              <w:rFonts w:ascii="Times New Roman" w:eastAsia="Times New Roman" w:hAnsi="Times New Roman" w:cs="Times New Roman"/>
              <w:color w:val="222222"/>
              <w:sz w:val="24"/>
              <w:szCs w:val="24"/>
              <w:shd w:val="clear" w:color="auto" w:fill="FFFFFF"/>
            </w:rPr>
          </w:rPrChange>
        </w:rPr>
        <w:t xml:space="preserve">a VAC will vary depending on the degree of similarity between how </w:t>
      </w:r>
      <w:del w:id="2200" w:author="Author">
        <w:r w:rsidRPr="003D0AC6" w:rsidDel="008D7357">
          <w:rPr>
            <w:rFonts w:ascii="Times New Roman" w:eastAsia="Times New Roman" w:hAnsi="Times New Roman" w:cs="Times New Roman"/>
            <w:color w:val="222222"/>
            <w:sz w:val="24"/>
            <w:szCs w:val="24"/>
            <w:shd w:val="clear" w:color="auto" w:fill="FFFFFF"/>
            <w:rPrChange w:id="2201" w:author="Author">
              <w:rPr>
                <w:rFonts w:ascii="Times New Roman" w:eastAsia="Times New Roman" w:hAnsi="Times New Roman" w:cs="Times New Roman"/>
                <w:color w:val="222222"/>
                <w:sz w:val="24"/>
                <w:szCs w:val="24"/>
                <w:shd w:val="clear" w:color="auto" w:fill="FFFFFF"/>
              </w:rPr>
            </w:rPrChange>
          </w:rPr>
          <w:delText xml:space="preserve">the </w:delText>
        </w:r>
      </w:del>
      <w:ins w:id="2202" w:author="Author">
        <w:r w:rsidR="008D7357" w:rsidRPr="003D0AC6">
          <w:rPr>
            <w:rFonts w:ascii="Times New Roman" w:eastAsia="Times New Roman" w:hAnsi="Times New Roman" w:cs="Times New Roman"/>
            <w:color w:val="222222"/>
            <w:sz w:val="24"/>
            <w:szCs w:val="24"/>
            <w:shd w:val="clear" w:color="auto" w:fill="FFFFFF"/>
            <w:rPrChange w:id="2203" w:author="Author">
              <w:rPr>
                <w:rFonts w:ascii="Times New Roman" w:eastAsia="Times New Roman" w:hAnsi="Times New Roman" w:cs="Times New Roman"/>
                <w:color w:val="222222"/>
                <w:sz w:val="24"/>
                <w:szCs w:val="24"/>
                <w:shd w:val="clear" w:color="auto" w:fill="FFFFFF"/>
              </w:rPr>
            </w:rPrChange>
          </w:rPr>
          <w:t xml:space="preserve">those </w:t>
        </w:r>
      </w:ins>
      <w:r w:rsidRPr="003D0AC6">
        <w:rPr>
          <w:rFonts w:ascii="Times New Roman" w:eastAsia="Times New Roman" w:hAnsi="Times New Roman" w:cs="Times New Roman"/>
          <w:color w:val="222222"/>
          <w:sz w:val="24"/>
          <w:szCs w:val="24"/>
          <w:shd w:val="clear" w:color="auto" w:fill="FFFFFF"/>
          <w:rPrChange w:id="2204" w:author="Author">
            <w:rPr>
              <w:rFonts w:ascii="Times New Roman" w:eastAsia="Times New Roman" w:hAnsi="Times New Roman" w:cs="Times New Roman"/>
              <w:color w:val="222222"/>
              <w:sz w:val="24"/>
              <w:szCs w:val="24"/>
              <w:shd w:val="clear" w:color="auto" w:fill="FFFFFF"/>
            </w:rPr>
          </w:rPrChange>
        </w:rPr>
        <w:t>exercise</w:t>
      </w:r>
      <w:ins w:id="2205" w:author="Author">
        <w:r w:rsidR="008D7357" w:rsidRPr="003D0AC6">
          <w:rPr>
            <w:rFonts w:ascii="Times New Roman" w:eastAsia="Times New Roman" w:hAnsi="Times New Roman" w:cs="Times New Roman"/>
            <w:color w:val="222222"/>
            <w:sz w:val="24"/>
            <w:szCs w:val="24"/>
            <w:shd w:val="clear" w:color="auto" w:fill="FFFFFF"/>
            <w:rPrChange w:id="2206" w:author="Author">
              <w:rPr>
                <w:rFonts w:ascii="Times New Roman" w:eastAsia="Times New Roman" w:hAnsi="Times New Roman" w:cs="Times New Roman"/>
                <w:color w:val="222222"/>
                <w:sz w:val="24"/>
                <w:szCs w:val="24"/>
                <w:shd w:val="clear" w:color="auto" w:fill="FFFFFF"/>
              </w:rPr>
            </w:rPrChange>
          </w:rPr>
          <w:t>s</w:t>
        </w:r>
      </w:ins>
      <w:r w:rsidRPr="003D0AC6">
        <w:rPr>
          <w:rFonts w:ascii="Times New Roman" w:eastAsia="Times New Roman" w:hAnsi="Times New Roman" w:cs="Times New Roman"/>
          <w:color w:val="222222"/>
          <w:sz w:val="24"/>
          <w:szCs w:val="24"/>
          <w:shd w:val="clear" w:color="auto" w:fill="FFFFFF"/>
          <w:rPrChange w:id="2207" w:author="Author">
            <w:rPr>
              <w:rFonts w:ascii="Times New Roman" w:eastAsia="Times New Roman" w:hAnsi="Times New Roman" w:cs="Times New Roman"/>
              <w:color w:val="222222"/>
              <w:sz w:val="24"/>
              <w:szCs w:val="24"/>
              <w:shd w:val="clear" w:color="auto" w:fill="FFFFFF"/>
            </w:rPr>
          </w:rPrChange>
        </w:rPr>
        <w:t xml:space="preserve"> </w:t>
      </w:r>
      <w:del w:id="2208" w:author="Author">
        <w:r w:rsidRPr="003D0AC6" w:rsidDel="008D7357">
          <w:rPr>
            <w:rFonts w:ascii="Times New Roman" w:eastAsia="Times New Roman" w:hAnsi="Times New Roman" w:cs="Times New Roman"/>
            <w:color w:val="222222"/>
            <w:sz w:val="24"/>
            <w:szCs w:val="24"/>
            <w:shd w:val="clear" w:color="auto" w:fill="FFFFFF"/>
            <w:rPrChange w:id="2209" w:author="Author">
              <w:rPr>
                <w:rFonts w:ascii="Times New Roman" w:eastAsia="Times New Roman" w:hAnsi="Times New Roman" w:cs="Times New Roman"/>
                <w:color w:val="222222"/>
                <w:sz w:val="24"/>
                <w:szCs w:val="24"/>
                <w:shd w:val="clear" w:color="auto" w:fill="FFFFFF"/>
              </w:rPr>
            </w:rPrChange>
          </w:rPr>
          <w:delText xml:space="preserve">is </w:delText>
        </w:r>
      </w:del>
      <w:ins w:id="2210" w:author="Author">
        <w:r w:rsidR="008D7357" w:rsidRPr="003D0AC6">
          <w:rPr>
            <w:rFonts w:ascii="Times New Roman" w:eastAsia="Times New Roman" w:hAnsi="Times New Roman" w:cs="Times New Roman"/>
            <w:color w:val="222222"/>
            <w:sz w:val="24"/>
            <w:szCs w:val="24"/>
            <w:shd w:val="clear" w:color="auto" w:fill="FFFFFF"/>
            <w:rPrChange w:id="2211" w:author="Author">
              <w:rPr>
                <w:rFonts w:ascii="Times New Roman" w:eastAsia="Times New Roman" w:hAnsi="Times New Roman" w:cs="Times New Roman"/>
                <w:color w:val="222222"/>
                <w:sz w:val="24"/>
                <w:szCs w:val="24"/>
                <w:shd w:val="clear" w:color="auto" w:fill="FFFFFF"/>
              </w:rPr>
            </w:rPrChange>
          </w:rPr>
          <w:t xml:space="preserve">are </w:t>
        </w:r>
      </w:ins>
      <w:r w:rsidRPr="003D0AC6">
        <w:rPr>
          <w:rFonts w:ascii="Times New Roman" w:eastAsia="Times New Roman" w:hAnsi="Times New Roman" w:cs="Times New Roman"/>
          <w:color w:val="222222"/>
          <w:sz w:val="24"/>
          <w:szCs w:val="24"/>
          <w:shd w:val="clear" w:color="auto" w:fill="FFFFFF"/>
          <w:rPrChange w:id="2212" w:author="Author">
            <w:rPr>
              <w:rFonts w:ascii="Times New Roman" w:eastAsia="Times New Roman" w:hAnsi="Times New Roman" w:cs="Times New Roman"/>
              <w:color w:val="222222"/>
              <w:sz w:val="24"/>
              <w:szCs w:val="24"/>
              <w:shd w:val="clear" w:color="auto" w:fill="FFFFFF"/>
            </w:rPr>
          </w:rPrChange>
        </w:rPr>
        <w:t>performed in</w:t>
      </w:r>
      <w:ins w:id="2213" w:author="Author">
        <w:r w:rsidR="008D7357" w:rsidRPr="003D0AC6">
          <w:rPr>
            <w:rFonts w:ascii="Times New Roman" w:eastAsia="Times New Roman" w:hAnsi="Times New Roman" w:cs="Times New Roman"/>
            <w:color w:val="222222"/>
            <w:sz w:val="24"/>
            <w:szCs w:val="24"/>
            <w:shd w:val="clear" w:color="auto" w:fill="FFFFFF"/>
            <w:rPrChange w:id="2214" w:author="Author">
              <w:rPr>
                <w:rFonts w:ascii="Times New Roman" w:eastAsia="Times New Roman" w:hAnsi="Times New Roman" w:cs="Times New Roman"/>
                <w:color w:val="222222"/>
                <w:sz w:val="24"/>
                <w:szCs w:val="24"/>
                <w:shd w:val="clear" w:color="auto" w:fill="FFFFFF"/>
              </w:rPr>
            </w:rPrChange>
          </w:rPr>
          <w:t xml:space="preserve"> VACs and</w:t>
        </w:r>
      </w:ins>
      <w:r w:rsidRPr="003D0AC6">
        <w:rPr>
          <w:rFonts w:ascii="Times New Roman" w:eastAsia="Times New Roman" w:hAnsi="Times New Roman" w:cs="Times New Roman"/>
          <w:color w:val="222222"/>
          <w:sz w:val="24"/>
          <w:szCs w:val="24"/>
          <w:shd w:val="clear" w:color="auto" w:fill="FFFFFF"/>
          <w:rPrChange w:id="2215" w:author="Author">
            <w:rPr>
              <w:rFonts w:ascii="Times New Roman" w:eastAsia="Times New Roman" w:hAnsi="Times New Roman" w:cs="Times New Roman"/>
              <w:color w:val="222222"/>
              <w:sz w:val="24"/>
              <w:szCs w:val="24"/>
              <w:shd w:val="clear" w:color="auto" w:fill="FFFFFF"/>
            </w:rPr>
          </w:rPrChange>
        </w:rPr>
        <w:t xml:space="preserve"> </w:t>
      </w:r>
      <w:del w:id="2216" w:author="Author">
        <w:r w:rsidRPr="003D0AC6" w:rsidDel="008D7357">
          <w:rPr>
            <w:rFonts w:ascii="Times New Roman" w:eastAsia="Times New Roman" w:hAnsi="Times New Roman" w:cs="Times New Roman"/>
            <w:color w:val="222222"/>
            <w:sz w:val="24"/>
            <w:szCs w:val="24"/>
            <w:shd w:val="clear" w:color="auto" w:fill="FFFFFF"/>
            <w:rPrChange w:id="2217" w:author="Author">
              <w:rPr>
                <w:rFonts w:ascii="Times New Roman" w:eastAsia="Times New Roman" w:hAnsi="Times New Roman" w:cs="Times New Roman"/>
                <w:color w:val="222222"/>
                <w:sz w:val="24"/>
                <w:szCs w:val="24"/>
                <w:shd w:val="clear" w:color="auto" w:fill="FFFFFF"/>
              </w:rPr>
            </w:rPrChange>
          </w:rPr>
          <w:delText xml:space="preserve">a </w:delText>
        </w:r>
      </w:del>
      <w:r w:rsidRPr="003D0AC6">
        <w:rPr>
          <w:rFonts w:ascii="Times New Roman" w:eastAsia="Times New Roman" w:hAnsi="Times New Roman" w:cs="Times New Roman"/>
          <w:color w:val="222222"/>
          <w:sz w:val="24"/>
          <w:szCs w:val="24"/>
          <w:shd w:val="clear" w:color="auto" w:fill="FFFFFF"/>
          <w:rPrChange w:id="2218" w:author="Author">
            <w:rPr>
              <w:rFonts w:ascii="Times New Roman" w:eastAsia="Times New Roman" w:hAnsi="Times New Roman" w:cs="Times New Roman"/>
              <w:color w:val="222222"/>
              <w:sz w:val="24"/>
              <w:szCs w:val="24"/>
              <w:shd w:val="clear" w:color="auto" w:fill="FFFFFF"/>
            </w:rPr>
          </w:rPrChange>
        </w:rPr>
        <w:t>FTF</w:t>
      </w:r>
      <w:r w:rsidR="00A63E96" w:rsidRPr="003D0AC6">
        <w:rPr>
          <w:rFonts w:ascii="Times New Roman" w:eastAsia="Times New Roman" w:hAnsi="Times New Roman" w:cs="Times New Roman"/>
          <w:color w:val="222222"/>
          <w:sz w:val="24"/>
          <w:szCs w:val="24"/>
          <w:shd w:val="clear" w:color="auto" w:fill="FFFFFF"/>
          <w:rPrChange w:id="2219" w:author="Author">
            <w:rPr>
              <w:rFonts w:ascii="Times New Roman" w:eastAsia="Times New Roman" w:hAnsi="Times New Roman" w:cs="Times New Roman"/>
              <w:color w:val="222222"/>
              <w:sz w:val="24"/>
              <w:szCs w:val="24"/>
              <w:shd w:val="clear" w:color="auto" w:fill="FFFFFF"/>
            </w:rPr>
          </w:rPrChange>
        </w:rPr>
        <w:t xml:space="preserve"> </w:t>
      </w:r>
      <w:r w:rsidRPr="003D0AC6">
        <w:rPr>
          <w:rFonts w:ascii="Times New Roman" w:eastAsia="Times New Roman" w:hAnsi="Times New Roman" w:cs="Times New Roman"/>
          <w:color w:val="222222"/>
          <w:sz w:val="24"/>
          <w:szCs w:val="24"/>
          <w:shd w:val="clear" w:color="auto" w:fill="FFFFFF"/>
          <w:rPrChange w:id="2220" w:author="Author">
            <w:rPr>
              <w:rFonts w:ascii="Times New Roman" w:eastAsia="Times New Roman" w:hAnsi="Times New Roman" w:cs="Times New Roman"/>
              <w:color w:val="222222"/>
              <w:sz w:val="24"/>
              <w:szCs w:val="24"/>
              <w:shd w:val="clear" w:color="auto" w:fill="FFFFFF"/>
            </w:rPr>
          </w:rPrChange>
        </w:rPr>
        <w:t>AC</w:t>
      </w:r>
      <w:ins w:id="2221" w:author="Author">
        <w:r w:rsidR="008D7357" w:rsidRPr="003D0AC6">
          <w:rPr>
            <w:rFonts w:ascii="Times New Roman" w:eastAsia="Times New Roman" w:hAnsi="Times New Roman" w:cs="Times New Roman"/>
            <w:color w:val="222222"/>
            <w:sz w:val="24"/>
            <w:szCs w:val="24"/>
            <w:shd w:val="clear" w:color="auto" w:fill="FFFFFF"/>
            <w:rPrChange w:id="2222" w:author="Author">
              <w:rPr>
                <w:rFonts w:ascii="Times New Roman" w:eastAsia="Times New Roman" w:hAnsi="Times New Roman" w:cs="Times New Roman"/>
                <w:color w:val="222222"/>
                <w:sz w:val="24"/>
                <w:szCs w:val="24"/>
                <w:shd w:val="clear" w:color="auto" w:fill="FFFFFF"/>
              </w:rPr>
            </w:rPrChange>
          </w:rPr>
          <w:t>s</w:t>
        </w:r>
      </w:ins>
      <w:del w:id="2223" w:author="Author">
        <w:r w:rsidRPr="003D0AC6" w:rsidDel="008D7357">
          <w:rPr>
            <w:rFonts w:ascii="Times New Roman" w:eastAsia="Times New Roman" w:hAnsi="Times New Roman" w:cs="Times New Roman"/>
            <w:color w:val="222222"/>
            <w:sz w:val="24"/>
            <w:szCs w:val="24"/>
            <w:shd w:val="clear" w:color="auto" w:fill="FFFFFF"/>
            <w:rPrChange w:id="2224" w:author="Author">
              <w:rPr>
                <w:rFonts w:ascii="Times New Roman" w:eastAsia="Times New Roman" w:hAnsi="Times New Roman" w:cs="Times New Roman"/>
                <w:color w:val="222222"/>
                <w:sz w:val="24"/>
                <w:szCs w:val="24"/>
                <w:shd w:val="clear" w:color="auto" w:fill="FFFFFF"/>
              </w:rPr>
            </w:rPrChange>
          </w:rPr>
          <w:delText xml:space="preserve"> and how the corresponding exercise is performed in a VAC</w:delText>
        </w:r>
      </w:del>
      <w:r w:rsidRPr="003D0AC6">
        <w:rPr>
          <w:rFonts w:ascii="Times New Roman" w:eastAsia="Times New Roman" w:hAnsi="Times New Roman" w:cs="Times New Roman"/>
          <w:color w:val="222222"/>
          <w:sz w:val="24"/>
          <w:szCs w:val="24"/>
          <w:shd w:val="clear" w:color="auto" w:fill="FFFFFF"/>
          <w:rPrChange w:id="2225" w:author="Author">
            <w:rPr>
              <w:rFonts w:ascii="Times New Roman" w:eastAsia="Times New Roman" w:hAnsi="Times New Roman" w:cs="Times New Roman"/>
              <w:color w:val="222222"/>
              <w:sz w:val="24"/>
              <w:szCs w:val="24"/>
              <w:shd w:val="clear" w:color="auto" w:fill="FFFFFF"/>
            </w:rPr>
          </w:rPrChange>
        </w:rPr>
        <w:t>. </w:t>
      </w:r>
      <w:commentRangeStart w:id="2226"/>
      <w:ins w:id="2227" w:author="Author">
        <w:r w:rsidR="008D7357" w:rsidRPr="003D0AC6">
          <w:rPr>
            <w:rFonts w:ascii="Times New Roman" w:eastAsia="Times New Roman" w:hAnsi="Times New Roman" w:cs="Times New Roman"/>
            <w:color w:val="222222"/>
            <w:sz w:val="24"/>
            <w:szCs w:val="24"/>
            <w:shd w:val="clear" w:color="auto" w:fill="FFFFFF"/>
            <w:rPrChange w:id="2228" w:author="Author">
              <w:rPr>
                <w:rFonts w:ascii="Times New Roman" w:eastAsia="Times New Roman" w:hAnsi="Times New Roman" w:cs="Times New Roman"/>
                <w:color w:val="222222"/>
                <w:sz w:val="24"/>
                <w:szCs w:val="24"/>
                <w:shd w:val="clear" w:color="auto" w:fill="FFFFFF"/>
              </w:rPr>
            </w:rPrChange>
          </w:rPr>
          <w:t>In this study, a</w:t>
        </w:r>
      </w:ins>
      <w:del w:id="2229" w:author="Author">
        <w:r w:rsidRPr="003D0AC6" w:rsidDel="008D7357">
          <w:rPr>
            <w:rFonts w:ascii="Times New Roman" w:eastAsia="Times New Roman" w:hAnsi="Times New Roman" w:cs="Times New Roman"/>
            <w:color w:val="222222"/>
            <w:sz w:val="24"/>
            <w:szCs w:val="24"/>
            <w:shd w:val="clear" w:color="auto" w:fill="FFFFFF"/>
            <w:rPrChange w:id="2230" w:author="Author">
              <w:rPr>
                <w:rFonts w:ascii="Times New Roman" w:eastAsia="Times New Roman" w:hAnsi="Times New Roman" w:cs="Times New Roman"/>
                <w:color w:val="222222"/>
                <w:sz w:val="24"/>
                <w:szCs w:val="24"/>
                <w:shd w:val="clear" w:color="auto" w:fill="FFFFFF"/>
              </w:rPr>
            </w:rPrChange>
          </w:rPr>
          <w:delText>A</w:delText>
        </w:r>
      </w:del>
      <w:r w:rsidRPr="003D0AC6">
        <w:rPr>
          <w:rFonts w:ascii="Times New Roman" w:eastAsia="Times New Roman" w:hAnsi="Times New Roman" w:cs="Times New Roman"/>
          <w:color w:val="222222"/>
          <w:sz w:val="24"/>
          <w:szCs w:val="24"/>
          <w:shd w:val="clear" w:color="auto" w:fill="FFFFFF"/>
          <w:rPrChange w:id="2231" w:author="Author">
            <w:rPr>
              <w:rFonts w:ascii="Times New Roman" w:eastAsia="Times New Roman" w:hAnsi="Times New Roman" w:cs="Times New Roman"/>
              <w:color w:val="222222"/>
              <w:sz w:val="24"/>
              <w:szCs w:val="24"/>
              <w:shd w:val="clear" w:color="auto" w:fill="FFFFFF"/>
            </w:rPr>
          </w:rPrChange>
        </w:rPr>
        <w:t xml:space="preserve"> high degree of similarity refers to a </w:t>
      </w:r>
      <w:ins w:id="2232" w:author="Author">
        <w:r w:rsidR="008D7357" w:rsidRPr="003D0AC6">
          <w:rPr>
            <w:rFonts w:ascii="Times New Roman" w:eastAsia="Times New Roman" w:hAnsi="Times New Roman" w:cs="Times New Roman"/>
            <w:color w:val="222222"/>
            <w:sz w:val="24"/>
            <w:szCs w:val="24"/>
            <w:shd w:val="clear" w:color="auto" w:fill="FFFFFF"/>
            <w:rPrChange w:id="2233" w:author="Author">
              <w:rPr>
                <w:rFonts w:ascii="Times New Roman" w:eastAsia="Times New Roman" w:hAnsi="Times New Roman" w:cs="Times New Roman"/>
                <w:color w:val="222222"/>
                <w:sz w:val="24"/>
                <w:szCs w:val="24"/>
                <w:shd w:val="clear" w:color="auto" w:fill="FFFFFF"/>
              </w:rPr>
            </w:rPrChange>
          </w:rPr>
          <w:t>“</w:t>
        </w:r>
      </w:ins>
      <w:del w:id="2234" w:author="Author">
        <w:r w:rsidRPr="003D0AC6" w:rsidDel="008D7357">
          <w:rPr>
            <w:rFonts w:ascii="Times New Roman" w:eastAsia="Times New Roman" w:hAnsi="Times New Roman" w:cs="Times New Roman"/>
            <w:color w:val="222222"/>
            <w:sz w:val="24"/>
            <w:szCs w:val="24"/>
            <w:shd w:val="clear" w:color="auto" w:fill="FFFFFF"/>
            <w:rPrChange w:id="2235" w:author="Author">
              <w:rPr>
                <w:rFonts w:ascii="Times New Roman" w:eastAsia="Times New Roman" w:hAnsi="Times New Roman" w:cs="Times New Roman"/>
                <w:color w:val="222222"/>
                <w:sz w:val="24"/>
                <w:szCs w:val="24"/>
                <w:shd w:val="clear" w:color="auto" w:fill="FFFFFF"/>
              </w:rPr>
            </w:rPrChange>
          </w:rPr>
          <w:delText>"sitting</w:delText>
        </w:r>
      </w:del>
      <w:ins w:id="2236" w:author="Author">
        <w:r w:rsidR="008D7357" w:rsidRPr="003D0AC6">
          <w:rPr>
            <w:rFonts w:ascii="Times New Roman" w:eastAsia="Times New Roman" w:hAnsi="Times New Roman" w:cs="Times New Roman"/>
            <w:color w:val="222222"/>
            <w:sz w:val="24"/>
            <w:szCs w:val="24"/>
            <w:shd w:val="clear" w:color="auto" w:fill="FFFFFF"/>
            <w:rPrChange w:id="2237" w:author="Author">
              <w:rPr>
                <w:rFonts w:ascii="Times New Roman" w:eastAsia="Times New Roman" w:hAnsi="Times New Roman" w:cs="Times New Roman"/>
                <w:color w:val="222222"/>
                <w:sz w:val="24"/>
                <w:szCs w:val="24"/>
                <w:shd w:val="clear" w:color="auto" w:fill="FFFFFF"/>
              </w:rPr>
            </w:rPrChange>
          </w:rPr>
          <w:t>seated</w:t>
        </w:r>
      </w:ins>
      <w:r w:rsidRPr="003D0AC6">
        <w:rPr>
          <w:rFonts w:ascii="Times New Roman" w:eastAsia="Times New Roman" w:hAnsi="Times New Roman" w:cs="Times New Roman"/>
          <w:color w:val="222222"/>
          <w:sz w:val="24"/>
          <w:szCs w:val="24"/>
          <w:shd w:val="clear" w:color="auto" w:fill="FFFFFF"/>
          <w:rPrChange w:id="2238" w:author="Author">
            <w:rPr>
              <w:rFonts w:ascii="Times New Roman" w:eastAsia="Times New Roman" w:hAnsi="Times New Roman" w:cs="Times New Roman"/>
              <w:color w:val="222222"/>
              <w:sz w:val="24"/>
              <w:szCs w:val="24"/>
              <w:shd w:val="clear" w:color="auto" w:fill="FFFFFF"/>
            </w:rPr>
          </w:rPrChange>
        </w:rPr>
        <w:t xml:space="preserve"> exercise</w:t>
      </w:r>
      <w:ins w:id="2239" w:author="Author">
        <w:r w:rsidR="008D7357" w:rsidRPr="003D0AC6">
          <w:rPr>
            <w:rFonts w:ascii="Times New Roman" w:eastAsia="Times New Roman" w:hAnsi="Times New Roman" w:cs="Times New Roman"/>
            <w:color w:val="222222"/>
            <w:sz w:val="24"/>
            <w:szCs w:val="24"/>
            <w:shd w:val="clear" w:color="auto" w:fill="FFFFFF"/>
            <w:rPrChange w:id="2240" w:author="Author">
              <w:rPr>
                <w:rFonts w:ascii="Times New Roman" w:eastAsia="Times New Roman" w:hAnsi="Times New Roman" w:cs="Times New Roman"/>
                <w:color w:val="222222"/>
                <w:sz w:val="24"/>
                <w:szCs w:val="24"/>
                <w:shd w:val="clear" w:color="auto" w:fill="FFFFFF"/>
              </w:rPr>
            </w:rPrChange>
          </w:rPr>
          <w:t>”</w:t>
        </w:r>
      </w:ins>
      <w:del w:id="2241" w:author="Author">
        <w:r w:rsidRPr="003D0AC6" w:rsidDel="008D7357">
          <w:rPr>
            <w:rFonts w:ascii="Times New Roman" w:eastAsia="Times New Roman" w:hAnsi="Times New Roman" w:cs="Times New Roman"/>
            <w:color w:val="222222"/>
            <w:sz w:val="24"/>
            <w:szCs w:val="24"/>
            <w:shd w:val="clear" w:color="auto" w:fill="FFFFFF"/>
            <w:rPrChange w:id="2242" w:author="Author">
              <w:rPr>
                <w:rFonts w:ascii="Times New Roman" w:eastAsia="Times New Roman" w:hAnsi="Times New Roman" w:cs="Times New Roman"/>
                <w:color w:val="222222"/>
                <w:sz w:val="24"/>
                <w:szCs w:val="24"/>
                <w:shd w:val="clear" w:color="auto" w:fill="FFFFFF"/>
              </w:rPr>
            </w:rPrChange>
          </w:rPr>
          <w:delText>"</w:delText>
        </w:r>
      </w:del>
      <w:r w:rsidRPr="003D0AC6">
        <w:rPr>
          <w:rFonts w:ascii="Times New Roman" w:eastAsia="Times New Roman" w:hAnsi="Times New Roman" w:cs="Times New Roman"/>
          <w:color w:val="222222"/>
          <w:sz w:val="24"/>
          <w:szCs w:val="24"/>
          <w:shd w:val="clear" w:color="auto" w:fill="FFFFFF"/>
          <w:rPrChange w:id="2243" w:author="Author">
            <w:rPr>
              <w:rFonts w:ascii="Times New Roman" w:eastAsia="Times New Roman" w:hAnsi="Times New Roman" w:cs="Times New Roman"/>
              <w:color w:val="222222"/>
              <w:sz w:val="24"/>
              <w:szCs w:val="24"/>
              <w:shd w:val="clear" w:color="auto" w:fill="FFFFFF"/>
            </w:rPr>
          </w:rPrChange>
        </w:rPr>
        <w:t xml:space="preserve"> that the candidate performs</w:t>
      </w:r>
      <w:r w:rsidR="00EE043E" w:rsidRPr="003D0AC6">
        <w:rPr>
          <w:rFonts w:ascii="Times New Roman" w:eastAsia="Times New Roman" w:hAnsi="Times New Roman" w:cs="Times New Roman"/>
          <w:color w:val="222222"/>
          <w:sz w:val="24"/>
          <w:szCs w:val="24"/>
          <w:shd w:val="clear" w:color="auto" w:fill="FFFFFF"/>
          <w:rPrChange w:id="2244" w:author="Author">
            <w:rPr>
              <w:rFonts w:ascii="Times New Roman" w:eastAsia="Times New Roman" w:hAnsi="Times New Roman" w:cs="Times New Roman"/>
              <w:color w:val="222222"/>
              <w:sz w:val="24"/>
              <w:szCs w:val="24"/>
              <w:shd w:val="clear" w:color="auto" w:fill="FFFFFF"/>
            </w:rPr>
          </w:rPrChange>
        </w:rPr>
        <w:t xml:space="preserve"> </w:t>
      </w:r>
      <w:del w:id="2245" w:author="Author">
        <w:r w:rsidR="00EE043E" w:rsidRPr="003D0AC6" w:rsidDel="008D7357">
          <w:rPr>
            <w:rFonts w:ascii="Times New Roman" w:eastAsia="Times New Roman" w:hAnsi="Times New Roman" w:cs="Times New Roman"/>
            <w:color w:val="222222"/>
            <w:sz w:val="24"/>
            <w:szCs w:val="24"/>
            <w:shd w:val="clear" w:color="auto" w:fill="FFFFFF"/>
            <w:rPrChange w:id="2246" w:author="Author">
              <w:rPr>
                <w:rFonts w:ascii="Times New Roman" w:eastAsia="Times New Roman" w:hAnsi="Times New Roman" w:cs="Times New Roman"/>
                <w:color w:val="222222"/>
                <w:sz w:val="24"/>
                <w:szCs w:val="24"/>
                <w:shd w:val="clear" w:color="auto" w:fill="FFFFFF"/>
              </w:rPr>
            </w:rPrChange>
          </w:rPr>
          <w:delText xml:space="preserve">both </w:delText>
        </w:r>
      </w:del>
      <w:r w:rsidRPr="003D0AC6">
        <w:rPr>
          <w:rFonts w:ascii="Times New Roman" w:eastAsia="Times New Roman" w:hAnsi="Times New Roman" w:cs="Times New Roman"/>
          <w:color w:val="222222"/>
          <w:sz w:val="24"/>
          <w:szCs w:val="24"/>
          <w:shd w:val="clear" w:color="auto" w:fill="FFFFFF"/>
          <w:rPrChange w:id="2247" w:author="Author">
            <w:rPr>
              <w:rFonts w:ascii="Times New Roman" w:eastAsia="Times New Roman" w:hAnsi="Times New Roman" w:cs="Times New Roman"/>
              <w:color w:val="222222"/>
              <w:sz w:val="24"/>
              <w:szCs w:val="24"/>
              <w:shd w:val="clear" w:color="auto" w:fill="FFFFFF"/>
            </w:rPr>
          </w:rPrChange>
        </w:rPr>
        <w:t xml:space="preserve">in </w:t>
      </w:r>
      <w:ins w:id="2248" w:author="Author">
        <w:r w:rsidR="008D7357" w:rsidRPr="003D0AC6">
          <w:rPr>
            <w:rFonts w:ascii="Times New Roman" w:eastAsia="Times New Roman" w:hAnsi="Times New Roman" w:cs="Times New Roman"/>
            <w:color w:val="222222"/>
            <w:sz w:val="24"/>
            <w:szCs w:val="24"/>
            <w:shd w:val="clear" w:color="auto" w:fill="FFFFFF"/>
            <w:rPrChange w:id="2249" w:author="Author">
              <w:rPr>
                <w:rFonts w:ascii="Times New Roman" w:eastAsia="Times New Roman" w:hAnsi="Times New Roman" w:cs="Times New Roman"/>
                <w:color w:val="222222"/>
                <w:sz w:val="24"/>
                <w:szCs w:val="24"/>
                <w:shd w:val="clear" w:color="auto" w:fill="FFFFFF"/>
              </w:rPr>
            </w:rPrChange>
          </w:rPr>
          <w:t xml:space="preserve">both </w:t>
        </w:r>
      </w:ins>
      <w:r w:rsidRPr="003D0AC6">
        <w:rPr>
          <w:rFonts w:ascii="Times New Roman" w:eastAsia="Times New Roman" w:hAnsi="Times New Roman" w:cs="Times New Roman"/>
          <w:color w:val="222222"/>
          <w:sz w:val="24"/>
          <w:szCs w:val="24"/>
          <w:shd w:val="clear" w:color="auto" w:fill="FFFFFF"/>
          <w:rPrChange w:id="2250" w:author="Author">
            <w:rPr>
              <w:rFonts w:ascii="Times New Roman" w:eastAsia="Times New Roman" w:hAnsi="Times New Roman" w:cs="Times New Roman"/>
              <w:color w:val="222222"/>
              <w:sz w:val="24"/>
              <w:szCs w:val="24"/>
              <w:shd w:val="clear" w:color="auto" w:fill="FFFFFF"/>
            </w:rPr>
          </w:rPrChange>
        </w:rPr>
        <w:t>a FTF</w:t>
      </w:r>
      <w:r w:rsidR="004532BB" w:rsidRPr="003D0AC6">
        <w:rPr>
          <w:rFonts w:ascii="Times New Roman" w:eastAsia="Times New Roman" w:hAnsi="Times New Roman" w:cs="Times New Roman"/>
          <w:color w:val="222222"/>
          <w:sz w:val="24"/>
          <w:szCs w:val="24"/>
          <w:shd w:val="clear" w:color="auto" w:fill="FFFFFF"/>
          <w:rPrChange w:id="2251" w:author="Author">
            <w:rPr>
              <w:rFonts w:ascii="Times New Roman" w:eastAsia="Times New Roman" w:hAnsi="Times New Roman" w:cs="Times New Roman"/>
              <w:color w:val="222222"/>
              <w:sz w:val="24"/>
              <w:szCs w:val="24"/>
              <w:shd w:val="clear" w:color="auto" w:fill="FFFFFF"/>
            </w:rPr>
          </w:rPrChange>
        </w:rPr>
        <w:t xml:space="preserve"> </w:t>
      </w:r>
      <w:r w:rsidRPr="003D0AC6">
        <w:rPr>
          <w:rFonts w:ascii="Times New Roman" w:eastAsia="Times New Roman" w:hAnsi="Times New Roman" w:cs="Times New Roman"/>
          <w:color w:val="222222"/>
          <w:sz w:val="24"/>
          <w:szCs w:val="24"/>
          <w:shd w:val="clear" w:color="auto" w:fill="FFFFFF"/>
          <w:rPrChange w:id="2252" w:author="Author">
            <w:rPr>
              <w:rFonts w:ascii="Times New Roman" w:eastAsia="Times New Roman" w:hAnsi="Times New Roman" w:cs="Times New Roman"/>
              <w:color w:val="222222"/>
              <w:sz w:val="24"/>
              <w:szCs w:val="24"/>
              <w:shd w:val="clear" w:color="auto" w:fill="FFFFFF"/>
            </w:rPr>
          </w:rPrChange>
        </w:rPr>
        <w:t xml:space="preserve">AC </w:t>
      </w:r>
      <w:del w:id="2253" w:author="Author">
        <w:r w:rsidR="00EE043E" w:rsidRPr="003D0AC6" w:rsidDel="008D7357">
          <w:rPr>
            <w:rFonts w:ascii="Times New Roman" w:eastAsia="Times New Roman" w:hAnsi="Times New Roman" w:cs="Times New Roman"/>
            <w:color w:val="222222"/>
            <w:sz w:val="24"/>
            <w:szCs w:val="24"/>
            <w:shd w:val="clear" w:color="auto" w:fill="FFFFFF"/>
            <w:rPrChange w:id="2254" w:author="Author">
              <w:rPr>
                <w:rFonts w:ascii="Times New Roman" w:eastAsia="Times New Roman" w:hAnsi="Times New Roman" w:cs="Times New Roman"/>
                <w:color w:val="222222"/>
                <w:sz w:val="24"/>
                <w:szCs w:val="24"/>
                <w:shd w:val="clear" w:color="auto" w:fill="FFFFFF"/>
              </w:rPr>
            </w:rPrChange>
          </w:rPr>
          <w:delText xml:space="preserve"> </w:delText>
        </w:r>
      </w:del>
      <w:r w:rsidR="00EE043E" w:rsidRPr="003D0AC6">
        <w:rPr>
          <w:rFonts w:ascii="Times New Roman" w:eastAsia="Times New Roman" w:hAnsi="Times New Roman" w:cs="Times New Roman"/>
          <w:color w:val="222222"/>
          <w:sz w:val="24"/>
          <w:szCs w:val="24"/>
          <w:shd w:val="clear" w:color="auto" w:fill="FFFFFF"/>
          <w:rPrChange w:id="2255" w:author="Author">
            <w:rPr>
              <w:rFonts w:ascii="Times New Roman" w:eastAsia="Times New Roman" w:hAnsi="Times New Roman" w:cs="Times New Roman"/>
              <w:color w:val="222222"/>
              <w:sz w:val="24"/>
              <w:szCs w:val="24"/>
              <w:shd w:val="clear" w:color="auto" w:fill="FFFFFF"/>
            </w:rPr>
          </w:rPrChange>
        </w:rPr>
        <w:t xml:space="preserve">and </w:t>
      </w:r>
      <w:del w:id="2256" w:author="Author">
        <w:r w:rsidR="00EE043E" w:rsidRPr="003D0AC6" w:rsidDel="008D7357">
          <w:rPr>
            <w:rFonts w:ascii="Times New Roman" w:eastAsia="Times New Roman" w:hAnsi="Times New Roman" w:cs="Times New Roman"/>
            <w:color w:val="222222"/>
            <w:sz w:val="24"/>
            <w:szCs w:val="24"/>
            <w:shd w:val="clear" w:color="auto" w:fill="FFFFFF"/>
            <w:rPrChange w:id="2257" w:author="Author">
              <w:rPr>
                <w:rFonts w:ascii="Times New Roman" w:eastAsia="Times New Roman" w:hAnsi="Times New Roman" w:cs="Times New Roman"/>
                <w:color w:val="222222"/>
                <w:sz w:val="24"/>
                <w:szCs w:val="24"/>
                <w:shd w:val="clear" w:color="auto" w:fill="FFFFFF"/>
              </w:rPr>
            </w:rPrChange>
          </w:rPr>
          <w:delText xml:space="preserve">in </w:delText>
        </w:r>
      </w:del>
      <w:ins w:id="2258" w:author="Author">
        <w:r w:rsidR="008D7357" w:rsidRPr="003D0AC6">
          <w:rPr>
            <w:rFonts w:ascii="Times New Roman" w:eastAsia="Times New Roman" w:hAnsi="Times New Roman" w:cs="Times New Roman"/>
            <w:color w:val="222222"/>
            <w:sz w:val="24"/>
            <w:szCs w:val="24"/>
            <w:shd w:val="clear" w:color="auto" w:fill="FFFFFF"/>
            <w:rPrChange w:id="2259" w:author="Author">
              <w:rPr>
                <w:rFonts w:ascii="Times New Roman" w:eastAsia="Times New Roman" w:hAnsi="Times New Roman" w:cs="Times New Roman"/>
                <w:color w:val="222222"/>
                <w:sz w:val="24"/>
                <w:szCs w:val="24"/>
                <w:shd w:val="clear" w:color="auto" w:fill="FFFFFF"/>
              </w:rPr>
            </w:rPrChange>
          </w:rPr>
          <w:t xml:space="preserve">a </w:t>
        </w:r>
      </w:ins>
      <w:r w:rsidR="00EE043E" w:rsidRPr="003D0AC6">
        <w:rPr>
          <w:rFonts w:ascii="Times New Roman" w:eastAsia="Times New Roman" w:hAnsi="Times New Roman" w:cs="Times New Roman"/>
          <w:color w:val="222222"/>
          <w:sz w:val="24"/>
          <w:szCs w:val="24"/>
          <w:shd w:val="clear" w:color="auto" w:fill="FFFFFF"/>
          <w:rPrChange w:id="2260" w:author="Author">
            <w:rPr>
              <w:rFonts w:ascii="Times New Roman" w:eastAsia="Times New Roman" w:hAnsi="Times New Roman" w:cs="Times New Roman"/>
              <w:color w:val="222222"/>
              <w:sz w:val="24"/>
              <w:szCs w:val="24"/>
              <w:shd w:val="clear" w:color="auto" w:fill="FFFFFF"/>
            </w:rPr>
          </w:rPrChange>
        </w:rPr>
        <w:t>VAC</w:t>
      </w:r>
      <w:del w:id="2261" w:author="Author">
        <w:r w:rsidR="00EE043E" w:rsidRPr="003D0AC6" w:rsidDel="008D7357">
          <w:rPr>
            <w:rFonts w:ascii="Times New Roman" w:eastAsia="Times New Roman" w:hAnsi="Times New Roman" w:cs="Times New Roman"/>
            <w:color w:val="222222"/>
            <w:sz w:val="24"/>
            <w:szCs w:val="24"/>
            <w:shd w:val="clear" w:color="auto" w:fill="FFFFFF"/>
            <w:rPrChange w:id="2262" w:author="Author">
              <w:rPr>
                <w:rFonts w:ascii="Times New Roman" w:eastAsia="Times New Roman" w:hAnsi="Times New Roman" w:cs="Times New Roman"/>
                <w:color w:val="222222"/>
                <w:sz w:val="24"/>
                <w:szCs w:val="24"/>
                <w:shd w:val="clear" w:color="auto" w:fill="FFFFFF"/>
              </w:rPr>
            </w:rPrChange>
          </w:rPr>
          <w:delText xml:space="preserve"> </w:delText>
        </w:r>
        <w:r w:rsidRPr="003D0AC6" w:rsidDel="008D7357">
          <w:rPr>
            <w:rFonts w:ascii="Times New Roman" w:eastAsia="Times New Roman" w:hAnsi="Times New Roman" w:cs="Times New Roman"/>
            <w:color w:val="222222"/>
            <w:sz w:val="24"/>
            <w:szCs w:val="24"/>
            <w:shd w:val="clear" w:color="auto" w:fill="FFFFFF"/>
            <w:rPrChange w:id="2263" w:author="Author">
              <w:rPr>
                <w:rFonts w:ascii="Times New Roman" w:eastAsia="Times New Roman" w:hAnsi="Times New Roman" w:cs="Times New Roman"/>
                <w:color w:val="222222"/>
                <w:sz w:val="24"/>
                <w:szCs w:val="24"/>
                <w:shd w:val="clear" w:color="auto" w:fill="FFFFFF"/>
              </w:rPr>
            </w:rPrChange>
          </w:rPr>
          <w:delText>by a sitting statically</w:delText>
        </w:r>
      </w:del>
      <w:r w:rsidRPr="003D0AC6">
        <w:rPr>
          <w:rFonts w:ascii="Times New Roman" w:eastAsia="Times New Roman" w:hAnsi="Times New Roman" w:cs="Times New Roman"/>
          <w:color w:val="222222"/>
          <w:sz w:val="24"/>
          <w:szCs w:val="24"/>
          <w:shd w:val="clear" w:color="auto" w:fill="FFFFFF"/>
          <w:rPrChange w:id="2264" w:author="Author">
            <w:rPr>
              <w:rFonts w:ascii="Times New Roman" w:eastAsia="Times New Roman" w:hAnsi="Times New Roman" w:cs="Times New Roman"/>
              <w:color w:val="222222"/>
              <w:sz w:val="24"/>
              <w:szCs w:val="24"/>
              <w:shd w:val="clear" w:color="auto" w:fill="FFFFFF"/>
            </w:rPr>
          </w:rPrChange>
        </w:rPr>
        <w:t>. In contrast, a low degree of similarity refers to a</w:t>
      </w:r>
      <w:ins w:id="2265" w:author="Author">
        <w:r w:rsidR="00083F7B" w:rsidRPr="003D0AC6">
          <w:rPr>
            <w:rFonts w:ascii="Times New Roman" w:eastAsia="Times New Roman" w:hAnsi="Times New Roman" w:cs="Times New Roman"/>
            <w:color w:val="222222"/>
            <w:sz w:val="24"/>
            <w:szCs w:val="24"/>
            <w:shd w:val="clear" w:color="auto" w:fill="FFFFFF"/>
            <w:rPrChange w:id="2266" w:author="Author">
              <w:rPr>
                <w:rFonts w:ascii="Times New Roman" w:eastAsia="Times New Roman" w:hAnsi="Times New Roman" w:cs="Times New Roman"/>
                <w:color w:val="222222"/>
                <w:sz w:val="24"/>
                <w:szCs w:val="24"/>
                <w:shd w:val="clear" w:color="auto" w:fill="FFFFFF"/>
              </w:rPr>
            </w:rPrChange>
          </w:rPr>
          <w:t xml:space="preserve"> “standing exercise” which is a</w:t>
        </w:r>
        <w:r w:rsidR="00B03315" w:rsidRPr="003D0AC6">
          <w:rPr>
            <w:rFonts w:ascii="Times New Roman" w:eastAsia="Times New Roman" w:hAnsi="Times New Roman" w:cs="Times New Roman"/>
            <w:color w:val="222222"/>
            <w:sz w:val="24"/>
            <w:szCs w:val="24"/>
            <w:shd w:val="clear" w:color="auto" w:fill="FFFFFF"/>
            <w:rPrChange w:id="2267" w:author="Author">
              <w:rPr>
                <w:rFonts w:ascii="Times New Roman" w:eastAsia="Times New Roman" w:hAnsi="Times New Roman" w:cs="Times New Roman"/>
                <w:color w:val="222222"/>
                <w:sz w:val="24"/>
                <w:szCs w:val="24"/>
                <w:shd w:val="clear" w:color="auto" w:fill="FFFFFF"/>
              </w:rPr>
            </w:rPrChange>
          </w:rPr>
          <w:t xml:space="preserve">n exercise </w:t>
        </w:r>
      </w:ins>
      <w:del w:id="2268" w:author="Author">
        <w:r w:rsidRPr="003D0AC6" w:rsidDel="00B03315">
          <w:rPr>
            <w:rFonts w:ascii="Times New Roman" w:eastAsia="Times New Roman" w:hAnsi="Times New Roman" w:cs="Times New Roman"/>
            <w:color w:val="222222"/>
            <w:sz w:val="24"/>
            <w:szCs w:val="24"/>
            <w:shd w:val="clear" w:color="auto" w:fill="FFFFFF"/>
            <w:rPrChange w:id="2269" w:author="Author">
              <w:rPr>
                <w:rFonts w:ascii="Times New Roman" w:eastAsia="Times New Roman" w:hAnsi="Times New Roman" w:cs="Times New Roman"/>
                <w:color w:val="222222"/>
                <w:sz w:val="24"/>
                <w:szCs w:val="24"/>
                <w:shd w:val="clear" w:color="auto" w:fill="FFFFFF"/>
              </w:rPr>
            </w:rPrChange>
          </w:rPr>
          <w:delText xml:space="preserve"> </w:delText>
        </w:r>
        <w:r w:rsidRPr="003D0AC6" w:rsidDel="008D7357">
          <w:rPr>
            <w:rFonts w:ascii="Times New Roman" w:eastAsia="Times New Roman" w:hAnsi="Times New Roman" w:cs="Times New Roman"/>
            <w:color w:val="222222"/>
            <w:sz w:val="24"/>
            <w:szCs w:val="24"/>
            <w:shd w:val="clear" w:color="auto" w:fill="FFFFFF"/>
            <w:rPrChange w:id="2270" w:author="Author">
              <w:rPr>
                <w:rFonts w:ascii="Times New Roman" w:eastAsia="Times New Roman" w:hAnsi="Times New Roman" w:cs="Times New Roman"/>
                <w:color w:val="222222"/>
                <w:sz w:val="24"/>
                <w:szCs w:val="24"/>
                <w:shd w:val="clear" w:color="auto" w:fill="FFFFFF"/>
              </w:rPr>
            </w:rPrChange>
          </w:rPr>
          <w:delText>"s</w:delText>
        </w:r>
        <w:r w:rsidRPr="003D0AC6" w:rsidDel="00B03315">
          <w:rPr>
            <w:rFonts w:ascii="Times New Roman" w:eastAsia="Times New Roman" w:hAnsi="Times New Roman" w:cs="Times New Roman"/>
            <w:color w:val="222222"/>
            <w:sz w:val="24"/>
            <w:szCs w:val="24"/>
            <w:shd w:val="clear" w:color="auto" w:fill="FFFFFF"/>
            <w:rPrChange w:id="2271" w:author="Author">
              <w:rPr>
                <w:rFonts w:ascii="Times New Roman" w:eastAsia="Times New Roman" w:hAnsi="Times New Roman" w:cs="Times New Roman"/>
                <w:color w:val="222222"/>
                <w:sz w:val="24"/>
                <w:szCs w:val="24"/>
                <w:shd w:val="clear" w:color="auto" w:fill="FFFFFF"/>
              </w:rPr>
            </w:rPrChange>
          </w:rPr>
          <w:delText>tanding exercise</w:delText>
        </w:r>
        <w:r w:rsidRPr="003D0AC6" w:rsidDel="008D7357">
          <w:rPr>
            <w:rFonts w:ascii="Times New Roman" w:eastAsia="Times New Roman" w:hAnsi="Times New Roman" w:cs="Times New Roman"/>
            <w:color w:val="222222"/>
            <w:sz w:val="24"/>
            <w:szCs w:val="24"/>
            <w:shd w:val="clear" w:color="auto" w:fill="FFFFFF"/>
            <w:rPrChange w:id="2272" w:author="Author">
              <w:rPr>
                <w:rFonts w:ascii="Times New Roman" w:eastAsia="Times New Roman" w:hAnsi="Times New Roman" w:cs="Times New Roman"/>
                <w:color w:val="222222"/>
                <w:sz w:val="24"/>
                <w:szCs w:val="24"/>
                <w:shd w:val="clear" w:color="auto" w:fill="FFFFFF"/>
              </w:rPr>
            </w:rPrChange>
          </w:rPr>
          <w:delText>"</w:delText>
        </w:r>
        <w:r w:rsidRPr="003D0AC6" w:rsidDel="00B03315">
          <w:rPr>
            <w:rFonts w:ascii="Times New Roman" w:eastAsia="Times New Roman" w:hAnsi="Times New Roman" w:cs="Times New Roman"/>
            <w:color w:val="222222"/>
            <w:sz w:val="24"/>
            <w:szCs w:val="24"/>
            <w:shd w:val="clear" w:color="auto" w:fill="FFFFFF"/>
            <w:rPrChange w:id="2273" w:author="Author">
              <w:rPr>
                <w:rFonts w:ascii="Times New Roman" w:eastAsia="Times New Roman" w:hAnsi="Times New Roman" w:cs="Times New Roman"/>
                <w:color w:val="222222"/>
                <w:sz w:val="24"/>
                <w:szCs w:val="24"/>
                <w:shd w:val="clear" w:color="auto" w:fill="FFFFFF"/>
              </w:rPr>
            </w:rPrChange>
          </w:rPr>
          <w:delText xml:space="preserve"> </w:delText>
        </w:r>
      </w:del>
      <w:r w:rsidRPr="003D0AC6">
        <w:rPr>
          <w:rFonts w:ascii="Times New Roman" w:eastAsia="Times New Roman" w:hAnsi="Times New Roman" w:cs="Times New Roman"/>
          <w:color w:val="222222"/>
          <w:sz w:val="24"/>
          <w:szCs w:val="24"/>
          <w:shd w:val="clear" w:color="auto" w:fill="FFFFFF"/>
          <w:rPrChange w:id="2274" w:author="Author">
            <w:rPr>
              <w:rFonts w:ascii="Times New Roman" w:eastAsia="Times New Roman" w:hAnsi="Times New Roman" w:cs="Times New Roman"/>
              <w:color w:val="222222"/>
              <w:sz w:val="24"/>
              <w:szCs w:val="24"/>
              <w:shd w:val="clear" w:color="auto" w:fill="FFFFFF"/>
            </w:rPr>
          </w:rPrChange>
        </w:rPr>
        <w:t xml:space="preserve">that the candidate performs </w:t>
      </w:r>
      <w:ins w:id="2275" w:author="Author">
        <w:r w:rsidR="00B03315" w:rsidRPr="003D0AC6">
          <w:rPr>
            <w:rFonts w:ascii="Times New Roman" w:eastAsia="Times New Roman" w:hAnsi="Times New Roman" w:cs="Times New Roman"/>
            <w:color w:val="222222"/>
            <w:sz w:val="24"/>
            <w:szCs w:val="24"/>
            <w:shd w:val="clear" w:color="auto" w:fill="FFFFFF"/>
            <w:rPrChange w:id="2276" w:author="Author">
              <w:rPr>
                <w:rFonts w:ascii="Times New Roman" w:eastAsia="Times New Roman" w:hAnsi="Times New Roman" w:cs="Times New Roman"/>
                <w:color w:val="222222"/>
                <w:sz w:val="24"/>
                <w:szCs w:val="24"/>
                <w:shd w:val="clear" w:color="auto" w:fill="FFFFFF"/>
              </w:rPr>
            </w:rPrChange>
          </w:rPr>
          <w:t xml:space="preserve">while standing and moving about the room </w:t>
        </w:r>
      </w:ins>
      <w:r w:rsidRPr="003D0AC6">
        <w:rPr>
          <w:rFonts w:ascii="Times New Roman" w:eastAsia="Times New Roman" w:hAnsi="Times New Roman" w:cs="Times New Roman"/>
          <w:color w:val="222222"/>
          <w:sz w:val="24"/>
          <w:szCs w:val="24"/>
          <w:shd w:val="clear" w:color="auto" w:fill="FFFFFF"/>
          <w:rPrChange w:id="2277" w:author="Author">
            <w:rPr>
              <w:rFonts w:ascii="Times New Roman" w:eastAsia="Times New Roman" w:hAnsi="Times New Roman" w:cs="Times New Roman"/>
              <w:color w:val="222222"/>
              <w:sz w:val="24"/>
              <w:szCs w:val="24"/>
              <w:shd w:val="clear" w:color="auto" w:fill="FFFFFF"/>
            </w:rPr>
          </w:rPrChange>
        </w:rPr>
        <w:t>in a FTF</w:t>
      </w:r>
      <w:r w:rsidR="00047615" w:rsidRPr="003D0AC6">
        <w:rPr>
          <w:rFonts w:ascii="Times New Roman" w:eastAsia="Times New Roman" w:hAnsi="Times New Roman" w:cs="Times New Roman"/>
          <w:color w:val="222222"/>
          <w:sz w:val="24"/>
          <w:szCs w:val="24"/>
          <w:shd w:val="clear" w:color="auto" w:fill="FFFFFF"/>
          <w:rPrChange w:id="2278" w:author="Author">
            <w:rPr>
              <w:rFonts w:ascii="Times New Roman" w:eastAsia="Times New Roman" w:hAnsi="Times New Roman" w:cs="Times New Roman"/>
              <w:color w:val="222222"/>
              <w:sz w:val="24"/>
              <w:szCs w:val="24"/>
              <w:shd w:val="clear" w:color="auto" w:fill="FFFFFF"/>
            </w:rPr>
          </w:rPrChange>
        </w:rPr>
        <w:t xml:space="preserve"> </w:t>
      </w:r>
      <w:r w:rsidRPr="003D0AC6">
        <w:rPr>
          <w:rFonts w:ascii="Times New Roman" w:eastAsia="Times New Roman" w:hAnsi="Times New Roman" w:cs="Times New Roman"/>
          <w:color w:val="222222"/>
          <w:sz w:val="24"/>
          <w:szCs w:val="24"/>
          <w:shd w:val="clear" w:color="auto" w:fill="FFFFFF"/>
          <w:rPrChange w:id="2279" w:author="Author">
            <w:rPr>
              <w:rFonts w:ascii="Times New Roman" w:eastAsia="Times New Roman" w:hAnsi="Times New Roman" w:cs="Times New Roman"/>
              <w:color w:val="222222"/>
              <w:sz w:val="24"/>
              <w:szCs w:val="24"/>
              <w:shd w:val="clear" w:color="auto" w:fill="FFFFFF"/>
            </w:rPr>
          </w:rPrChange>
        </w:rPr>
        <w:t>AC</w:t>
      </w:r>
      <w:del w:id="2280" w:author="Author">
        <w:r w:rsidRPr="003D0AC6" w:rsidDel="008D7357">
          <w:rPr>
            <w:rFonts w:ascii="Times New Roman" w:eastAsia="Times New Roman" w:hAnsi="Times New Roman" w:cs="Times New Roman"/>
            <w:color w:val="222222"/>
            <w:sz w:val="24"/>
            <w:szCs w:val="24"/>
            <w:shd w:val="clear" w:color="auto" w:fill="FFFFFF"/>
            <w:rPrChange w:id="2281" w:author="Author">
              <w:rPr>
                <w:rFonts w:ascii="Times New Roman" w:eastAsia="Times New Roman" w:hAnsi="Times New Roman" w:cs="Times New Roman"/>
                <w:color w:val="222222"/>
                <w:sz w:val="24"/>
                <w:szCs w:val="24"/>
                <w:shd w:val="clear" w:color="auto" w:fill="FFFFFF"/>
              </w:rPr>
            </w:rPrChange>
          </w:rPr>
          <w:delText xml:space="preserve"> in </w:delText>
        </w:r>
        <w:r w:rsidR="00EE043E" w:rsidRPr="003D0AC6" w:rsidDel="008D7357">
          <w:rPr>
            <w:rFonts w:ascii="Times New Roman" w:eastAsia="Times New Roman" w:hAnsi="Times New Roman" w:cs="Times New Roman"/>
            <w:color w:val="222222"/>
            <w:sz w:val="24"/>
            <w:szCs w:val="24"/>
            <w:shd w:val="clear" w:color="auto" w:fill="FFFFFF"/>
            <w:rPrChange w:id="2282" w:author="Author">
              <w:rPr>
                <w:rFonts w:ascii="Times New Roman" w:eastAsia="Times New Roman" w:hAnsi="Times New Roman" w:cs="Times New Roman"/>
                <w:color w:val="222222"/>
                <w:sz w:val="24"/>
                <w:szCs w:val="24"/>
                <w:shd w:val="clear" w:color="auto" w:fill="FFFFFF"/>
              </w:rPr>
            </w:rPrChange>
          </w:rPr>
          <w:delText xml:space="preserve">a </w:delText>
        </w:r>
        <w:r w:rsidRPr="003D0AC6" w:rsidDel="008D7357">
          <w:rPr>
            <w:rFonts w:ascii="Times New Roman" w:eastAsia="Times New Roman" w:hAnsi="Times New Roman" w:cs="Times New Roman"/>
            <w:color w:val="222222"/>
            <w:sz w:val="24"/>
            <w:szCs w:val="24"/>
            <w:shd w:val="clear" w:color="auto" w:fill="FFFFFF"/>
            <w:rPrChange w:id="2283" w:author="Author">
              <w:rPr>
                <w:rFonts w:ascii="Times New Roman" w:eastAsia="Times New Roman" w:hAnsi="Times New Roman" w:cs="Times New Roman"/>
                <w:color w:val="222222"/>
                <w:sz w:val="24"/>
                <w:szCs w:val="24"/>
                <w:shd w:val="clear" w:color="auto" w:fill="FFFFFF"/>
              </w:rPr>
            </w:rPrChange>
          </w:rPr>
          <w:delText>standing position</w:delText>
        </w:r>
      </w:del>
      <w:r w:rsidRPr="003D0AC6">
        <w:rPr>
          <w:rFonts w:ascii="Times New Roman" w:eastAsia="Times New Roman" w:hAnsi="Times New Roman" w:cs="Times New Roman"/>
          <w:color w:val="222222"/>
          <w:sz w:val="24"/>
          <w:szCs w:val="24"/>
          <w:shd w:val="clear" w:color="auto" w:fill="FFFFFF"/>
          <w:rPrChange w:id="2284" w:author="Author">
            <w:rPr>
              <w:rFonts w:ascii="Times New Roman" w:eastAsia="Times New Roman" w:hAnsi="Times New Roman" w:cs="Times New Roman"/>
              <w:color w:val="222222"/>
              <w:sz w:val="24"/>
              <w:szCs w:val="24"/>
              <w:shd w:val="clear" w:color="auto" w:fill="FFFFFF"/>
            </w:rPr>
          </w:rPrChange>
        </w:rPr>
        <w:t xml:space="preserve">, </w:t>
      </w:r>
      <w:del w:id="2285" w:author="Author">
        <w:r w:rsidRPr="003D0AC6" w:rsidDel="00B03315">
          <w:rPr>
            <w:rFonts w:ascii="Times New Roman" w:eastAsia="Times New Roman" w:hAnsi="Times New Roman" w:cs="Times New Roman"/>
            <w:color w:val="222222"/>
            <w:sz w:val="24"/>
            <w:szCs w:val="24"/>
            <w:shd w:val="clear" w:color="auto" w:fill="FFFFFF"/>
            <w:rPrChange w:id="2286" w:author="Author">
              <w:rPr>
                <w:rFonts w:ascii="Times New Roman" w:eastAsia="Times New Roman" w:hAnsi="Times New Roman" w:cs="Times New Roman"/>
                <w:color w:val="222222"/>
                <w:sz w:val="24"/>
                <w:szCs w:val="24"/>
                <w:shd w:val="clear" w:color="auto" w:fill="FFFFFF"/>
              </w:rPr>
            </w:rPrChange>
          </w:rPr>
          <w:delText>while moving in the room</w:delText>
        </w:r>
        <w:r w:rsidRPr="003D0AC6" w:rsidDel="008D7357">
          <w:rPr>
            <w:rFonts w:ascii="Times New Roman" w:eastAsia="Times New Roman" w:hAnsi="Times New Roman" w:cs="Times New Roman"/>
            <w:color w:val="222222"/>
            <w:sz w:val="24"/>
            <w:szCs w:val="24"/>
            <w:shd w:val="clear" w:color="auto" w:fill="FFFFFF"/>
            <w:rPrChange w:id="2287" w:author="Author">
              <w:rPr>
                <w:rFonts w:ascii="Times New Roman" w:eastAsia="Times New Roman" w:hAnsi="Times New Roman" w:cs="Times New Roman"/>
                <w:color w:val="222222"/>
                <w:sz w:val="24"/>
                <w:szCs w:val="24"/>
                <w:shd w:val="clear" w:color="auto" w:fill="FFFFFF"/>
              </w:rPr>
            </w:rPrChange>
          </w:rPr>
          <w:delText xml:space="preserve">. </w:delText>
        </w:r>
        <w:r w:rsidR="00EE043E" w:rsidRPr="003D0AC6" w:rsidDel="008D7357">
          <w:rPr>
            <w:rFonts w:ascii="Times New Roman" w:eastAsia="Times New Roman" w:hAnsi="Times New Roman" w:cs="Times New Roman"/>
            <w:color w:val="222222"/>
            <w:sz w:val="24"/>
            <w:szCs w:val="24"/>
            <w:shd w:val="clear" w:color="auto" w:fill="FFFFFF"/>
            <w:rPrChange w:id="2288" w:author="Author">
              <w:rPr>
                <w:rFonts w:ascii="Times New Roman" w:eastAsia="Times New Roman" w:hAnsi="Times New Roman" w:cs="Times New Roman"/>
                <w:color w:val="222222"/>
                <w:sz w:val="24"/>
                <w:szCs w:val="24"/>
                <w:shd w:val="clear" w:color="auto" w:fill="FFFFFF"/>
              </w:rPr>
            </w:rPrChange>
          </w:rPr>
          <w:delText>However</w:delText>
        </w:r>
        <w:r w:rsidR="009B5AFD" w:rsidRPr="003D0AC6" w:rsidDel="00B03315">
          <w:rPr>
            <w:rFonts w:ascii="Times New Roman" w:eastAsia="Times New Roman" w:hAnsi="Times New Roman" w:cs="Times New Roman"/>
            <w:color w:val="222222"/>
            <w:sz w:val="24"/>
            <w:szCs w:val="24"/>
            <w:shd w:val="clear" w:color="auto" w:fill="FFFFFF"/>
            <w:rPrChange w:id="2289" w:author="Author">
              <w:rPr>
                <w:rFonts w:ascii="Times New Roman" w:eastAsia="Times New Roman" w:hAnsi="Times New Roman" w:cs="Times New Roman"/>
                <w:color w:val="222222"/>
                <w:sz w:val="24"/>
                <w:szCs w:val="24"/>
                <w:shd w:val="clear" w:color="auto" w:fill="FFFFFF"/>
              </w:rPr>
            </w:rPrChange>
          </w:rPr>
          <w:delText>,</w:delText>
        </w:r>
      </w:del>
      <w:ins w:id="2290" w:author="Author">
        <w:r w:rsidR="008D7357" w:rsidRPr="003D0AC6">
          <w:rPr>
            <w:rFonts w:ascii="Times New Roman" w:eastAsia="Times New Roman" w:hAnsi="Times New Roman" w:cs="Times New Roman"/>
            <w:color w:val="222222"/>
            <w:sz w:val="24"/>
            <w:szCs w:val="24"/>
            <w:shd w:val="clear" w:color="auto" w:fill="FFFFFF"/>
            <w:rPrChange w:id="2291" w:author="Author">
              <w:rPr>
                <w:rFonts w:ascii="Times New Roman" w:eastAsia="Times New Roman" w:hAnsi="Times New Roman" w:cs="Times New Roman"/>
                <w:color w:val="222222"/>
                <w:sz w:val="24"/>
                <w:szCs w:val="24"/>
                <w:shd w:val="clear" w:color="auto" w:fill="FFFFFF"/>
              </w:rPr>
            </w:rPrChange>
          </w:rPr>
          <w:t>but performs seated</w:t>
        </w:r>
      </w:ins>
      <w:r w:rsidR="00EE043E" w:rsidRPr="003D0AC6">
        <w:rPr>
          <w:rFonts w:ascii="Times New Roman" w:eastAsia="Times New Roman" w:hAnsi="Times New Roman" w:cs="Times New Roman"/>
          <w:color w:val="222222"/>
          <w:sz w:val="24"/>
          <w:szCs w:val="24"/>
          <w:shd w:val="clear" w:color="auto" w:fill="FFFFFF"/>
          <w:rPrChange w:id="2292" w:author="Author">
            <w:rPr>
              <w:rFonts w:ascii="Times New Roman" w:eastAsia="Times New Roman" w:hAnsi="Times New Roman" w:cs="Times New Roman"/>
              <w:color w:val="222222"/>
              <w:sz w:val="24"/>
              <w:szCs w:val="24"/>
              <w:shd w:val="clear" w:color="auto" w:fill="FFFFFF"/>
            </w:rPr>
          </w:rPrChange>
        </w:rPr>
        <w:t xml:space="preserve"> in </w:t>
      </w:r>
      <w:del w:id="2293" w:author="Author">
        <w:r w:rsidR="00EE043E" w:rsidRPr="003D0AC6" w:rsidDel="008D7357">
          <w:rPr>
            <w:rFonts w:ascii="Times New Roman" w:eastAsia="Times New Roman" w:hAnsi="Times New Roman" w:cs="Times New Roman"/>
            <w:color w:val="222222"/>
            <w:sz w:val="24"/>
            <w:szCs w:val="24"/>
            <w:shd w:val="clear" w:color="auto" w:fill="FFFFFF"/>
            <w:rPrChange w:id="2294" w:author="Author">
              <w:rPr>
                <w:rFonts w:ascii="Times New Roman" w:eastAsia="Times New Roman" w:hAnsi="Times New Roman" w:cs="Times New Roman"/>
                <w:color w:val="222222"/>
                <w:sz w:val="24"/>
                <w:szCs w:val="24"/>
                <w:shd w:val="clear" w:color="auto" w:fill="FFFFFF"/>
              </w:rPr>
            </w:rPrChange>
          </w:rPr>
          <w:delText>the</w:delText>
        </w:r>
        <w:r w:rsidRPr="003D0AC6" w:rsidDel="008D7357">
          <w:rPr>
            <w:rFonts w:ascii="Times New Roman" w:eastAsia="Times New Roman" w:hAnsi="Times New Roman" w:cs="Times New Roman"/>
            <w:color w:val="222222"/>
            <w:sz w:val="24"/>
            <w:szCs w:val="24"/>
            <w:shd w:val="clear" w:color="auto" w:fill="FFFFFF"/>
            <w:rPrChange w:id="2295" w:author="Author">
              <w:rPr>
                <w:rFonts w:ascii="Times New Roman" w:eastAsia="Times New Roman" w:hAnsi="Times New Roman" w:cs="Times New Roman"/>
                <w:color w:val="222222"/>
                <w:sz w:val="24"/>
                <w:szCs w:val="24"/>
                <w:shd w:val="clear" w:color="auto" w:fill="FFFFFF"/>
              </w:rPr>
            </w:rPrChange>
          </w:rPr>
          <w:delText xml:space="preserve"> </w:delText>
        </w:r>
      </w:del>
      <w:ins w:id="2296" w:author="Author">
        <w:r w:rsidR="008D7357" w:rsidRPr="003D0AC6">
          <w:rPr>
            <w:rFonts w:ascii="Times New Roman" w:eastAsia="Times New Roman" w:hAnsi="Times New Roman" w:cs="Times New Roman"/>
            <w:color w:val="222222"/>
            <w:sz w:val="24"/>
            <w:szCs w:val="24"/>
            <w:shd w:val="clear" w:color="auto" w:fill="FFFFFF"/>
            <w:rPrChange w:id="2297" w:author="Author">
              <w:rPr>
                <w:rFonts w:ascii="Times New Roman" w:eastAsia="Times New Roman" w:hAnsi="Times New Roman" w:cs="Times New Roman"/>
                <w:color w:val="222222"/>
                <w:sz w:val="24"/>
                <w:szCs w:val="24"/>
                <w:shd w:val="clear" w:color="auto" w:fill="FFFFFF"/>
              </w:rPr>
            </w:rPrChange>
          </w:rPr>
          <w:t xml:space="preserve">a </w:t>
        </w:r>
      </w:ins>
      <w:r w:rsidRPr="003D0AC6">
        <w:rPr>
          <w:rFonts w:ascii="Times New Roman" w:eastAsia="Times New Roman" w:hAnsi="Times New Roman" w:cs="Times New Roman"/>
          <w:color w:val="222222"/>
          <w:sz w:val="24"/>
          <w:szCs w:val="24"/>
          <w:shd w:val="clear" w:color="auto" w:fill="FFFFFF"/>
          <w:rPrChange w:id="2298" w:author="Author">
            <w:rPr>
              <w:rFonts w:ascii="Times New Roman" w:eastAsia="Times New Roman" w:hAnsi="Times New Roman" w:cs="Times New Roman"/>
              <w:color w:val="222222"/>
              <w:sz w:val="24"/>
              <w:szCs w:val="24"/>
              <w:shd w:val="clear" w:color="auto" w:fill="FFFFFF"/>
            </w:rPr>
          </w:rPrChange>
        </w:rPr>
        <w:t>VAC</w:t>
      </w:r>
      <w:del w:id="2299" w:author="Author">
        <w:r w:rsidRPr="003D0AC6" w:rsidDel="008D7357">
          <w:rPr>
            <w:rFonts w:ascii="Times New Roman" w:eastAsia="Times New Roman" w:hAnsi="Times New Roman" w:cs="Times New Roman"/>
            <w:color w:val="222222"/>
            <w:sz w:val="24"/>
            <w:szCs w:val="24"/>
            <w:shd w:val="clear" w:color="auto" w:fill="FFFFFF"/>
            <w:rPrChange w:id="2300" w:author="Author">
              <w:rPr>
                <w:rFonts w:ascii="Times New Roman" w:eastAsia="Times New Roman" w:hAnsi="Times New Roman" w:cs="Times New Roman"/>
                <w:color w:val="222222"/>
                <w:sz w:val="24"/>
                <w:szCs w:val="24"/>
                <w:shd w:val="clear" w:color="auto" w:fill="FFFFFF"/>
              </w:rPr>
            </w:rPrChange>
          </w:rPr>
          <w:delText xml:space="preserve"> </w:delText>
        </w:r>
        <w:r w:rsidR="00EE043E" w:rsidRPr="003D0AC6" w:rsidDel="008D7357">
          <w:rPr>
            <w:rFonts w:ascii="Times New Roman" w:eastAsia="Times New Roman" w:hAnsi="Times New Roman" w:cs="Times New Roman"/>
            <w:color w:val="222222"/>
            <w:sz w:val="24"/>
            <w:szCs w:val="24"/>
            <w:shd w:val="clear" w:color="auto" w:fill="FFFFFF"/>
            <w:rPrChange w:id="2301" w:author="Author">
              <w:rPr>
                <w:rFonts w:ascii="Times New Roman" w:eastAsia="Times New Roman" w:hAnsi="Times New Roman" w:cs="Times New Roman"/>
                <w:color w:val="222222"/>
                <w:sz w:val="24"/>
                <w:szCs w:val="24"/>
                <w:shd w:val="clear" w:color="auto" w:fill="FFFFFF"/>
              </w:rPr>
            </w:rPrChange>
          </w:rPr>
          <w:delText xml:space="preserve">candidates </w:delText>
        </w:r>
        <w:r w:rsidRPr="003D0AC6" w:rsidDel="008D7357">
          <w:rPr>
            <w:rFonts w:ascii="Times New Roman" w:eastAsia="Times New Roman" w:hAnsi="Times New Roman" w:cs="Times New Roman"/>
            <w:color w:val="222222"/>
            <w:sz w:val="24"/>
            <w:szCs w:val="24"/>
            <w:shd w:val="clear" w:color="auto" w:fill="FFFFFF"/>
            <w:rPrChange w:id="2302" w:author="Author">
              <w:rPr>
                <w:rFonts w:ascii="Times New Roman" w:eastAsia="Times New Roman" w:hAnsi="Times New Roman" w:cs="Times New Roman"/>
                <w:color w:val="222222"/>
                <w:sz w:val="24"/>
                <w:szCs w:val="24"/>
                <w:shd w:val="clear" w:color="auto" w:fill="FFFFFF"/>
              </w:rPr>
            </w:rPrChange>
          </w:rPr>
          <w:delText>performs it in a sitting position</w:delText>
        </w:r>
      </w:del>
      <w:r w:rsidRPr="003D0AC6">
        <w:rPr>
          <w:rFonts w:ascii="Times New Roman" w:eastAsia="Times New Roman" w:hAnsi="Times New Roman" w:cs="Times New Roman"/>
          <w:color w:val="222222"/>
          <w:sz w:val="24"/>
          <w:szCs w:val="24"/>
          <w:shd w:val="clear" w:color="auto" w:fill="FFFFFF"/>
          <w:rPrChange w:id="2303" w:author="Author">
            <w:rPr>
              <w:rFonts w:ascii="Times New Roman" w:eastAsia="Times New Roman" w:hAnsi="Times New Roman" w:cs="Times New Roman"/>
              <w:color w:val="222222"/>
              <w:sz w:val="24"/>
              <w:szCs w:val="24"/>
              <w:shd w:val="clear" w:color="auto" w:fill="FFFFFF"/>
            </w:rPr>
          </w:rPrChange>
        </w:rPr>
        <w:t>.</w:t>
      </w:r>
      <w:commentRangeEnd w:id="2226"/>
      <w:r w:rsidR="008D7357" w:rsidRPr="003D0AC6">
        <w:rPr>
          <w:rStyle w:val="CommentReference"/>
          <w:rFonts w:ascii="Times New Roman" w:hAnsi="Times New Roman" w:cs="Times New Roman"/>
          <w:rPrChange w:id="2304" w:author="Author">
            <w:rPr>
              <w:rStyle w:val="CommentReference"/>
            </w:rPr>
          </w:rPrChange>
        </w:rPr>
        <w:commentReference w:id="2226"/>
      </w:r>
    </w:p>
    <w:p w14:paraId="1C7EB7DA" w14:textId="294342EE" w:rsidR="008E2786" w:rsidRPr="003D0AC6" w:rsidRDefault="009C582B" w:rsidP="008E2786">
      <w:pPr>
        <w:shd w:val="clear" w:color="auto" w:fill="FFFFFF" w:themeFill="background1"/>
        <w:bidi w:val="0"/>
        <w:spacing w:after="0" w:line="360" w:lineRule="auto"/>
        <w:ind w:firstLine="720"/>
        <w:jc w:val="both"/>
        <w:rPr>
          <w:rFonts w:ascii="Times New Roman" w:eastAsia="Times New Roman" w:hAnsi="Times New Roman" w:cs="Times New Roman"/>
          <w:color w:val="222222"/>
          <w:sz w:val="24"/>
          <w:szCs w:val="24"/>
          <w:shd w:val="clear" w:color="auto" w:fill="FFFFFF"/>
          <w:rPrChange w:id="2305" w:author="Author">
            <w:rPr>
              <w:rFonts w:ascii="Times New Roman" w:eastAsia="Times New Roman" w:hAnsi="Times New Roman" w:cs="Times New Roman"/>
              <w:color w:val="222222"/>
              <w:sz w:val="24"/>
              <w:szCs w:val="24"/>
              <w:shd w:val="clear" w:color="auto" w:fill="FFFFFF"/>
            </w:rPr>
          </w:rPrChange>
        </w:rPr>
      </w:pPr>
      <w:r w:rsidRPr="00562F56">
        <w:rPr>
          <w:rFonts w:ascii="Times New Roman" w:eastAsia="Times New Roman" w:hAnsi="Times New Roman" w:cs="Times New Roman"/>
          <w:color w:val="222222"/>
          <w:sz w:val="24"/>
          <w:szCs w:val="24"/>
          <w:shd w:val="clear" w:color="auto" w:fill="FFFFFF"/>
        </w:rPr>
        <w:t xml:space="preserve">According to </w:t>
      </w:r>
      <w:del w:id="2306" w:author="Author">
        <w:r w:rsidRPr="00562F56" w:rsidDel="00B03315">
          <w:rPr>
            <w:rFonts w:ascii="Times New Roman" w:eastAsia="Times New Roman" w:hAnsi="Times New Roman" w:cs="Times New Roman"/>
            <w:color w:val="222222"/>
            <w:sz w:val="24"/>
            <w:szCs w:val="24"/>
            <w:shd w:val="clear" w:color="auto" w:fill="FFFFFF"/>
          </w:rPr>
          <w:delText>the theory of "</w:delText>
        </w:r>
      </w:del>
      <w:r w:rsidRPr="00562F56">
        <w:rPr>
          <w:rFonts w:ascii="Times New Roman" w:eastAsia="Times New Roman" w:hAnsi="Times New Roman" w:cs="Times New Roman"/>
          <w:color w:val="222222"/>
          <w:sz w:val="24"/>
          <w:szCs w:val="24"/>
          <w:shd w:val="clear" w:color="auto" w:fill="FFFFFF"/>
        </w:rPr>
        <w:t>media r</w:t>
      </w:r>
      <w:r w:rsidR="00E77F94" w:rsidRPr="00562F56">
        <w:rPr>
          <w:rFonts w:ascii="Times New Roman" w:eastAsia="Times New Roman" w:hAnsi="Times New Roman" w:cs="Times New Roman"/>
          <w:color w:val="222222"/>
          <w:sz w:val="24"/>
          <w:szCs w:val="24"/>
          <w:shd w:val="clear" w:color="auto" w:fill="FFFFFF"/>
        </w:rPr>
        <w:t>i</w:t>
      </w:r>
      <w:r w:rsidRPr="00562F56">
        <w:rPr>
          <w:rFonts w:ascii="Times New Roman" w:eastAsia="Times New Roman" w:hAnsi="Times New Roman" w:cs="Times New Roman"/>
          <w:color w:val="222222"/>
          <w:sz w:val="24"/>
          <w:szCs w:val="24"/>
          <w:shd w:val="clear" w:color="auto" w:fill="FFFFFF"/>
        </w:rPr>
        <w:t>chness</w:t>
      </w:r>
      <w:ins w:id="2307" w:author="Author">
        <w:r w:rsidR="00B03315" w:rsidRPr="009552AC">
          <w:rPr>
            <w:rFonts w:ascii="Times New Roman" w:eastAsia="Times New Roman" w:hAnsi="Times New Roman" w:cs="Times New Roman"/>
            <w:color w:val="222222"/>
            <w:sz w:val="24"/>
            <w:szCs w:val="24"/>
            <w:shd w:val="clear" w:color="auto" w:fill="FFFFFF"/>
          </w:rPr>
          <w:t xml:space="preserve"> theory</w:t>
        </w:r>
      </w:ins>
      <w:del w:id="2308" w:author="Author">
        <w:r w:rsidRPr="002E6431" w:rsidDel="00B03315">
          <w:rPr>
            <w:rFonts w:ascii="Times New Roman" w:eastAsia="Times New Roman" w:hAnsi="Times New Roman" w:cs="Times New Roman"/>
            <w:color w:val="222222"/>
            <w:sz w:val="24"/>
            <w:szCs w:val="24"/>
            <w:shd w:val="clear" w:color="auto" w:fill="FFFFFF"/>
          </w:rPr>
          <w:delText>"</w:delText>
        </w:r>
      </w:del>
      <w:r w:rsidRPr="00C17979">
        <w:rPr>
          <w:rFonts w:ascii="Times New Roman" w:eastAsia="Times New Roman" w:hAnsi="Times New Roman" w:cs="Times New Roman"/>
          <w:color w:val="222222"/>
          <w:sz w:val="24"/>
          <w:szCs w:val="24"/>
          <w:shd w:val="clear" w:color="auto" w:fill="FFFFFF"/>
        </w:rPr>
        <w:t xml:space="preserve"> (Daft et al., 1987), there are a number of communication channels that transmit information. In a </w:t>
      </w:r>
      <w:del w:id="2309" w:author="Author">
        <w:r w:rsidRPr="00C96279" w:rsidDel="00B03315">
          <w:rPr>
            <w:rFonts w:ascii="Times New Roman" w:eastAsia="Times New Roman" w:hAnsi="Times New Roman" w:cs="Times New Roman"/>
            <w:color w:val="222222"/>
            <w:sz w:val="24"/>
            <w:szCs w:val="24"/>
            <w:shd w:val="clear" w:color="auto" w:fill="FFFFFF"/>
          </w:rPr>
          <w:delText>"</w:delText>
        </w:r>
      </w:del>
      <w:r w:rsidRPr="004B74E1">
        <w:rPr>
          <w:rFonts w:ascii="Times New Roman" w:eastAsia="Times New Roman" w:hAnsi="Times New Roman" w:cs="Times New Roman"/>
          <w:color w:val="222222"/>
          <w:sz w:val="24"/>
          <w:szCs w:val="24"/>
          <w:shd w:val="clear" w:color="auto" w:fill="FFFFFF"/>
        </w:rPr>
        <w:t>standing exercise</w:t>
      </w:r>
      <w:del w:id="2310" w:author="Author">
        <w:r w:rsidRPr="00957F02" w:rsidDel="00B03315">
          <w:rPr>
            <w:rFonts w:ascii="Times New Roman" w:eastAsia="Times New Roman" w:hAnsi="Times New Roman" w:cs="Times New Roman"/>
            <w:color w:val="222222"/>
            <w:sz w:val="24"/>
            <w:szCs w:val="24"/>
            <w:shd w:val="clear" w:color="auto" w:fill="FFFFFF"/>
          </w:rPr>
          <w:delText>"</w:delText>
        </w:r>
      </w:del>
      <w:r w:rsidRPr="00B70029">
        <w:rPr>
          <w:rFonts w:ascii="Times New Roman" w:eastAsia="Times New Roman" w:hAnsi="Times New Roman" w:cs="Times New Roman"/>
          <w:color w:val="222222"/>
          <w:sz w:val="24"/>
          <w:szCs w:val="24"/>
          <w:shd w:val="clear" w:color="auto" w:fill="FFFFFF"/>
        </w:rPr>
        <w:t xml:space="preserve"> in a FTF</w:t>
      </w:r>
      <w:r w:rsidR="008115DA" w:rsidRPr="003D0AC6">
        <w:rPr>
          <w:rFonts w:ascii="Times New Roman" w:eastAsia="Times New Roman" w:hAnsi="Times New Roman" w:cs="Times New Roman"/>
          <w:color w:val="222222"/>
          <w:sz w:val="24"/>
          <w:szCs w:val="24"/>
          <w:shd w:val="clear" w:color="auto" w:fill="FFFFFF"/>
          <w:rPrChange w:id="2311" w:author="Author">
            <w:rPr>
              <w:rFonts w:ascii="Times New Roman" w:eastAsia="Times New Roman" w:hAnsi="Times New Roman" w:cs="Times New Roman"/>
              <w:color w:val="222222"/>
              <w:sz w:val="24"/>
              <w:szCs w:val="24"/>
              <w:shd w:val="clear" w:color="auto" w:fill="FFFFFF"/>
            </w:rPr>
          </w:rPrChange>
        </w:rPr>
        <w:t xml:space="preserve"> </w:t>
      </w:r>
      <w:r w:rsidRPr="003D0AC6">
        <w:rPr>
          <w:rFonts w:ascii="Times New Roman" w:eastAsia="Times New Roman" w:hAnsi="Times New Roman" w:cs="Times New Roman"/>
          <w:color w:val="222222"/>
          <w:sz w:val="24"/>
          <w:szCs w:val="24"/>
          <w:shd w:val="clear" w:color="auto" w:fill="FFFFFF"/>
          <w:rPrChange w:id="2312" w:author="Author">
            <w:rPr>
              <w:rFonts w:ascii="Times New Roman" w:eastAsia="Times New Roman" w:hAnsi="Times New Roman" w:cs="Times New Roman"/>
              <w:color w:val="222222"/>
              <w:sz w:val="24"/>
              <w:szCs w:val="24"/>
              <w:shd w:val="clear" w:color="auto" w:fill="FFFFFF"/>
            </w:rPr>
          </w:rPrChange>
        </w:rPr>
        <w:t>AC</w:t>
      </w:r>
      <w:del w:id="2313" w:author="Author">
        <w:r w:rsidRPr="003D0AC6" w:rsidDel="00083F7B">
          <w:rPr>
            <w:rFonts w:ascii="Times New Roman" w:eastAsia="Times New Roman" w:hAnsi="Times New Roman" w:cs="Times New Roman"/>
            <w:color w:val="222222"/>
            <w:sz w:val="24"/>
            <w:szCs w:val="24"/>
            <w:shd w:val="clear" w:color="auto" w:fill="FFFFFF"/>
            <w:rPrChange w:id="2314" w:author="Author">
              <w:rPr>
                <w:rFonts w:ascii="Times New Roman" w:eastAsia="Times New Roman" w:hAnsi="Times New Roman" w:cs="Times New Roman"/>
                <w:color w:val="222222"/>
                <w:sz w:val="24"/>
                <w:szCs w:val="24"/>
                <w:shd w:val="clear" w:color="auto" w:fill="FFFFFF"/>
              </w:rPr>
            </w:rPrChange>
          </w:rPr>
          <w:delText>,</w:delText>
        </w:r>
      </w:del>
      <w:r w:rsidRPr="003D0AC6">
        <w:rPr>
          <w:rFonts w:ascii="Times New Roman" w:eastAsia="Times New Roman" w:hAnsi="Times New Roman" w:cs="Times New Roman"/>
          <w:color w:val="222222"/>
          <w:sz w:val="24"/>
          <w:szCs w:val="24"/>
          <w:shd w:val="clear" w:color="auto" w:fill="FFFFFF"/>
          <w:rPrChange w:id="2315" w:author="Author">
            <w:rPr>
              <w:rFonts w:ascii="Times New Roman" w:eastAsia="Times New Roman" w:hAnsi="Times New Roman" w:cs="Times New Roman"/>
              <w:color w:val="222222"/>
              <w:sz w:val="24"/>
              <w:szCs w:val="24"/>
              <w:shd w:val="clear" w:color="auto" w:fill="FFFFFF"/>
            </w:rPr>
          </w:rPrChange>
        </w:rPr>
        <w:t xml:space="preserve"> the information passes through a number of channels</w:t>
      </w:r>
      <w:ins w:id="2316" w:author="Author">
        <w:r w:rsidR="00083F7B" w:rsidRPr="003D0AC6">
          <w:rPr>
            <w:rFonts w:ascii="Times New Roman" w:eastAsia="Times New Roman" w:hAnsi="Times New Roman" w:cs="Times New Roman"/>
            <w:color w:val="222222"/>
            <w:sz w:val="24"/>
            <w:szCs w:val="24"/>
            <w:shd w:val="clear" w:color="auto" w:fill="FFFFFF"/>
            <w:rPrChange w:id="2317" w:author="Author">
              <w:rPr>
                <w:rFonts w:ascii="Times New Roman" w:eastAsia="Times New Roman" w:hAnsi="Times New Roman" w:cs="Times New Roman"/>
                <w:color w:val="222222"/>
                <w:sz w:val="24"/>
                <w:szCs w:val="24"/>
                <w:shd w:val="clear" w:color="auto" w:fill="FFFFFF"/>
              </w:rPr>
            </w:rPrChange>
          </w:rPr>
          <w:t>;</w:t>
        </w:r>
      </w:ins>
      <w:r w:rsidRPr="003D0AC6">
        <w:rPr>
          <w:rFonts w:ascii="Times New Roman" w:eastAsia="Times New Roman" w:hAnsi="Times New Roman" w:cs="Times New Roman"/>
          <w:color w:val="222222"/>
          <w:sz w:val="24"/>
          <w:szCs w:val="24"/>
          <w:shd w:val="clear" w:color="auto" w:fill="FFFFFF"/>
          <w:rPrChange w:id="2318" w:author="Author">
            <w:rPr>
              <w:rFonts w:ascii="Times New Roman" w:eastAsia="Times New Roman" w:hAnsi="Times New Roman" w:cs="Times New Roman"/>
              <w:color w:val="222222"/>
              <w:sz w:val="24"/>
              <w:szCs w:val="24"/>
              <w:shd w:val="clear" w:color="auto" w:fill="FFFFFF"/>
            </w:rPr>
          </w:rPrChange>
        </w:rPr>
        <w:t xml:space="preserve"> </w:t>
      </w:r>
      <w:del w:id="2319" w:author="Author">
        <w:r w:rsidRPr="003D0AC6" w:rsidDel="00083F7B">
          <w:rPr>
            <w:rFonts w:ascii="Times New Roman" w:eastAsia="Times New Roman" w:hAnsi="Times New Roman" w:cs="Times New Roman"/>
            <w:color w:val="222222"/>
            <w:sz w:val="24"/>
            <w:szCs w:val="24"/>
            <w:shd w:val="clear" w:color="auto" w:fill="FFFFFF"/>
            <w:rPrChange w:id="2320" w:author="Author">
              <w:rPr>
                <w:rFonts w:ascii="Times New Roman" w:eastAsia="Times New Roman" w:hAnsi="Times New Roman" w:cs="Times New Roman"/>
                <w:color w:val="222222"/>
                <w:sz w:val="24"/>
                <w:szCs w:val="24"/>
                <w:shd w:val="clear" w:color="auto" w:fill="FFFFFF"/>
              </w:rPr>
            </w:rPrChange>
          </w:rPr>
          <w:delText xml:space="preserve">which are reduced </w:delText>
        </w:r>
      </w:del>
      <w:r w:rsidRPr="003D0AC6">
        <w:rPr>
          <w:rFonts w:ascii="Times New Roman" w:eastAsia="Times New Roman" w:hAnsi="Times New Roman" w:cs="Times New Roman"/>
          <w:color w:val="222222"/>
          <w:sz w:val="24"/>
          <w:szCs w:val="24"/>
          <w:shd w:val="clear" w:color="auto" w:fill="FFFFFF"/>
          <w:rPrChange w:id="2321" w:author="Author">
            <w:rPr>
              <w:rFonts w:ascii="Times New Roman" w:eastAsia="Times New Roman" w:hAnsi="Times New Roman" w:cs="Times New Roman"/>
              <w:color w:val="222222"/>
              <w:sz w:val="24"/>
              <w:szCs w:val="24"/>
              <w:shd w:val="clear" w:color="auto" w:fill="FFFFFF"/>
            </w:rPr>
          </w:rPrChange>
        </w:rPr>
        <w:t>in a VAC</w:t>
      </w:r>
      <w:ins w:id="2322" w:author="Author">
        <w:r w:rsidR="00083F7B" w:rsidRPr="003D0AC6">
          <w:rPr>
            <w:rFonts w:ascii="Times New Roman" w:eastAsia="Times New Roman" w:hAnsi="Times New Roman" w:cs="Times New Roman"/>
            <w:color w:val="222222"/>
            <w:sz w:val="24"/>
            <w:szCs w:val="24"/>
            <w:shd w:val="clear" w:color="auto" w:fill="FFFFFF"/>
            <w:rPrChange w:id="2323" w:author="Author">
              <w:rPr>
                <w:rFonts w:ascii="Times New Roman" w:eastAsia="Times New Roman" w:hAnsi="Times New Roman" w:cs="Times New Roman"/>
                <w:color w:val="222222"/>
                <w:sz w:val="24"/>
                <w:szCs w:val="24"/>
                <w:shd w:val="clear" w:color="auto" w:fill="FFFFFF"/>
              </w:rPr>
            </w:rPrChange>
          </w:rPr>
          <w:t xml:space="preserve"> these are reduced</w:t>
        </w:r>
      </w:ins>
      <w:r w:rsidRPr="003D0AC6">
        <w:rPr>
          <w:rFonts w:ascii="Times New Roman" w:eastAsia="Times New Roman" w:hAnsi="Times New Roman" w:cs="Times New Roman"/>
          <w:color w:val="222222"/>
          <w:sz w:val="24"/>
          <w:szCs w:val="24"/>
          <w:shd w:val="clear" w:color="auto" w:fill="FFFFFF"/>
          <w:rPrChange w:id="2324" w:author="Author">
            <w:rPr>
              <w:rFonts w:ascii="Times New Roman" w:eastAsia="Times New Roman" w:hAnsi="Times New Roman" w:cs="Times New Roman"/>
              <w:color w:val="222222"/>
              <w:sz w:val="24"/>
              <w:szCs w:val="24"/>
              <w:shd w:val="clear" w:color="auto" w:fill="FFFFFF"/>
            </w:rPr>
          </w:rPrChange>
        </w:rPr>
        <w:t>,</w:t>
      </w:r>
      <w:ins w:id="2325" w:author="Author">
        <w:r w:rsidR="00083F7B" w:rsidRPr="003D0AC6">
          <w:rPr>
            <w:rFonts w:ascii="Times New Roman" w:eastAsia="Times New Roman" w:hAnsi="Times New Roman" w:cs="Times New Roman"/>
            <w:color w:val="222222"/>
            <w:sz w:val="24"/>
            <w:szCs w:val="24"/>
            <w:shd w:val="clear" w:color="auto" w:fill="FFFFFF"/>
            <w:rPrChange w:id="2326" w:author="Author">
              <w:rPr>
                <w:rFonts w:ascii="Times New Roman" w:eastAsia="Times New Roman" w:hAnsi="Times New Roman" w:cs="Times New Roman"/>
                <w:color w:val="222222"/>
                <w:sz w:val="24"/>
                <w:szCs w:val="24"/>
                <w:shd w:val="clear" w:color="auto" w:fill="FFFFFF"/>
              </w:rPr>
            </w:rPrChange>
          </w:rPr>
          <w:t xml:space="preserve"> since</w:t>
        </w:r>
      </w:ins>
      <w:r w:rsidRPr="003D0AC6">
        <w:rPr>
          <w:rFonts w:ascii="Times New Roman" w:eastAsia="Times New Roman" w:hAnsi="Times New Roman" w:cs="Times New Roman"/>
          <w:color w:val="222222"/>
          <w:sz w:val="24"/>
          <w:szCs w:val="24"/>
          <w:shd w:val="clear" w:color="auto" w:fill="FFFFFF"/>
          <w:rPrChange w:id="2327" w:author="Author">
            <w:rPr>
              <w:rFonts w:ascii="Times New Roman" w:eastAsia="Times New Roman" w:hAnsi="Times New Roman" w:cs="Times New Roman"/>
              <w:color w:val="222222"/>
              <w:sz w:val="24"/>
              <w:szCs w:val="24"/>
              <w:shd w:val="clear" w:color="auto" w:fill="FFFFFF"/>
            </w:rPr>
          </w:rPrChange>
        </w:rPr>
        <w:t xml:space="preserve"> </w:t>
      </w:r>
      <w:del w:id="2328" w:author="Author">
        <w:r w:rsidRPr="003D0AC6" w:rsidDel="00083F7B">
          <w:rPr>
            <w:rFonts w:ascii="Times New Roman" w:eastAsia="Times New Roman" w:hAnsi="Times New Roman" w:cs="Times New Roman"/>
            <w:color w:val="222222"/>
            <w:sz w:val="24"/>
            <w:szCs w:val="24"/>
            <w:shd w:val="clear" w:color="auto" w:fill="FFFFFF"/>
            <w:rPrChange w:id="2329" w:author="Author">
              <w:rPr>
                <w:rFonts w:ascii="Times New Roman" w:eastAsia="Times New Roman" w:hAnsi="Times New Roman" w:cs="Times New Roman"/>
                <w:color w:val="222222"/>
                <w:sz w:val="24"/>
                <w:szCs w:val="24"/>
                <w:shd w:val="clear" w:color="auto" w:fill="FFFFFF"/>
              </w:rPr>
            </w:rPrChange>
          </w:rPr>
          <w:delText xml:space="preserve">where </w:delText>
        </w:r>
      </w:del>
      <w:r w:rsidRPr="003D0AC6">
        <w:rPr>
          <w:rFonts w:ascii="Times New Roman" w:eastAsia="Times New Roman" w:hAnsi="Times New Roman" w:cs="Times New Roman"/>
          <w:color w:val="222222"/>
          <w:sz w:val="24"/>
          <w:szCs w:val="24"/>
          <w:shd w:val="clear" w:color="auto" w:fill="FFFFFF"/>
          <w:rPrChange w:id="2330" w:author="Author">
            <w:rPr>
              <w:rFonts w:ascii="Times New Roman" w:eastAsia="Times New Roman" w:hAnsi="Times New Roman" w:cs="Times New Roman"/>
              <w:color w:val="222222"/>
              <w:sz w:val="24"/>
              <w:szCs w:val="24"/>
              <w:shd w:val="clear" w:color="auto" w:fill="FFFFFF"/>
            </w:rPr>
          </w:rPrChange>
        </w:rPr>
        <w:t xml:space="preserve">the exercise is performed in a </w:t>
      </w:r>
      <w:del w:id="2331" w:author="Author">
        <w:r w:rsidRPr="003D0AC6" w:rsidDel="00083F7B">
          <w:rPr>
            <w:rFonts w:ascii="Times New Roman" w:eastAsia="Times New Roman" w:hAnsi="Times New Roman" w:cs="Times New Roman"/>
            <w:color w:val="222222"/>
            <w:sz w:val="24"/>
            <w:szCs w:val="24"/>
            <w:shd w:val="clear" w:color="auto" w:fill="FFFFFF"/>
            <w:rPrChange w:id="2332" w:author="Author">
              <w:rPr>
                <w:rFonts w:ascii="Times New Roman" w:eastAsia="Times New Roman" w:hAnsi="Times New Roman" w:cs="Times New Roman"/>
                <w:color w:val="222222"/>
                <w:sz w:val="24"/>
                <w:szCs w:val="24"/>
                <w:shd w:val="clear" w:color="auto" w:fill="FFFFFF"/>
              </w:rPr>
            </w:rPrChange>
          </w:rPr>
          <w:delText xml:space="preserve">sitting </w:delText>
        </w:r>
      </w:del>
      <w:ins w:id="2333" w:author="Author">
        <w:r w:rsidR="00083F7B" w:rsidRPr="003D0AC6">
          <w:rPr>
            <w:rFonts w:ascii="Times New Roman" w:eastAsia="Times New Roman" w:hAnsi="Times New Roman" w:cs="Times New Roman"/>
            <w:color w:val="222222"/>
            <w:sz w:val="24"/>
            <w:szCs w:val="24"/>
            <w:shd w:val="clear" w:color="auto" w:fill="FFFFFF"/>
            <w:rPrChange w:id="2334" w:author="Author">
              <w:rPr>
                <w:rFonts w:ascii="Times New Roman" w:eastAsia="Times New Roman" w:hAnsi="Times New Roman" w:cs="Times New Roman"/>
                <w:color w:val="222222"/>
                <w:sz w:val="24"/>
                <w:szCs w:val="24"/>
                <w:shd w:val="clear" w:color="auto" w:fill="FFFFFF"/>
              </w:rPr>
            </w:rPrChange>
          </w:rPr>
          <w:t xml:space="preserve">seated </w:t>
        </w:r>
      </w:ins>
      <w:r w:rsidRPr="003D0AC6">
        <w:rPr>
          <w:rFonts w:ascii="Times New Roman" w:eastAsia="Times New Roman" w:hAnsi="Times New Roman" w:cs="Times New Roman"/>
          <w:color w:val="222222"/>
          <w:sz w:val="24"/>
          <w:szCs w:val="24"/>
          <w:shd w:val="clear" w:color="auto" w:fill="FFFFFF"/>
          <w:rPrChange w:id="2335" w:author="Author">
            <w:rPr>
              <w:rFonts w:ascii="Times New Roman" w:eastAsia="Times New Roman" w:hAnsi="Times New Roman" w:cs="Times New Roman"/>
              <w:color w:val="222222"/>
              <w:sz w:val="24"/>
              <w:szCs w:val="24"/>
              <w:shd w:val="clear" w:color="auto" w:fill="FFFFFF"/>
            </w:rPr>
          </w:rPrChange>
        </w:rPr>
        <w:t xml:space="preserve">position. Therefore, much of the body language information </w:t>
      </w:r>
      <w:del w:id="2336" w:author="Author">
        <w:r w:rsidRPr="003D0AC6" w:rsidDel="00083F7B">
          <w:rPr>
            <w:rFonts w:ascii="Times New Roman" w:eastAsia="Times New Roman" w:hAnsi="Times New Roman" w:cs="Times New Roman"/>
            <w:color w:val="222222"/>
            <w:sz w:val="24"/>
            <w:szCs w:val="24"/>
            <w:shd w:val="clear" w:color="auto" w:fill="FFFFFF"/>
            <w:rPrChange w:id="2337" w:author="Author">
              <w:rPr>
                <w:rFonts w:ascii="Times New Roman" w:eastAsia="Times New Roman" w:hAnsi="Times New Roman" w:cs="Times New Roman"/>
                <w:color w:val="222222"/>
                <w:sz w:val="24"/>
                <w:szCs w:val="24"/>
                <w:shd w:val="clear" w:color="auto" w:fill="FFFFFF"/>
              </w:rPr>
            </w:rPrChange>
          </w:rPr>
          <w:delText>that existed in a "</w:delText>
        </w:r>
      </w:del>
      <w:ins w:id="2338" w:author="Author">
        <w:r w:rsidR="00083F7B" w:rsidRPr="003D0AC6">
          <w:rPr>
            <w:rFonts w:ascii="Times New Roman" w:eastAsia="Times New Roman" w:hAnsi="Times New Roman" w:cs="Times New Roman"/>
            <w:color w:val="222222"/>
            <w:sz w:val="24"/>
            <w:szCs w:val="24"/>
            <w:shd w:val="clear" w:color="auto" w:fill="FFFFFF"/>
            <w:rPrChange w:id="2339" w:author="Author">
              <w:rPr>
                <w:rFonts w:ascii="Times New Roman" w:eastAsia="Times New Roman" w:hAnsi="Times New Roman" w:cs="Times New Roman"/>
                <w:color w:val="222222"/>
                <w:sz w:val="24"/>
                <w:szCs w:val="24"/>
                <w:shd w:val="clear" w:color="auto" w:fill="FFFFFF"/>
              </w:rPr>
            </w:rPrChange>
          </w:rPr>
          <w:t xml:space="preserve">conveyed through the </w:t>
        </w:r>
      </w:ins>
      <w:r w:rsidRPr="003D0AC6">
        <w:rPr>
          <w:rFonts w:ascii="Times New Roman" w:eastAsia="Times New Roman" w:hAnsi="Times New Roman" w:cs="Times New Roman"/>
          <w:color w:val="222222"/>
          <w:sz w:val="24"/>
          <w:szCs w:val="24"/>
          <w:shd w:val="clear" w:color="auto" w:fill="FFFFFF"/>
          <w:rPrChange w:id="2340" w:author="Author">
            <w:rPr>
              <w:rFonts w:ascii="Times New Roman" w:eastAsia="Times New Roman" w:hAnsi="Times New Roman" w:cs="Times New Roman"/>
              <w:color w:val="222222"/>
              <w:sz w:val="24"/>
              <w:szCs w:val="24"/>
              <w:shd w:val="clear" w:color="auto" w:fill="FFFFFF"/>
            </w:rPr>
          </w:rPrChange>
        </w:rPr>
        <w:t>standing exercise</w:t>
      </w:r>
      <w:del w:id="2341" w:author="Author">
        <w:r w:rsidRPr="003D0AC6" w:rsidDel="00083F7B">
          <w:rPr>
            <w:rFonts w:ascii="Times New Roman" w:eastAsia="Times New Roman" w:hAnsi="Times New Roman" w:cs="Times New Roman"/>
            <w:color w:val="222222"/>
            <w:sz w:val="24"/>
            <w:szCs w:val="24"/>
            <w:shd w:val="clear" w:color="auto" w:fill="FFFFFF"/>
            <w:rPrChange w:id="2342" w:author="Author">
              <w:rPr>
                <w:rFonts w:ascii="Times New Roman" w:eastAsia="Times New Roman" w:hAnsi="Times New Roman" w:cs="Times New Roman"/>
                <w:color w:val="222222"/>
                <w:sz w:val="24"/>
                <w:szCs w:val="24"/>
                <w:shd w:val="clear" w:color="auto" w:fill="FFFFFF"/>
              </w:rPr>
            </w:rPrChange>
          </w:rPr>
          <w:delText>"</w:delText>
        </w:r>
      </w:del>
      <w:r w:rsidRPr="003D0AC6">
        <w:rPr>
          <w:rFonts w:ascii="Times New Roman" w:eastAsia="Times New Roman" w:hAnsi="Times New Roman" w:cs="Times New Roman"/>
          <w:color w:val="222222"/>
          <w:sz w:val="24"/>
          <w:szCs w:val="24"/>
          <w:shd w:val="clear" w:color="auto" w:fill="FFFFFF"/>
          <w:rPrChange w:id="2343" w:author="Author">
            <w:rPr>
              <w:rFonts w:ascii="Times New Roman" w:eastAsia="Times New Roman" w:hAnsi="Times New Roman" w:cs="Times New Roman"/>
              <w:color w:val="222222"/>
              <w:sz w:val="24"/>
              <w:szCs w:val="24"/>
              <w:shd w:val="clear" w:color="auto" w:fill="FFFFFF"/>
            </w:rPr>
          </w:rPrChange>
        </w:rPr>
        <w:t xml:space="preserve"> </w:t>
      </w:r>
      <w:del w:id="2344" w:author="Author">
        <w:r w:rsidRPr="003D0AC6" w:rsidDel="00083F7B">
          <w:rPr>
            <w:rFonts w:ascii="Times New Roman" w:eastAsia="Times New Roman" w:hAnsi="Times New Roman" w:cs="Times New Roman"/>
            <w:color w:val="222222"/>
            <w:sz w:val="24"/>
            <w:szCs w:val="24"/>
            <w:shd w:val="clear" w:color="auto" w:fill="FFFFFF"/>
            <w:rPrChange w:id="2345" w:author="Author">
              <w:rPr>
                <w:rFonts w:ascii="Times New Roman" w:eastAsia="Times New Roman" w:hAnsi="Times New Roman" w:cs="Times New Roman"/>
                <w:color w:val="222222"/>
                <w:sz w:val="24"/>
                <w:szCs w:val="24"/>
                <w:shd w:val="clear" w:color="auto" w:fill="FFFFFF"/>
              </w:rPr>
            </w:rPrChange>
          </w:rPr>
          <w:delText xml:space="preserve">at </w:delText>
        </w:r>
      </w:del>
      <w:ins w:id="2346" w:author="Author">
        <w:r w:rsidR="00083F7B" w:rsidRPr="003D0AC6">
          <w:rPr>
            <w:rFonts w:ascii="Times New Roman" w:eastAsia="Times New Roman" w:hAnsi="Times New Roman" w:cs="Times New Roman"/>
            <w:color w:val="222222"/>
            <w:sz w:val="24"/>
            <w:szCs w:val="24"/>
            <w:shd w:val="clear" w:color="auto" w:fill="FFFFFF"/>
            <w:rPrChange w:id="2347" w:author="Author">
              <w:rPr>
                <w:rFonts w:ascii="Times New Roman" w:eastAsia="Times New Roman" w:hAnsi="Times New Roman" w:cs="Times New Roman"/>
                <w:color w:val="222222"/>
                <w:sz w:val="24"/>
                <w:szCs w:val="24"/>
                <w:shd w:val="clear" w:color="auto" w:fill="FFFFFF"/>
              </w:rPr>
            </w:rPrChange>
          </w:rPr>
          <w:t xml:space="preserve">in </w:t>
        </w:r>
      </w:ins>
      <w:r w:rsidRPr="003D0AC6">
        <w:rPr>
          <w:rFonts w:ascii="Times New Roman" w:eastAsia="Times New Roman" w:hAnsi="Times New Roman" w:cs="Times New Roman"/>
          <w:color w:val="222222"/>
          <w:sz w:val="24"/>
          <w:szCs w:val="24"/>
          <w:shd w:val="clear" w:color="auto" w:fill="FFFFFF"/>
          <w:rPrChange w:id="2348" w:author="Author">
            <w:rPr>
              <w:rFonts w:ascii="Times New Roman" w:eastAsia="Times New Roman" w:hAnsi="Times New Roman" w:cs="Times New Roman"/>
              <w:color w:val="222222"/>
              <w:sz w:val="24"/>
              <w:szCs w:val="24"/>
              <w:shd w:val="clear" w:color="auto" w:fill="FFFFFF"/>
            </w:rPr>
          </w:rPrChange>
        </w:rPr>
        <w:t>a FTF</w:t>
      </w:r>
      <w:r w:rsidR="008115DA" w:rsidRPr="003D0AC6">
        <w:rPr>
          <w:rFonts w:ascii="Times New Roman" w:eastAsia="Times New Roman" w:hAnsi="Times New Roman" w:cs="Times New Roman"/>
          <w:color w:val="222222"/>
          <w:sz w:val="24"/>
          <w:szCs w:val="24"/>
          <w:shd w:val="clear" w:color="auto" w:fill="FFFFFF"/>
          <w:rPrChange w:id="2349" w:author="Author">
            <w:rPr>
              <w:rFonts w:ascii="Times New Roman" w:eastAsia="Times New Roman" w:hAnsi="Times New Roman" w:cs="Times New Roman"/>
              <w:color w:val="222222"/>
              <w:sz w:val="24"/>
              <w:szCs w:val="24"/>
              <w:shd w:val="clear" w:color="auto" w:fill="FFFFFF"/>
            </w:rPr>
          </w:rPrChange>
        </w:rPr>
        <w:t xml:space="preserve"> </w:t>
      </w:r>
      <w:r w:rsidRPr="003D0AC6">
        <w:rPr>
          <w:rFonts w:ascii="Times New Roman" w:eastAsia="Times New Roman" w:hAnsi="Times New Roman" w:cs="Times New Roman"/>
          <w:color w:val="222222"/>
          <w:sz w:val="24"/>
          <w:szCs w:val="24"/>
          <w:shd w:val="clear" w:color="auto" w:fill="FFFFFF"/>
          <w:rPrChange w:id="2350" w:author="Author">
            <w:rPr>
              <w:rFonts w:ascii="Times New Roman" w:eastAsia="Times New Roman" w:hAnsi="Times New Roman" w:cs="Times New Roman"/>
              <w:color w:val="222222"/>
              <w:sz w:val="24"/>
              <w:szCs w:val="24"/>
              <w:shd w:val="clear" w:color="auto" w:fill="FFFFFF"/>
            </w:rPr>
          </w:rPrChange>
        </w:rPr>
        <w:t xml:space="preserve">AC is lost when </w:t>
      </w:r>
      <w:del w:id="2351" w:author="Author">
        <w:r w:rsidRPr="003D0AC6" w:rsidDel="00083F7B">
          <w:rPr>
            <w:rFonts w:ascii="Times New Roman" w:eastAsia="Times New Roman" w:hAnsi="Times New Roman" w:cs="Times New Roman"/>
            <w:color w:val="222222"/>
            <w:sz w:val="24"/>
            <w:szCs w:val="24"/>
            <w:shd w:val="clear" w:color="auto" w:fill="FFFFFF"/>
            <w:rPrChange w:id="2352" w:author="Author">
              <w:rPr>
                <w:rFonts w:ascii="Times New Roman" w:eastAsia="Times New Roman" w:hAnsi="Times New Roman" w:cs="Times New Roman"/>
                <w:color w:val="222222"/>
                <w:sz w:val="24"/>
                <w:szCs w:val="24"/>
                <w:shd w:val="clear" w:color="auto" w:fill="FFFFFF"/>
              </w:rPr>
            </w:rPrChange>
          </w:rPr>
          <w:delText>it is transmitted</w:delText>
        </w:r>
      </w:del>
      <w:ins w:id="2353" w:author="Author">
        <w:r w:rsidR="00083F7B" w:rsidRPr="003D0AC6">
          <w:rPr>
            <w:rFonts w:ascii="Times New Roman" w:eastAsia="Times New Roman" w:hAnsi="Times New Roman" w:cs="Times New Roman"/>
            <w:color w:val="222222"/>
            <w:sz w:val="24"/>
            <w:szCs w:val="24"/>
            <w:shd w:val="clear" w:color="auto" w:fill="FFFFFF"/>
            <w:rPrChange w:id="2354" w:author="Author">
              <w:rPr>
                <w:rFonts w:ascii="Times New Roman" w:eastAsia="Times New Roman" w:hAnsi="Times New Roman" w:cs="Times New Roman"/>
                <w:color w:val="222222"/>
                <w:sz w:val="24"/>
                <w:szCs w:val="24"/>
                <w:shd w:val="clear" w:color="auto" w:fill="FFFFFF"/>
              </w:rPr>
            </w:rPrChange>
          </w:rPr>
          <w:t>the same exercise is conducted</w:t>
        </w:r>
      </w:ins>
      <w:r w:rsidRPr="003D0AC6">
        <w:rPr>
          <w:rFonts w:ascii="Times New Roman" w:eastAsia="Times New Roman" w:hAnsi="Times New Roman" w:cs="Times New Roman"/>
          <w:color w:val="222222"/>
          <w:sz w:val="24"/>
          <w:szCs w:val="24"/>
          <w:shd w:val="clear" w:color="auto" w:fill="FFFFFF"/>
          <w:rPrChange w:id="2355" w:author="Author">
            <w:rPr>
              <w:rFonts w:ascii="Times New Roman" w:eastAsia="Times New Roman" w:hAnsi="Times New Roman" w:cs="Times New Roman"/>
              <w:color w:val="222222"/>
              <w:sz w:val="24"/>
              <w:szCs w:val="24"/>
              <w:shd w:val="clear" w:color="auto" w:fill="FFFFFF"/>
            </w:rPr>
          </w:rPrChange>
        </w:rPr>
        <w:t xml:space="preserve"> in a VAC. In contrast, in a </w:t>
      </w:r>
      <w:del w:id="2356" w:author="Author">
        <w:r w:rsidRPr="003D0AC6" w:rsidDel="00083F7B">
          <w:rPr>
            <w:rFonts w:ascii="Times New Roman" w:eastAsia="Times New Roman" w:hAnsi="Times New Roman" w:cs="Times New Roman"/>
            <w:color w:val="222222"/>
            <w:sz w:val="24"/>
            <w:szCs w:val="24"/>
            <w:shd w:val="clear" w:color="auto" w:fill="FFFFFF"/>
            <w:rPrChange w:id="2357" w:author="Author">
              <w:rPr>
                <w:rFonts w:ascii="Times New Roman" w:eastAsia="Times New Roman" w:hAnsi="Times New Roman" w:cs="Times New Roman"/>
                <w:color w:val="222222"/>
                <w:sz w:val="24"/>
                <w:szCs w:val="24"/>
                <w:shd w:val="clear" w:color="auto" w:fill="FFFFFF"/>
              </w:rPr>
            </w:rPrChange>
          </w:rPr>
          <w:delText>“</w:delText>
        </w:r>
        <w:r w:rsidRPr="003D0AC6" w:rsidDel="00AD40FB">
          <w:rPr>
            <w:rFonts w:ascii="Times New Roman" w:eastAsia="Times New Roman" w:hAnsi="Times New Roman" w:cs="Times New Roman"/>
            <w:color w:val="222222"/>
            <w:sz w:val="24"/>
            <w:szCs w:val="24"/>
            <w:shd w:val="clear" w:color="auto" w:fill="FFFFFF"/>
            <w:rPrChange w:id="2358" w:author="Author">
              <w:rPr>
                <w:rFonts w:ascii="Times New Roman" w:eastAsia="Times New Roman" w:hAnsi="Times New Roman" w:cs="Times New Roman"/>
                <w:color w:val="222222"/>
                <w:sz w:val="24"/>
                <w:szCs w:val="24"/>
                <w:shd w:val="clear" w:color="auto" w:fill="FFFFFF"/>
              </w:rPr>
            </w:rPrChange>
          </w:rPr>
          <w:delText>sitting</w:delText>
        </w:r>
      </w:del>
      <w:ins w:id="2359" w:author="Author">
        <w:r w:rsidR="00AD40FB" w:rsidRPr="003D0AC6">
          <w:rPr>
            <w:rFonts w:ascii="Times New Roman" w:eastAsia="Times New Roman" w:hAnsi="Times New Roman" w:cs="Times New Roman"/>
            <w:color w:val="222222"/>
            <w:sz w:val="24"/>
            <w:szCs w:val="24"/>
            <w:shd w:val="clear" w:color="auto" w:fill="FFFFFF"/>
            <w:rPrChange w:id="2360" w:author="Author">
              <w:rPr>
                <w:rFonts w:ascii="Times New Roman" w:eastAsia="Times New Roman" w:hAnsi="Times New Roman" w:cs="Times New Roman"/>
                <w:color w:val="222222"/>
                <w:sz w:val="24"/>
                <w:szCs w:val="24"/>
                <w:shd w:val="clear" w:color="auto" w:fill="FFFFFF"/>
              </w:rPr>
            </w:rPrChange>
          </w:rPr>
          <w:t>seated</w:t>
        </w:r>
      </w:ins>
      <w:r w:rsidRPr="003D0AC6">
        <w:rPr>
          <w:rFonts w:ascii="Times New Roman" w:eastAsia="Times New Roman" w:hAnsi="Times New Roman" w:cs="Times New Roman"/>
          <w:color w:val="222222"/>
          <w:sz w:val="24"/>
          <w:szCs w:val="24"/>
          <w:shd w:val="clear" w:color="auto" w:fill="FFFFFF"/>
          <w:rPrChange w:id="2361" w:author="Author">
            <w:rPr>
              <w:rFonts w:ascii="Times New Roman" w:eastAsia="Times New Roman" w:hAnsi="Times New Roman" w:cs="Times New Roman"/>
              <w:color w:val="222222"/>
              <w:sz w:val="24"/>
              <w:szCs w:val="24"/>
              <w:shd w:val="clear" w:color="auto" w:fill="FFFFFF"/>
            </w:rPr>
          </w:rPrChange>
        </w:rPr>
        <w:t xml:space="preserve"> exercise</w:t>
      </w:r>
      <w:del w:id="2362" w:author="Author">
        <w:r w:rsidRPr="003D0AC6" w:rsidDel="00083F7B">
          <w:rPr>
            <w:rFonts w:ascii="Times New Roman" w:eastAsia="Times New Roman" w:hAnsi="Times New Roman" w:cs="Times New Roman"/>
            <w:color w:val="222222"/>
            <w:sz w:val="24"/>
            <w:szCs w:val="24"/>
            <w:shd w:val="clear" w:color="auto" w:fill="FFFFFF"/>
            <w:rPrChange w:id="2363" w:author="Author">
              <w:rPr>
                <w:rFonts w:ascii="Times New Roman" w:eastAsia="Times New Roman" w:hAnsi="Times New Roman" w:cs="Times New Roman"/>
                <w:color w:val="222222"/>
                <w:sz w:val="24"/>
                <w:szCs w:val="24"/>
                <w:shd w:val="clear" w:color="auto" w:fill="FFFFFF"/>
              </w:rPr>
            </w:rPrChange>
          </w:rPr>
          <w:delText>”</w:delText>
        </w:r>
        <w:r w:rsidRPr="003D0AC6" w:rsidDel="00AD40FB">
          <w:rPr>
            <w:rFonts w:ascii="Times New Roman" w:eastAsia="Times New Roman" w:hAnsi="Times New Roman" w:cs="Times New Roman"/>
            <w:color w:val="222222"/>
            <w:sz w:val="24"/>
            <w:szCs w:val="24"/>
            <w:shd w:val="clear" w:color="auto" w:fill="FFFFFF"/>
            <w:rPrChange w:id="2364" w:author="Author">
              <w:rPr>
                <w:rFonts w:ascii="Times New Roman" w:eastAsia="Times New Roman" w:hAnsi="Times New Roman" w:cs="Times New Roman"/>
                <w:color w:val="222222"/>
                <w:sz w:val="24"/>
                <w:szCs w:val="24"/>
                <w:shd w:val="clear" w:color="auto" w:fill="FFFFFF"/>
              </w:rPr>
            </w:rPrChange>
          </w:rPr>
          <w:delText>,</w:delText>
        </w:r>
      </w:del>
      <w:r w:rsidRPr="003D0AC6">
        <w:rPr>
          <w:rFonts w:ascii="Times New Roman" w:eastAsia="Times New Roman" w:hAnsi="Times New Roman" w:cs="Times New Roman"/>
          <w:color w:val="222222"/>
          <w:sz w:val="24"/>
          <w:szCs w:val="24"/>
          <w:shd w:val="clear" w:color="auto" w:fill="FFFFFF"/>
          <w:rPrChange w:id="2365" w:author="Author">
            <w:rPr>
              <w:rFonts w:ascii="Times New Roman" w:eastAsia="Times New Roman" w:hAnsi="Times New Roman" w:cs="Times New Roman"/>
              <w:color w:val="222222"/>
              <w:sz w:val="24"/>
              <w:szCs w:val="24"/>
              <w:shd w:val="clear" w:color="auto" w:fill="FFFFFF"/>
            </w:rPr>
          </w:rPrChange>
        </w:rPr>
        <w:t xml:space="preserve"> the candidate performs the task in a </w:t>
      </w:r>
      <w:del w:id="2366" w:author="Author">
        <w:r w:rsidRPr="003D0AC6" w:rsidDel="00AD40FB">
          <w:rPr>
            <w:rFonts w:ascii="Times New Roman" w:eastAsia="Times New Roman" w:hAnsi="Times New Roman" w:cs="Times New Roman"/>
            <w:color w:val="222222"/>
            <w:sz w:val="24"/>
            <w:szCs w:val="24"/>
            <w:shd w:val="clear" w:color="auto" w:fill="FFFFFF"/>
            <w:rPrChange w:id="2367" w:author="Author">
              <w:rPr>
                <w:rFonts w:ascii="Times New Roman" w:eastAsia="Times New Roman" w:hAnsi="Times New Roman" w:cs="Times New Roman"/>
                <w:color w:val="222222"/>
                <w:sz w:val="24"/>
                <w:szCs w:val="24"/>
                <w:shd w:val="clear" w:color="auto" w:fill="FFFFFF"/>
              </w:rPr>
            </w:rPrChange>
          </w:rPr>
          <w:delText xml:space="preserve">sitting </w:delText>
        </w:r>
      </w:del>
      <w:ins w:id="2368" w:author="Author">
        <w:r w:rsidR="00AD40FB" w:rsidRPr="003D0AC6">
          <w:rPr>
            <w:rFonts w:ascii="Times New Roman" w:eastAsia="Times New Roman" w:hAnsi="Times New Roman" w:cs="Times New Roman"/>
            <w:color w:val="222222"/>
            <w:sz w:val="24"/>
            <w:szCs w:val="24"/>
            <w:shd w:val="clear" w:color="auto" w:fill="FFFFFF"/>
            <w:rPrChange w:id="2369" w:author="Author">
              <w:rPr>
                <w:rFonts w:ascii="Times New Roman" w:eastAsia="Times New Roman" w:hAnsi="Times New Roman" w:cs="Times New Roman"/>
                <w:color w:val="222222"/>
                <w:sz w:val="24"/>
                <w:szCs w:val="24"/>
                <w:shd w:val="clear" w:color="auto" w:fill="FFFFFF"/>
              </w:rPr>
            </w:rPrChange>
          </w:rPr>
          <w:t xml:space="preserve">seated </w:t>
        </w:r>
      </w:ins>
      <w:r w:rsidRPr="003D0AC6">
        <w:rPr>
          <w:rFonts w:ascii="Times New Roman" w:eastAsia="Times New Roman" w:hAnsi="Times New Roman" w:cs="Times New Roman"/>
          <w:color w:val="222222"/>
          <w:sz w:val="24"/>
          <w:szCs w:val="24"/>
          <w:shd w:val="clear" w:color="auto" w:fill="FFFFFF"/>
          <w:rPrChange w:id="2370" w:author="Author">
            <w:rPr>
              <w:rFonts w:ascii="Times New Roman" w:eastAsia="Times New Roman" w:hAnsi="Times New Roman" w:cs="Times New Roman"/>
              <w:color w:val="222222"/>
              <w:sz w:val="24"/>
              <w:szCs w:val="24"/>
              <w:shd w:val="clear" w:color="auto" w:fill="FFFFFF"/>
            </w:rPr>
          </w:rPrChange>
        </w:rPr>
        <w:t xml:space="preserve">position </w:t>
      </w:r>
      <w:del w:id="2371" w:author="Author">
        <w:r w:rsidRPr="003D0AC6" w:rsidDel="00AD40FB">
          <w:rPr>
            <w:rFonts w:ascii="Times New Roman" w:eastAsia="Times New Roman" w:hAnsi="Times New Roman" w:cs="Times New Roman"/>
            <w:color w:val="222222"/>
            <w:sz w:val="24"/>
            <w:szCs w:val="24"/>
            <w:shd w:val="clear" w:color="auto" w:fill="FFFFFF"/>
            <w:rPrChange w:id="2372" w:author="Author">
              <w:rPr>
                <w:rFonts w:ascii="Times New Roman" w:eastAsia="Times New Roman" w:hAnsi="Times New Roman" w:cs="Times New Roman"/>
                <w:color w:val="222222"/>
                <w:sz w:val="24"/>
                <w:szCs w:val="24"/>
                <w:shd w:val="clear" w:color="auto" w:fill="FFFFFF"/>
              </w:rPr>
            </w:rPrChange>
          </w:rPr>
          <w:delText xml:space="preserve">both </w:delText>
        </w:r>
      </w:del>
      <w:r w:rsidRPr="003D0AC6">
        <w:rPr>
          <w:rFonts w:ascii="Times New Roman" w:eastAsia="Times New Roman" w:hAnsi="Times New Roman" w:cs="Times New Roman"/>
          <w:color w:val="222222"/>
          <w:sz w:val="24"/>
          <w:szCs w:val="24"/>
          <w:shd w:val="clear" w:color="auto" w:fill="FFFFFF"/>
          <w:rPrChange w:id="2373" w:author="Author">
            <w:rPr>
              <w:rFonts w:ascii="Times New Roman" w:eastAsia="Times New Roman" w:hAnsi="Times New Roman" w:cs="Times New Roman"/>
              <w:color w:val="222222"/>
              <w:sz w:val="24"/>
              <w:szCs w:val="24"/>
              <w:shd w:val="clear" w:color="auto" w:fill="FFFFFF"/>
            </w:rPr>
          </w:rPrChange>
        </w:rPr>
        <w:t xml:space="preserve">in </w:t>
      </w:r>
      <w:del w:id="2374" w:author="Author">
        <w:r w:rsidRPr="003D0AC6" w:rsidDel="00AD40FB">
          <w:rPr>
            <w:rFonts w:ascii="Times New Roman" w:eastAsia="Times New Roman" w:hAnsi="Times New Roman" w:cs="Times New Roman"/>
            <w:color w:val="222222"/>
            <w:sz w:val="24"/>
            <w:szCs w:val="24"/>
            <w:shd w:val="clear" w:color="auto" w:fill="FFFFFF"/>
            <w:rPrChange w:id="2375" w:author="Author">
              <w:rPr>
                <w:rFonts w:ascii="Times New Roman" w:eastAsia="Times New Roman" w:hAnsi="Times New Roman" w:cs="Times New Roman"/>
                <w:color w:val="222222"/>
                <w:sz w:val="24"/>
                <w:szCs w:val="24"/>
                <w:shd w:val="clear" w:color="auto" w:fill="FFFFFF"/>
              </w:rPr>
            </w:rPrChange>
          </w:rPr>
          <w:delText>the two</w:delText>
        </w:r>
      </w:del>
      <w:ins w:id="2376" w:author="Author">
        <w:r w:rsidR="00AD40FB" w:rsidRPr="003D0AC6">
          <w:rPr>
            <w:rFonts w:ascii="Times New Roman" w:eastAsia="Times New Roman" w:hAnsi="Times New Roman" w:cs="Times New Roman"/>
            <w:color w:val="222222"/>
            <w:sz w:val="24"/>
            <w:szCs w:val="24"/>
            <w:shd w:val="clear" w:color="auto" w:fill="FFFFFF"/>
            <w:rPrChange w:id="2377" w:author="Author">
              <w:rPr>
                <w:rFonts w:ascii="Times New Roman" w:eastAsia="Times New Roman" w:hAnsi="Times New Roman" w:cs="Times New Roman"/>
                <w:color w:val="222222"/>
                <w:sz w:val="24"/>
                <w:szCs w:val="24"/>
                <w:shd w:val="clear" w:color="auto" w:fill="FFFFFF"/>
              </w:rPr>
            </w:rPrChange>
          </w:rPr>
          <w:t>both</w:t>
        </w:r>
      </w:ins>
      <w:r w:rsidRPr="003D0AC6">
        <w:rPr>
          <w:rFonts w:ascii="Times New Roman" w:eastAsia="Times New Roman" w:hAnsi="Times New Roman" w:cs="Times New Roman"/>
          <w:color w:val="222222"/>
          <w:sz w:val="24"/>
          <w:szCs w:val="24"/>
          <w:shd w:val="clear" w:color="auto" w:fill="FFFFFF"/>
          <w:rPrChange w:id="2378" w:author="Author">
            <w:rPr>
              <w:rFonts w:ascii="Times New Roman" w:eastAsia="Times New Roman" w:hAnsi="Times New Roman" w:cs="Times New Roman"/>
              <w:color w:val="222222"/>
              <w:sz w:val="24"/>
              <w:szCs w:val="24"/>
              <w:shd w:val="clear" w:color="auto" w:fill="FFFFFF"/>
            </w:rPr>
          </w:rPrChange>
        </w:rPr>
        <w:t xml:space="preserve"> AC</w:t>
      </w:r>
      <w:ins w:id="2379" w:author="Author">
        <w:r w:rsidR="00AD40FB" w:rsidRPr="003D0AC6">
          <w:rPr>
            <w:rFonts w:ascii="Times New Roman" w:eastAsia="Times New Roman" w:hAnsi="Times New Roman" w:cs="Times New Roman"/>
            <w:color w:val="222222"/>
            <w:sz w:val="24"/>
            <w:szCs w:val="24"/>
            <w:shd w:val="clear" w:color="auto" w:fill="FFFFFF"/>
            <w:rPrChange w:id="2380" w:author="Author">
              <w:rPr>
                <w:rFonts w:ascii="Times New Roman" w:eastAsia="Times New Roman" w:hAnsi="Times New Roman" w:cs="Times New Roman"/>
                <w:color w:val="222222"/>
                <w:sz w:val="24"/>
                <w:szCs w:val="24"/>
                <w:shd w:val="clear" w:color="auto" w:fill="FFFFFF"/>
              </w:rPr>
            </w:rPrChange>
          </w:rPr>
          <w:t xml:space="preserve"> types</w:t>
        </w:r>
      </w:ins>
      <w:r w:rsidRPr="003D0AC6">
        <w:rPr>
          <w:rFonts w:ascii="Times New Roman" w:eastAsia="Times New Roman" w:hAnsi="Times New Roman" w:cs="Times New Roman"/>
          <w:color w:val="222222"/>
          <w:sz w:val="24"/>
          <w:szCs w:val="24"/>
          <w:shd w:val="clear" w:color="auto" w:fill="FFFFFF"/>
          <w:rPrChange w:id="2381" w:author="Author">
            <w:rPr>
              <w:rFonts w:ascii="Times New Roman" w:eastAsia="Times New Roman" w:hAnsi="Times New Roman" w:cs="Times New Roman"/>
              <w:color w:val="222222"/>
              <w:sz w:val="24"/>
              <w:szCs w:val="24"/>
              <w:shd w:val="clear" w:color="auto" w:fill="FFFFFF"/>
            </w:rPr>
          </w:rPrChange>
        </w:rPr>
        <w:t>.</w:t>
      </w:r>
      <w:r w:rsidR="008E2786" w:rsidRPr="003D0AC6">
        <w:rPr>
          <w:rFonts w:ascii="Times New Roman" w:eastAsia="Times New Roman" w:hAnsi="Times New Roman" w:cs="Times New Roman"/>
          <w:color w:val="222222"/>
          <w:sz w:val="24"/>
          <w:szCs w:val="24"/>
          <w:shd w:val="clear" w:color="auto" w:fill="FFFFFF"/>
          <w:rPrChange w:id="2382" w:author="Author">
            <w:rPr>
              <w:rFonts w:ascii="Times New Roman" w:eastAsia="Times New Roman" w:hAnsi="Times New Roman" w:cs="Times New Roman"/>
              <w:color w:val="222222"/>
              <w:sz w:val="24"/>
              <w:szCs w:val="24"/>
              <w:shd w:val="clear" w:color="auto" w:fill="FFFFFF"/>
            </w:rPr>
          </w:rPrChange>
        </w:rPr>
        <w:t xml:space="preserve"> </w:t>
      </w:r>
      <w:del w:id="2383" w:author="Author">
        <w:r w:rsidR="008E2786" w:rsidRPr="003D0AC6" w:rsidDel="00AD40FB">
          <w:rPr>
            <w:rFonts w:ascii="Times New Roman" w:eastAsia="Times New Roman" w:hAnsi="Times New Roman" w:cs="Times New Roman"/>
            <w:color w:val="222222"/>
            <w:sz w:val="24"/>
            <w:szCs w:val="24"/>
            <w:shd w:val="clear" w:color="auto" w:fill="FFFFFF"/>
            <w:rPrChange w:id="2384" w:author="Author">
              <w:rPr>
                <w:rFonts w:ascii="Times New Roman" w:eastAsia="Times New Roman" w:hAnsi="Times New Roman" w:cs="Times New Roman"/>
                <w:color w:val="222222"/>
                <w:sz w:val="24"/>
                <w:szCs w:val="24"/>
                <w:shd w:val="clear" w:color="auto" w:fill="FFFFFF"/>
              </w:rPr>
            </w:rPrChange>
          </w:rPr>
          <w:delText xml:space="preserve">Reducing </w:delText>
        </w:r>
      </w:del>
      <w:ins w:id="2385" w:author="Author">
        <w:r w:rsidR="00AD40FB" w:rsidRPr="003D0AC6">
          <w:rPr>
            <w:rFonts w:ascii="Times New Roman" w:eastAsia="Times New Roman" w:hAnsi="Times New Roman" w:cs="Times New Roman"/>
            <w:color w:val="222222"/>
            <w:sz w:val="24"/>
            <w:szCs w:val="24"/>
            <w:shd w:val="clear" w:color="auto" w:fill="FFFFFF"/>
            <w:rPrChange w:id="2386" w:author="Author">
              <w:rPr>
                <w:rFonts w:ascii="Times New Roman" w:eastAsia="Times New Roman" w:hAnsi="Times New Roman" w:cs="Times New Roman"/>
                <w:color w:val="222222"/>
                <w:sz w:val="24"/>
                <w:szCs w:val="24"/>
                <w:shd w:val="clear" w:color="auto" w:fill="FFFFFF"/>
              </w:rPr>
            </w:rPrChange>
          </w:rPr>
          <w:t xml:space="preserve">The reduction in </w:t>
        </w:r>
      </w:ins>
      <w:del w:id="2387" w:author="Author">
        <w:r w:rsidR="008E2786" w:rsidRPr="003D0AC6" w:rsidDel="00AD40FB">
          <w:rPr>
            <w:rFonts w:ascii="Times New Roman" w:eastAsia="Times New Roman" w:hAnsi="Times New Roman" w:cs="Times New Roman"/>
            <w:color w:val="222222"/>
            <w:sz w:val="24"/>
            <w:szCs w:val="24"/>
            <w:shd w:val="clear" w:color="auto" w:fill="FFFFFF"/>
            <w:rPrChange w:id="2388" w:author="Author">
              <w:rPr>
                <w:rFonts w:ascii="Times New Roman" w:eastAsia="Times New Roman" w:hAnsi="Times New Roman" w:cs="Times New Roman"/>
                <w:color w:val="222222"/>
                <w:sz w:val="24"/>
                <w:szCs w:val="24"/>
                <w:shd w:val="clear" w:color="auto" w:fill="FFFFFF"/>
              </w:rPr>
            </w:rPrChange>
          </w:rPr>
          <w:delText xml:space="preserve">the </w:delText>
        </w:r>
      </w:del>
      <w:r w:rsidR="008E2786" w:rsidRPr="003D0AC6">
        <w:rPr>
          <w:rFonts w:ascii="Times New Roman" w:eastAsia="Times New Roman" w:hAnsi="Times New Roman" w:cs="Times New Roman"/>
          <w:color w:val="222222"/>
          <w:sz w:val="24"/>
          <w:szCs w:val="24"/>
          <w:shd w:val="clear" w:color="auto" w:fill="FFFFFF"/>
          <w:rPrChange w:id="2389" w:author="Author">
            <w:rPr>
              <w:rFonts w:ascii="Times New Roman" w:eastAsia="Times New Roman" w:hAnsi="Times New Roman" w:cs="Times New Roman"/>
              <w:color w:val="222222"/>
              <w:sz w:val="24"/>
              <w:szCs w:val="24"/>
              <w:shd w:val="clear" w:color="auto" w:fill="FFFFFF"/>
            </w:rPr>
          </w:rPrChange>
        </w:rPr>
        <w:t xml:space="preserve">communication channels for </w:t>
      </w:r>
      <w:del w:id="2390" w:author="Author">
        <w:r w:rsidR="008E2786" w:rsidRPr="003D0AC6" w:rsidDel="00AD40FB">
          <w:rPr>
            <w:rFonts w:ascii="Times New Roman" w:eastAsia="Times New Roman" w:hAnsi="Times New Roman" w:cs="Times New Roman"/>
            <w:color w:val="222222"/>
            <w:sz w:val="24"/>
            <w:szCs w:val="24"/>
            <w:shd w:val="clear" w:color="auto" w:fill="FFFFFF"/>
            <w:rPrChange w:id="2391" w:author="Author">
              <w:rPr>
                <w:rFonts w:ascii="Times New Roman" w:eastAsia="Times New Roman" w:hAnsi="Times New Roman" w:cs="Times New Roman"/>
                <w:color w:val="222222"/>
                <w:sz w:val="24"/>
                <w:szCs w:val="24"/>
                <w:shd w:val="clear" w:color="auto" w:fill="FFFFFF"/>
              </w:rPr>
            </w:rPrChange>
          </w:rPr>
          <w:delText>a "</w:delText>
        </w:r>
      </w:del>
      <w:ins w:id="2392" w:author="Author">
        <w:r w:rsidR="00AD40FB" w:rsidRPr="003D0AC6">
          <w:rPr>
            <w:rFonts w:ascii="Times New Roman" w:eastAsia="Times New Roman" w:hAnsi="Times New Roman" w:cs="Times New Roman"/>
            <w:color w:val="222222"/>
            <w:sz w:val="24"/>
            <w:szCs w:val="24"/>
            <w:shd w:val="clear" w:color="auto" w:fill="FFFFFF"/>
            <w:rPrChange w:id="2393" w:author="Author">
              <w:rPr>
                <w:rFonts w:ascii="Times New Roman" w:eastAsia="Times New Roman" w:hAnsi="Times New Roman" w:cs="Times New Roman"/>
                <w:color w:val="222222"/>
                <w:sz w:val="24"/>
                <w:szCs w:val="24"/>
                <w:shd w:val="clear" w:color="auto" w:fill="FFFFFF"/>
              </w:rPr>
            </w:rPrChange>
          </w:rPr>
          <w:t xml:space="preserve">the </w:t>
        </w:r>
      </w:ins>
      <w:r w:rsidR="008E2786" w:rsidRPr="003D0AC6">
        <w:rPr>
          <w:rFonts w:ascii="Times New Roman" w:eastAsia="Times New Roman" w:hAnsi="Times New Roman" w:cs="Times New Roman"/>
          <w:color w:val="222222"/>
          <w:sz w:val="24"/>
          <w:szCs w:val="24"/>
          <w:shd w:val="clear" w:color="auto" w:fill="FFFFFF"/>
          <w:rPrChange w:id="2394" w:author="Author">
            <w:rPr>
              <w:rFonts w:ascii="Times New Roman" w:eastAsia="Times New Roman" w:hAnsi="Times New Roman" w:cs="Times New Roman"/>
              <w:color w:val="222222"/>
              <w:sz w:val="24"/>
              <w:szCs w:val="24"/>
              <w:shd w:val="clear" w:color="auto" w:fill="FFFFFF"/>
            </w:rPr>
          </w:rPrChange>
        </w:rPr>
        <w:t>standing exercise</w:t>
      </w:r>
      <w:del w:id="2395" w:author="Author">
        <w:r w:rsidR="008E2786" w:rsidRPr="003D0AC6" w:rsidDel="00AD40FB">
          <w:rPr>
            <w:rFonts w:ascii="Times New Roman" w:eastAsia="Times New Roman" w:hAnsi="Times New Roman" w:cs="Times New Roman"/>
            <w:color w:val="222222"/>
            <w:sz w:val="24"/>
            <w:szCs w:val="24"/>
            <w:shd w:val="clear" w:color="auto" w:fill="FFFFFF"/>
            <w:rPrChange w:id="2396" w:author="Author">
              <w:rPr>
                <w:rFonts w:ascii="Times New Roman" w:eastAsia="Times New Roman" w:hAnsi="Times New Roman" w:cs="Times New Roman"/>
                <w:color w:val="222222"/>
                <w:sz w:val="24"/>
                <w:szCs w:val="24"/>
                <w:shd w:val="clear" w:color="auto" w:fill="FFFFFF"/>
              </w:rPr>
            </w:rPrChange>
          </w:rPr>
          <w:delText>"</w:delText>
        </w:r>
      </w:del>
      <w:r w:rsidR="008E2786" w:rsidRPr="003D0AC6">
        <w:rPr>
          <w:rFonts w:ascii="Times New Roman" w:eastAsia="Times New Roman" w:hAnsi="Times New Roman" w:cs="Times New Roman"/>
          <w:color w:val="222222"/>
          <w:sz w:val="24"/>
          <w:szCs w:val="24"/>
          <w:shd w:val="clear" w:color="auto" w:fill="FFFFFF"/>
          <w:rPrChange w:id="2397" w:author="Author">
            <w:rPr>
              <w:rFonts w:ascii="Times New Roman" w:eastAsia="Times New Roman" w:hAnsi="Times New Roman" w:cs="Times New Roman"/>
              <w:color w:val="222222"/>
              <w:sz w:val="24"/>
              <w:szCs w:val="24"/>
              <w:shd w:val="clear" w:color="auto" w:fill="FFFFFF"/>
            </w:rPr>
          </w:rPrChange>
        </w:rPr>
        <w:t xml:space="preserve"> </w:t>
      </w:r>
      <w:del w:id="2398" w:author="Author">
        <w:r w:rsidR="008E2786" w:rsidRPr="003D0AC6" w:rsidDel="00AD40FB">
          <w:rPr>
            <w:rFonts w:ascii="Times New Roman" w:eastAsia="Times New Roman" w:hAnsi="Times New Roman" w:cs="Times New Roman"/>
            <w:color w:val="222222"/>
            <w:sz w:val="24"/>
            <w:szCs w:val="24"/>
            <w:shd w:val="clear" w:color="auto" w:fill="FFFFFF"/>
            <w:rPrChange w:id="2399" w:author="Author">
              <w:rPr>
                <w:rFonts w:ascii="Times New Roman" w:eastAsia="Times New Roman" w:hAnsi="Times New Roman" w:cs="Times New Roman"/>
                <w:color w:val="222222"/>
                <w:sz w:val="24"/>
                <w:szCs w:val="24"/>
                <w:shd w:val="clear" w:color="auto" w:fill="FFFFFF"/>
              </w:rPr>
            </w:rPrChange>
          </w:rPr>
          <w:delText xml:space="preserve">that delivers </w:delText>
        </w:r>
      </w:del>
      <w:r w:rsidR="008E2786" w:rsidRPr="003D0AC6">
        <w:rPr>
          <w:rFonts w:ascii="Times New Roman" w:eastAsia="Times New Roman" w:hAnsi="Times New Roman" w:cs="Times New Roman"/>
          <w:color w:val="222222"/>
          <w:sz w:val="24"/>
          <w:szCs w:val="24"/>
          <w:shd w:val="clear" w:color="auto" w:fill="FFFFFF"/>
          <w:rPrChange w:id="2400" w:author="Author">
            <w:rPr>
              <w:rFonts w:ascii="Times New Roman" w:eastAsia="Times New Roman" w:hAnsi="Times New Roman" w:cs="Times New Roman"/>
              <w:color w:val="222222"/>
              <w:sz w:val="24"/>
              <w:szCs w:val="24"/>
              <w:shd w:val="clear" w:color="auto" w:fill="FFFFFF"/>
            </w:rPr>
          </w:rPrChange>
        </w:rPr>
        <w:t xml:space="preserve">in </w:t>
      </w:r>
      <w:del w:id="2401" w:author="Author">
        <w:r w:rsidR="008E2786" w:rsidRPr="003D0AC6" w:rsidDel="00AD40FB">
          <w:rPr>
            <w:rFonts w:ascii="Times New Roman" w:eastAsia="Times New Roman" w:hAnsi="Times New Roman" w:cs="Times New Roman"/>
            <w:color w:val="222222"/>
            <w:sz w:val="24"/>
            <w:szCs w:val="24"/>
            <w:shd w:val="clear" w:color="auto" w:fill="FFFFFF"/>
            <w:rPrChange w:id="2402" w:author="Author">
              <w:rPr>
                <w:rFonts w:ascii="Times New Roman" w:eastAsia="Times New Roman" w:hAnsi="Times New Roman" w:cs="Times New Roman"/>
                <w:color w:val="222222"/>
                <w:sz w:val="24"/>
                <w:szCs w:val="24"/>
                <w:shd w:val="clear" w:color="auto" w:fill="FFFFFF"/>
              </w:rPr>
            </w:rPrChange>
          </w:rPr>
          <w:delText xml:space="preserve">a </w:delText>
        </w:r>
      </w:del>
      <w:ins w:id="2403" w:author="Author">
        <w:r w:rsidR="00AD40FB" w:rsidRPr="003D0AC6">
          <w:rPr>
            <w:rFonts w:ascii="Times New Roman" w:eastAsia="Times New Roman" w:hAnsi="Times New Roman" w:cs="Times New Roman"/>
            <w:color w:val="222222"/>
            <w:sz w:val="24"/>
            <w:szCs w:val="24"/>
            <w:shd w:val="clear" w:color="auto" w:fill="FFFFFF"/>
            <w:rPrChange w:id="2404" w:author="Author">
              <w:rPr>
                <w:rFonts w:ascii="Times New Roman" w:eastAsia="Times New Roman" w:hAnsi="Times New Roman" w:cs="Times New Roman"/>
                <w:color w:val="222222"/>
                <w:sz w:val="24"/>
                <w:szCs w:val="24"/>
                <w:shd w:val="clear" w:color="auto" w:fill="FFFFFF"/>
              </w:rPr>
            </w:rPrChange>
          </w:rPr>
          <w:t xml:space="preserve">the </w:t>
        </w:r>
      </w:ins>
      <w:r w:rsidR="008E2786" w:rsidRPr="003D0AC6">
        <w:rPr>
          <w:rFonts w:ascii="Times New Roman" w:eastAsia="Times New Roman" w:hAnsi="Times New Roman" w:cs="Times New Roman"/>
          <w:color w:val="222222"/>
          <w:sz w:val="24"/>
          <w:szCs w:val="24"/>
          <w:shd w:val="clear" w:color="auto" w:fill="FFFFFF"/>
          <w:rPrChange w:id="2405" w:author="Author">
            <w:rPr>
              <w:rFonts w:ascii="Times New Roman" w:eastAsia="Times New Roman" w:hAnsi="Times New Roman" w:cs="Times New Roman"/>
              <w:color w:val="222222"/>
              <w:sz w:val="24"/>
              <w:szCs w:val="24"/>
              <w:shd w:val="clear" w:color="auto" w:fill="FFFFFF"/>
            </w:rPr>
          </w:rPrChange>
        </w:rPr>
        <w:t xml:space="preserve">VAC will </w:t>
      </w:r>
      <w:del w:id="2406" w:author="Author">
        <w:r w:rsidR="008E2786" w:rsidRPr="003D0AC6" w:rsidDel="00AD40FB">
          <w:rPr>
            <w:rFonts w:ascii="Times New Roman" w:eastAsia="Times New Roman" w:hAnsi="Times New Roman" w:cs="Times New Roman"/>
            <w:color w:val="222222"/>
            <w:sz w:val="24"/>
            <w:szCs w:val="24"/>
            <w:shd w:val="clear" w:color="auto" w:fill="FFFFFF"/>
            <w:rPrChange w:id="2407" w:author="Author">
              <w:rPr>
                <w:rFonts w:ascii="Times New Roman" w:eastAsia="Times New Roman" w:hAnsi="Times New Roman" w:cs="Times New Roman"/>
                <w:color w:val="222222"/>
                <w:sz w:val="24"/>
                <w:szCs w:val="24"/>
                <w:shd w:val="clear" w:color="auto" w:fill="FFFFFF"/>
              </w:rPr>
            </w:rPrChange>
          </w:rPr>
          <w:delText>lead to a reduction</w:delText>
        </w:r>
      </w:del>
      <w:ins w:id="2408" w:author="Author">
        <w:r w:rsidR="00AD40FB" w:rsidRPr="003D0AC6">
          <w:rPr>
            <w:rFonts w:ascii="Times New Roman" w:eastAsia="Times New Roman" w:hAnsi="Times New Roman" w:cs="Times New Roman"/>
            <w:color w:val="222222"/>
            <w:sz w:val="24"/>
            <w:szCs w:val="24"/>
            <w:shd w:val="clear" w:color="auto" w:fill="FFFFFF"/>
            <w:rPrChange w:id="2409" w:author="Author">
              <w:rPr>
                <w:rFonts w:ascii="Times New Roman" w:eastAsia="Times New Roman" w:hAnsi="Times New Roman" w:cs="Times New Roman"/>
                <w:color w:val="222222"/>
                <w:sz w:val="24"/>
                <w:szCs w:val="24"/>
                <w:shd w:val="clear" w:color="auto" w:fill="FFFFFF"/>
              </w:rPr>
            </w:rPrChange>
          </w:rPr>
          <w:t>in turn reduce</w:t>
        </w:r>
      </w:ins>
      <w:r w:rsidR="008E2786" w:rsidRPr="003D0AC6">
        <w:rPr>
          <w:rFonts w:ascii="Times New Roman" w:eastAsia="Times New Roman" w:hAnsi="Times New Roman" w:cs="Times New Roman"/>
          <w:color w:val="222222"/>
          <w:sz w:val="24"/>
          <w:szCs w:val="24"/>
          <w:shd w:val="clear" w:color="auto" w:fill="FFFFFF"/>
          <w:rPrChange w:id="2410" w:author="Author">
            <w:rPr>
              <w:rFonts w:ascii="Times New Roman" w:eastAsia="Times New Roman" w:hAnsi="Times New Roman" w:cs="Times New Roman"/>
              <w:color w:val="222222"/>
              <w:sz w:val="24"/>
              <w:szCs w:val="24"/>
              <w:shd w:val="clear" w:color="auto" w:fill="FFFFFF"/>
            </w:rPr>
          </w:rPrChange>
        </w:rPr>
        <w:t xml:space="preserve"> </w:t>
      </w:r>
      <w:del w:id="2411" w:author="Author">
        <w:r w:rsidR="008E2786" w:rsidRPr="003D0AC6" w:rsidDel="00AD40FB">
          <w:rPr>
            <w:rFonts w:ascii="Times New Roman" w:eastAsia="Times New Roman" w:hAnsi="Times New Roman" w:cs="Times New Roman"/>
            <w:color w:val="222222"/>
            <w:sz w:val="24"/>
            <w:szCs w:val="24"/>
            <w:shd w:val="clear" w:color="auto" w:fill="FFFFFF"/>
            <w:rPrChange w:id="2412" w:author="Author">
              <w:rPr>
                <w:rFonts w:ascii="Times New Roman" w:eastAsia="Times New Roman" w:hAnsi="Times New Roman" w:cs="Times New Roman"/>
                <w:color w:val="222222"/>
                <w:sz w:val="24"/>
                <w:szCs w:val="24"/>
                <w:shd w:val="clear" w:color="auto" w:fill="FFFFFF"/>
              </w:rPr>
            </w:rPrChange>
          </w:rPr>
          <w:delText xml:space="preserve">in </w:delText>
        </w:r>
      </w:del>
      <w:r w:rsidR="008E2786" w:rsidRPr="003D0AC6">
        <w:rPr>
          <w:rFonts w:ascii="Times New Roman" w:eastAsia="Times New Roman" w:hAnsi="Times New Roman" w:cs="Times New Roman"/>
          <w:color w:val="222222"/>
          <w:sz w:val="24"/>
          <w:szCs w:val="24"/>
          <w:shd w:val="clear" w:color="auto" w:fill="FFFFFF"/>
          <w:rPrChange w:id="2413" w:author="Author">
            <w:rPr>
              <w:rFonts w:ascii="Times New Roman" w:eastAsia="Times New Roman" w:hAnsi="Times New Roman" w:cs="Times New Roman"/>
              <w:color w:val="222222"/>
              <w:sz w:val="24"/>
              <w:szCs w:val="24"/>
              <w:shd w:val="clear" w:color="auto" w:fill="FFFFFF"/>
            </w:rPr>
          </w:rPrChange>
        </w:rPr>
        <w:t xml:space="preserve">the </w:t>
      </w:r>
      <w:del w:id="2414" w:author="Author">
        <w:r w:rsidR="008E2786" w:rsidRPr="003D0AC6" w:rsidDel="00AD40FB">
          <w:rPr>
            <w:rFonts w:ascii="Times New Roman" w:eastAsia="Times New Roman" w:hAnsi="Times New Roman" w:cs="Times New Roman"/>
            <w:color w:val="222222"/>
            <w:sz w:val="24"/>
            <w:szCs w:val="24"/>
            <w:shd w:val="clear" w:color="auto" w:fill="FFFFFF"/>
            <w:rPrChange w:id="2415" w:author="Author">
              <w:rPr>
                <w:rFonts w:ascii="Times New Roman" w:eastAsia="Times New Roman" w:hAnsi="Times New Roman" w:cs="Times New Roman"/>
                <w:color w:val="222222"/>
                <w:sz w:val="24"/>
                <w:szCs w:val="24"/>
                <w:shd w:val="clear" w:color="auto" w:fill="FFFFFF"/>
              </w:rPr>
            </w:rPrChange>
          </w:rPr>
          <w:delText xml:space="preserve">existing </w:delText>
        </w:r>
      </w:del>
      <w:r w:rsidR="008E2786" w:rsidRPr="003D0AC6">
        <w:rPr>
          <w:rFonts w:ascii="Times New Roman" w:eastAsia="Times New Roman" w:hAnsi="Times New Roman" w:cs="Times New Roman"/>
          <w:color w:val="222222"/>
          <w:sz w:val="24"/>
          <w:szCs w:val="24"/>
          <w:shd w:val="clear" w:color="auto" w:fill="FFFFFF"/>
          <w:rPrChange w:id="2416" w:author="Author">
            <w:rPr>
              <w:rFonts w:ascii="Times New Roman" w:eastAsia="Times New Roman" w:hAnsi="Times New Roman" w:cs="Times New Roman"/>
              <w:color w:val="222222"/>
              <w:sz w:val="24"/>
              <w:szCs w:val="24"/>
              <w:shd w:val="clear" w:color="auto" w:fill="FFFFFF"/>
            </w:rPr>
          </w:rPrChange>
        </w:rPr>
        <w:t xml:space="preserve">information </w:t>
      </w:r>
      <w:ins w:id="2417" w:author="Author">
        <w:r w:rsidR="00AD40FB" w:rsidRPr="003D0AC6">
          <w:rPr>
            <w:rFonts w:ascii="Times New Roman" w:eastAsia="Times New Roman" w:hAnsi="Times New Roman" w:cs="Times New Roman"/>
            <w:color w:val="222222"/>
            <w:sz w:val="24"/>
            <w:szCs w:val="24"/>
            <w:shd w:val="clear" w:color="auto" w:fill="FFFFFF"/>
            <w:rPrChange w:id="2418" w:author="Author">
              <w:rPr>
                <w:rFonts w:ascii="Times New Roman" w:eastAsia="Times New Roman" w:hAnsi="Times New Roman" w:cs="Times New Roman"/>
                <w:color w:val="222222"/>
                <w:sz w:val="24"/>
                <w:szCs w:val="24"/>
                <w:shd w:val="clear" w:color="auto" w:fill="FFFFFF"/>
              </w:rPr>
            </w:rPrChange>
          </w:rPr>
          <w:t xml:space="preserve">conveyed </w:t>
        </w:r>
      </w:ins>
      <w:r w:rsidR="008E2786" w:rsidRPr="003D0AC6">
        <w:rPr>
          <w:rFonts w:ascii="Times New Roman" w:eastAsia="Times New Roman" w:hAnsi="Times New Roman" w:cs="Times New Roman"/>
          <w:color w:val="222222"/>
          <w:sz w:val="24"/>
          <w:szCs w:val="24"/>
          <w:shd w:val="clear" w:color="auto" w:fill="FFFFFF"/>
          <w:rPrChange w:id="2419" w:author="Author">
            <w:rPr>
              <w:rFonts w:ascii="Times New Roman" w:eastAsia="Times New Roman" w:hAnsi="Times New Roman" w:cs="Times New Roman"/>
              <w:color w:val="222222"/>
              <w:sz w:val="24"/>
              <w:szCs w:val="24"/>
              <w:shd w:val="clear" w:color="auto" w:fill="FFFFFF"/>
            </w:rPr>
          </w:rPrChange>
        </w:rPr>
        <w:t xml:space="preserve">about the candidate, and </w:t>
      </w:r>
      <w:del w:id="2420" w:author="Author">
        <w:r w:rsidR="008E2786" w:rsidRPr="003D0AC6" w:rsidDel="00AD40FB">
          <w:rPr>
            <w:rFonts w:ascii="Times New Roman" w:eastAsia="Times New Roman" w:hAnsi="Times New Roman" w:cs="Times New Roman"/>
            <w:color w:val="222222"/>
            <w:sz w:val="24"/>
            <w:szCs w:val="24"/>
            <w:shd w:val="clear" w:color="auto" w:fill="FFFFFF"/>
            <w:rPrChange w:id="2421" w:author="Author">
              <w:rPr>
                <w:rFonts w:ascii="Times New Roman" w:eastAsia="Times New Roman" w:hAnsi="Times New Roman" w:cs="Times New Roman"/>
                <w:color w:val="222222"/>
                <w:sz w:val="24"/>
                <w:szCs w:val="24"/>
                <w:shd w:val="clear" w:color="auto" w:fill="FFFFFF"/>
              </w:rPr>
            </w:rPrChange>
          </w:rPr>
          <w:delText xml:space="preserve">therefore </w:delText>
        </w:r>
      </w:del>
      <w:r w:rsidR="008E2786" w:rsidRPr="003D0AC6">
        <w:rPr>
          <w:rFonts w:ascii="Times New Roman" w:eastAsia="Times New Roman" w:hAnsi="Times New Roman" w:cs="Times New Roman"/>
          <w:color w:val="222222"/>
          <w:sz w:val="24"/>
          <w:szCs w:val="24"/>
          <w:shd w:val="clear" w:color="auto" w:fill="FFFFFF"/>
          <w:rPrChange w:id="2422" w:author="Author">
            <w:rPr>
              <w:rFonts w:ascii="Times New Roman" w:eastAsia="Times New Roman" w:hAnsi="Times New Roman" w:cs="Times New Roman"/>
              <w:color w:val="222222"/>
              <w:sz w:val="24"/>
              <w:szCs w:val="24"/>
              <w:shd w:val="clear" w:color="auto" w:fill="FFFFFF"/>
            </w:rPr>
          </w:rPrChange>
        </w:rPr>
        <w:t xml:space="preserve">may </w:t>
      </w:r>
      <w:ins w:id="2423" w:author="Author">
        <w:r w:rsidR="00AD40FB" w:rsidRPr="003D0AC6">
          <w:rPr>
            <w:rFonts w:ascii="Times New Roman" w:eastAsia="Times New Roman" w:hAnsi="Times New Roman" w:cs="Times New Roman"/>
            <w:color w:val="222222"/>
            <w:sz w:val="24"/>
            <w:szCs w:val="24"/>
            <w:shd w:val="clear" w:color="auto" w:fill="FFFFFF"/>
            <w:rPrChange w:id="2424" w:author="Author">
              <w:rPr>
                <w:rFonts w:ascii="Times New Roman" w:eastAsia="Times New Roman" w:hAnsi="Times New Roman" w:cs="Times New Roman"/>
                <w:color w:val="222222"/>
                <w:sz w:val="24"/>
                <w:szCs w:val="24"/>
                <w:shd w:val="clear" w:color="auto" w:fill="FFFFFF"/>
              </w:rPr>
            </w:rPrChange>
          </w:rPr>
          <w:t xml:space="preserve">therefore </w:t>
        </w:r>
      </w:ins>
      <w:r w:rsidR="008E2786" w:rsidRPr="003D0AC6">
        <w:rPr>
          <w:rFonts w:ascii="Times New Roman" w:eastAsia="Times New Roman" w:hAnsi="Times New Roman" w:cs="Times New Roman"/>
          <w:color w:val="222222"/>
          <w:sz w:val="24"/>
          <w:szCs w:val="24"/>
          <w:shd w:val="clear" w:color="auto" w:fill="FFFFFF"/>
          <w:rPrChange w:id="2425" w:author="Author">
            <w:rPr>
              <w:rFonts w:ascii="Times New Roman" w:eastAsia="Times New Roman" w:hAnsi="Times New Roman" w:cs="Times New Roman"/>
              <w:color w:val="222222"/>
              <w:sz w:val="24"/>
              <w:szCs w:val="24"/>
              <w:shd w:val="clear" w:color="auto" w:fill="FFFFFF"/>
            </w:rPr>
          </w:rPrChange>
        </w:rPr>
        <w:t xml:space="preserve">impair the </w:t>
      </w:r>
      <w:ins w:id="2426" w:author="Author">
        <w:r w:rsidR="00AD40FB" w:rsidRPr="003D0AC6">
          <w:rPr>
            <w:rFonts w:ascii="Times New Roman" w:eastAsia="Times New Roman" w:hAnsi="Times New Roman" w:cs="Times New Roman"/>
            <w:color w:val="222222"/>
            <w:sz w:val="24"/>
            <w:szCs w:val="24"/>
            <w:shd w:val="clear" w:color="auto" w:fill="FFFFFF"/>
            <w:rPrChange w:id="2427" w:author="Author">
              <w:rPr>
                <w:rFonts w:ascii="Times New Roman" w:eastAsia="Times New Roman" w:hAnsi="Times New Roman" w:cs="Times New Roman"/>
                <w:color w:val="222222"/>
                <w:sz w:val="24"/>
                <w:szCs w:val="24"/>
                <w:shd w:val="clear" w:color="auto" w:fill="FFFFFF"/>
              </w:rPr>
            </w:rPrChange>
          </w:rPr>
          <w:t xml:space="preserve">assessors’ </w:t>
        </w:r>
      </w:ins>
      <w:r w:rsidR="00191E3D" w:rsidRPr="003D0AC6">
        <w:rPr>
          <w:rFonts w:ascii="Times New Roman" w:eastAsia="Times New Roman" w:hAnsi="Times New Roman" w:cs="Times New Roman"/>
          <w:color w:val="222222"/>
          <w:sz w:val="24"/>
          <w:szCs w:val="24"/>
          <w:shd w:val="clear" w:color="auto" w:fill="FFFFFF"/>
          <w:rPrChange w:id="2428" w:author="Author">
            <w:rPr>
              <w:rFonts w:ascii="Times New Roman" w:eastAsia="Times New Roman" w:hAnsi="Times New Roman" w:cs="Times New Roman"/>
              <w:color w:val="222222"/>
              <w:sz w:val="24"/>
              <w:szCs w:val="24"/>
              <w:shd w:val="clear" w:color="auto" w:fill="FFFFFF"/>
            </w:rPr>
          </w:rPrChange>
        </w:rPr>
        <w:t xml:space="preserve">level </w:t>
      </w:r>
      <w:r w:rsidR="008E2786" w:rsidRPr="003D0AC6">
        <w:rPr>
          <w:rFonts w:ascii="Times New Roman" w:eastAsia="Times New Roman" w:hAnsi="Times New Roman" w:cs="Times New Roman"/>
          <w:color w:val="222222"/>
          <w:sz w:val="24"/>
          <w:szCs w:val="24"/>
          <w:shd w:val="clear" w:color="auto" w:fill="FFFFFF"/>
          <w:rPrChange w:id="2429" w:author="Author">
            <w:rPr>
              <w:rFonts w:ascii="Times New Roman" w:eastAsia="Times New Roman" w:hAnsi="Times New Roman" w:cs="Times New Roman"/>
              <w:color w:val="222222"/>
              <w:sz w:val="24"/>
              <w:szCs w:val="24"/>
              <w:shd w:val="clear" w:color="auto" w:fill="FFFFFF"/>
            </w:rPr>
          </w:rPrChange>
        </w:rPr>
        <w:t xml:space="preserve">of confidence in evaluating these exercises in </w:t>
      </w:r>
      <w:del w:id="2430" w:author="Author">
        <w:r w:rsidR="008E2786" w:rsidRPr="003D0AC6" w:rsidDel="00AD40FB">
          <w:rPr>
            <w:rFonts w:ascii="Times New Roman" w:eastAsia="Times New Roman" w:hAnsi="Times New Roman" w:cs="Times New Roman"/>
            <w:color w:val="222222"/>
            <w:sz w:val="24"/>
            <w:szCs w:val="24"/>
            <w:shd w:val="clear" w:color="auto" w:fill="FFFFFF"/>
            <w:rPrChange w:id="2431" w:author="Author">
              <w:rPr>
                <w:rFonts w:ascii="Times New Roman" w:eastAsia="Times New Roman" w:hAnsi="Times New Roman" w:cs="Times New Roman"/>
                <w:color w:val="222222"/>
                <w:sz w:val="24"/>
                <w:szCs w:val="24"/>
                <w:shd w:val="clear" w:color="auto" w:fill="FFFFFF"/>
              </w:rPr>
            </w:rPrChange>
          </w:rPr>
          <w:delText xml:space="preserve">a </w:delText>
        </w:r>
      </w:del>
      <w:ins w:id="2432" w:author="Author">
        <w:r w:rsidR="00AD40FB" w:rsidRPr="003D0AC6">
          <w:rPr>
            <w:rFonts w:ascii="Times New Roman" w:eastAsia="Times New Roman" w:hAnsi="Times New Roman" w:cs="Times New Roman"/>
            <w:color w:val="222222"/>
            <w:sz w:val="24"/>
            <w:szCs w:val="24"/>
            <w:shd w:val="clear" w:color="auto" w:fill="FFFFFF"/>
            <w:rPrChange w:id="2433" w:author="Author">
              <w:rPr>
                <w:rFonts w:ascii="Times New Roman" w:eastAsia="Times New Roman" w:hAnsi="Times New Roman" w:cs="Times New Roman"/>
                <w:color w:val="222222"/>
                <w:sz w:val="24"/>
                <w:szCs w:val="24"/>
                <w:shd w:val="clear" w:color="auto" w:fill="FFFFFF"/>
              </w:rPr>
            </w:rPrChange>
          </w:rPr>
          <w:t xml:space="preserve">the </w:t>
        </w:r>
      </w:ins>
      <w:r w:rsidR="008E2786" w:rsidRPr="003D0AC6">
        <w:rPr>
          <w:rFonts w:ascii="Times New Roman" w:eastAsia="Times New Roman" w:hAnsi="Times New Roman" w:cs="Times New Roman"/>
          <w:color w:val="222222"/>
          <w:sz w:val="24"/>
          <w:szCs w:val="24"/>
          <w:shd w:val="clear" w:color="auto" w:fill="FFFFFF"/>
          <w:rPrChange w:id="2434" w:author="Author">
            <w:rPr>
              <w:rFonts w:ascii="Times New Roman" w:eastAsia="Times New Roman" w:hAnsi="Times New Roman" w:cs="Times New Roman"/>
              <w:color w:val="222222"/>
              <w:sz w:val="24"/>
              <w:szCs w:val="24"/>
              <w:shd w:val="clear" w:color="auto" w:fill="FFFFFF"/>
            </w:rPr>
          </w:rPrChange>
        </w:rPr>
        <w:t>VAC.</w:t>
      </w:r>
    </w:p>
    <w:p w14:paraId="445FEEF3" w14:textId="6E089752" w:rsidR="00E73FC7" w:rsidRPr="003D0AC6" w:rsidRDefault="00E73FC7">
      <w:pPr>
        <w:shd w:val="clear" w:color="auto" w:fill="FFFFFF" w:themeFill="background1"/>
        <w:bidi w:val="0"/>
        <w:spacing w:after="0" w:line="360" w:lineRule="auto"/>
        <w:ind w:firstLine="720"/>
        <w:jc w:val="both"/>
        <w:rPr>
          <w:rFonts w:ascii="Times New Roman" w:eastAsia="Times New Roman" w:hAnsi="Times New Roman" w:cs="Times New Roman"/>
          <w:color w:val="222222"/>
          <w:sz w:val="24"/>
          <w:szCs w:val="24"/>
          <w:shd w:val="clear" w:color="auto" w:fill="FFFFFF"/>
          <w:rPrChange w:id="2435" w:author="Author">
            <w:rPr>
              <w:rFonts w:ascii="Times New Roman" w:eastAsia="Times New Roman" w:hAnsi="Times New Roman" w:cs="Times New Roman"/>
              <w:color w:val="222222"/>
              <w:sz w:val="24"/>
              <w:szCs w:val="24"/>
              <w:shd w:val="clear" w:color="auto" w:fill="FFFFFF"/>
            </w:rPr>
          </w:rPrChange>
        </w:rPr>
      </w:pPr>
      <w:r w:rsidRPr="003D0AC6">
        <w:rPr>
          <w:rFonts w:ascii="Times New Roman" w:eastAsia="Times New Roman" w:hAnsi="Times New Roman" w:cs="Times New Roman"/>
          <w:i/>
          <w:iCs/>
          <w:color w:val="222222"/>
          <w:sz w:val="24"/>
          <w:szCs w:val="24"/>
          <w:shd w:val="clear" w:color="auto" w:fill="FFFFFF"/>
          <w:rPrChange w:id="2436" w:author="Author">
            <w:rPr>
              <w:rFonts w:ascii="Times New Roman" w:eastAsia="Times New Roman" w:hAnsi="Times New Roman" w:cs="Times New Roman"/>
              <w:i/>
              <w:iCs/>
              <w:color w:val="222222"/>
              <w:sz w:val="24"/>
              <w:szCs w:val="24"/>
              <w:shd w:val="clear" w:color="auto" w:fill="FFFFFF"/>
            </w:rPr>
          </w:rPrChange>
        </w:rPr>
        <w:t>Hypothesis 2:</w:t>
      </w:r>
      <w:r w:rsidRPr="003D0AC6">
        <w:rPr>
          <w:rFonts w:ascii="Times New Roman" w:eastAsia="Times New Roman" w:hAnsi="Times New Roman" w:cs="Times New Roman"/>
          <w:color w:val="222222"/>
          <w:sz w:val="24"/>
          <w:szCs w:val="24"/>
          <w:shd w:val="clear" w:color="auto" w:fill="FFFFFF"/>
          <w:rPrChange w:id="2437" w:author="Author">
            <w:rPr>
              <w:rFonts w:ascii="Times New Roman" w:eastAsia="Times New Roman" w:hAnsi="Times New Roman" w:cs="Times New Roman"/>
              <w:color w:val="222222"/>
              <w:sz w:val="24"/>
              <w:szCs w:val="24"/>
              <w:shd w:val="clear" w:color="auto" w:fill="FFFFFF"/>
            </w:rPr>
          </w:rPrChange>
        </w:rPr>
        <w:t xml:space="preserve"> </w:t>
      </w:r>
      <w:ins w:id="2438" w:author="Author">
        <w:r w:rsidR="00AD40FB" w:rsidRPr="003D0AC6">
          <w:rPr>
            <w:rFonts w:ascii="Times New Roman" w:eastAsia="Times New Roman" w:hAnsi="Times New Roman" w:cs="Times New Roman"/>
            <w:color w:val="222222"/>
            <w:sz w:val="24"/>
            <w:szCs w:val="24"/>
            <w:shd w:val="clear" w:color="auto" w:fill="FFFFFF"/>
            <w:rPrChange w:id="2439" w:author="Author">
              <w:rPr>
                <w:rFonts w:ascii="Times New Roman" w:eastAsia="Times New Roman" w:hAnsi="Times New Roman" w:cs="Times New Roman"/>
                <w:color w:val="222222"/>
                <w:sz w:val="24"/>
                <w:szCs w:val="24"/>
                <w:shd w:val="clear" w:color="auto" w:fill="FFFFFF"/>
              </w:rPr>
            </w:rPrChange>
          </w:rPr>
          <w:t xml:space="preserve">In a VAC, </w:t>
        </w:r>
      </w:ins>
      <w:del w:id="2440" w:author="Author">
        <w:r w:rsidRPr="003D0AC6" w:rsidDel="00AD40FB">
          <w:rPr>
            <w:rFonts w:ascii="Times New Roman" w:eastAsia="Times New Roman" w:hAnsi="Times New Roman" w:cs="Times New Roman"/>
            <w:color w:val="222222"/>
            <w:sz w:val="24"/>
            <w:szCs w:val="24"/>
            <w:shd w:val="clear" w:color="auto" w:fill="FFFFFF"/>
            <w:rPrChange w:id="2441" w:author="Author">
              <w:rPr>
                <w:rFonts w:ascii="Times New Roman" w:eastAsia="Times New Roman" w:hAnsi="Times New Roman" w:cs="Times New Roman"/>
                <w:color w:val="222222"/>
                <w:sz w:val="24"/>
                <w:szCs w:val="24"/>
                <w:shd w:val="clear" w:color="auto" w:fill="FFFFFF"/>
              </w:rPr>
            </w:rPrChange>
          </w:rPr>
          <w:delText>T</w:delText>
        </w:r>
        <w:r w:rsidRPr="003D0AC6" w:rsidDel="00B979B7">
          <w:rPr>
            <w:rFonts w:ascii="Times New Roman" w:eastAsia="Times New Roman" w:hAnsi="Times New Roman" w:cs="Times New Roman"/>
            <w:color w:val="222222"/>
            <w:sz w:val="24"/>
            <w:szCs w:val="24"/>
            <w:shd w:val="clear" w:color="auto" w:fill="FFFFFF"/>
            <w:rPrChange w:id="2442" w:author="Author">
              <w:rPr>
                <w:rFonts w:ascii="Times New Roman" w:eastAsia="Times New Roman" w:hAnsi="Times New Roman" w:cs="Times New Roman"/>
                <w:color w:val="222222"/>
                <w:sz w:val="24"/>
                <w:szCs w:val="24"/>
                <w:shd w:val="clear" w:color="auto" w:fill="FFFFFF"/>
              </w:rPr>
            </w:rPrChange>
          </w:rPr>
          <w:delText xml:space="preserve">he </w:delText>
        </w:r>
      </w:del>
      <w:r w:rsidR="00E57937" w:rsidRPr="003D0AC6">
        <w:rPr>
          <w:rFonts w:ascii="Times New Roman" w:eastAsia="Times New Roman" w:hAnsi="Times New Roman" w:cs="Times New Roman"/>
          <w:color w:val="222222"/>
          <w:sz w:val="24"/>
          <w:szCs w:val="24"/>
          <w:shd w:val="clear" w:color="auto" w:fill="FFFFFF"/>
          <w:rPrChange w:id="2443" w:author="Author">
            <w:rPr>
              <w:rFonts w:ascii="Times New Roman" w:eastAsia="Times New Roman" w:hAnsi="Times New Roman" w:cs="Times New Roman"/>
              <w:color w:val="222222"/>
              <w:sz w:val="24"/>
              <w:szCs w:val="24"/>
              <w:shd w:val="clear" w:color="auto" w:fill="FFFFFF"/>
            </w:rPr>
          </w:rPrChange>
        </w:rPr>
        <w:t>assessors</w:t>
      </w:r>
      <w:del w:id="2444" w:author="Author">
        <w:r w:rsidR="00D11B74" w:rsidRPr="003D0AC6" w:rsidDel="00AD40FB">
          <w:rPr>
            <w:rFonts w:ascii="Times New Roman" w:eastAsia="Times New Roman" w:hAnsi="Times New Roman" w:cs="Times New Roman"/>
            <w:color w:val="222222"/>
            <w:sz w:val="24"/>
            <w:szCs w:val="24"/>
            <w:shd w:val="clear" w:color="auto" w:fill="FFFFFF"/>
            <w:rPrChange w:id="2445" w:author="Author">
              <w:rPr>
                <w:rFonts w:ascii="Times New Roman" w:eastAsia="Times New Roman" w:hAnsi="Times New Roman" w:cs="Times New Roman"/>
                <w:color w:val="222222"/>
                <w:sz w:val="24"/>
                <w:szCs w:val="24"/>
                <w:shd w:val="clear" w:color="auto" w:fill="FFFFFF"/>
              </w:rPr>
            </w:rPrChange>
          </w:rPr>
          <w:delText>’</w:delText>
        </w:r>
      </w:del>
      <w:r w:rsidR="00D11B74" w:rsidRPr="003D0AC6">
        <w:rPr>
          <w:rFonts w:ascii="Times New Roman" w:eastAsia="Times New Roman" w:hAnsi="Times New Roman" w:cs="Times New Roman"/>
          <w:color w:val="222222"/>
          <w:sz w:val="24"/>
          <w:szCs w:val="24"/>
          <w:shd w:val="clear" w:color="auto" w:fill="FFFFFF"/>
          <w:rPrChange w:id="2446" w:author="Author">
            <w:rPr>
              <w:rFonts w:ascii="Times New Roman" w:eastAsia="Times New Roman" w:hAnsi="Times New Roman" w:cs="Times New Roman"/>
              <w:color w:val="222222"/>
              <w:sz w:val="24"/>
              <w:szCs w:val="24"/>
              <w:shd w:val="clear" w:color="auto" w:fill="FFFFFF"/>
            </w:rPr>
          </w:rPrChange>
        </w:rPr>
        <w:t>’</w:t>
      </w:r>
      <w:r w:rsidR="00E57937" w:rsidRPr="003D0AC6">
        <w:rPr>
          <w:rFonts w:ascii="Times New Roman" w:eastAsia="Times New Roman" w:hAnsi="Times New Roman" w:cs="Times New Roman"/>
          <w:color w:val="222222"/>
          <w:sz w:val="24"/>
          <w:szCs w:val="24"/>
          <w:shd w:val="clear" w:color="auto" w:fill="FFFFFF"/>
          <w:rPrChange w:id="2447" w:author="Author">
            <w:rPr>
              <w:rFonts w:ascii="Times New Roman" w:eastAsia="Times New Roman" w:hAnsi="Times New Roman" w:cs="Times New Roman"/>
              <w:color w:val="222222"/>
              <w:sz w:val="24"/>
              <w:szCs w:val="24"/>
              <w:shd w:val="clear" w:color="auto" w:fill="FFFFFF"/>
            </w:rPr>
          </w:rPrChange>
        </w:rPr>
        <w:t xml:space="preserve"> </w:t>
      </w:r>
      <w:r w:rsidR="00EE043E" w:rsidRPr="003D0AC6">
        <w:rPr>
          <w:rFonts w:ascii="Times New Roman" w:eastAsia="Times New Roman" w:hAnsi="Times New Roman" w:cs="Times New Roman"/>
          <w:color w:val="222222"/>
          <w:sz w:val="24"/>
          <w:szCs w:val="24"/>
          <w:shd w:val="clear" w:color="auto" w:fill="FFFFFF"/>
          <w:rPrChange w:id="2448" w:author="Author">
            <w:rPr>
              <w:rFonts w:ascii="Times New Roman" w:eastAsia="Times New Roman" w:hAnsi="Times New Roman" w:cs="Times New Roman"/>
              <w:color w:val="222222"/>
              <w:sz w:val="24"/>
              <w:szCs w:val="24"/>
              <w:shd w:val="clear" w:color="auto" w:fill="FFFFFF"/>
            </w:rPr>
          </w:rPrChange>
        </w:rPr>
        <w:t xml:space="preserve">level </w:t>
      </w:r>
      <w:r w:rsidRPr="003D0AC6">
        <w:rPr>
          <w:rFonts w:ascii="Times New Roman" w:eastAsia="Times New Roman" w:hAnsi="Times New Roman" w:cs="Times New Roman"/>
          <w:color w:val="222222"/>
          <w:sz w:val="24"/>
          <w:szCs w:val="24"/>
          <w:shd w:val="clear" w:color="auto" w:fill="FFFFFF"/>
          <w:rPrChange w:id="2449" w:author="Author">
            <w:rPr>
              <w:rFonts w:ascii="Times New Roman" w:eastAsia="Times New Roman" w:hAnsi="Times New Roman" w:cs="Times New Roman"/>
              <w:color w:val="222222"/>
              <w:sz w:val="24"/>
              <w:szCs w:val="24"/>
              <w:shd w:val="clear" w:color="auto" w:fill="FFFFFF"/>
            </w:rPr>
          </w:rPrChange>
        </w:rPr>
        <w:t xml:space="preserve">of confidence </w:t>
      </w:r>
      <w:del w:id="2450" w:author="Author">
        <w:r w:rsidRPr="003D0AC6" w:rsidDel="00AD40FB">
          <w:rPr>
            <w:rFonts w:ascii="Times New Roman" w:eastAsia="Times New Roman" w:hAnsi="Times New Roman" w:cs="Times New Roman"/>
            <w:color w:val="222222"/>
            <w:sz w:val="24"/>
            <w:szCs w:val="24"/>
            <w:shd w:val="clear" w:color="auto" w:fill="FFFFFF"/>
            <w:rPrChange w:id="2451" w:author="Author">
              <w:rPr>
                <w:rFonts w:ascii="Times New Roman" w:eastAsia="Times New Roman" w:hAnsi="Times New Roman" w:cs="Times New Roman"/>
                <w:color w:val="222222"/>
                <w:sz w:val="24"/>
                <w:szCs w:val="24"/>
                <w:shd w:val="clear" w:color="auto" w:fill="FFFFFF"/>
              </w:rPr>
            </w:rPrChange>
          </w:rPr>
          <w:delText>in a VAC</w:delText>
        </w:r>
        <w:r w:rsidR="0030539F" w:rsidRPr="003D0AC6" w:rsidDel="00AD40FB">
          <w:rPr>
            <w:rFonts w:ascii="Times New Roman" w:eastAsia="Times New Roman" w:hAnsi="Times New Roman" w:cs="Times New Roman"/>
            <w:color w:val="222222"/>
            <w:sz w:val="24"/>
            <w:szCs w:val="24"/>
            <w:shd w:val="clear" w:color="auto" w:fill="FFFFFF"/>
            <w:rPrChange w:id="2452" w:author="Author">
              <w:rPr>
                <w:rFonts w:ascii="Times New Roman" w:eastAsia="Times New Roman" w:hAnsi="Times New Roman" w:cs="Times New Roman"/>
                <w:color w:val="222222"/>
                <w:sz w:val="24"/>
                <w:szCs w:val="24"/>
                <w:shd w:val="clear" w:color="auto" w:fill="FFFFFF"/>
              </w:rPr>
            </w:rPrChange>
          </w:rPr>
          <w:delText xml:space="preserve"> </w:delText>
        </w:r>
      </w:del>
      <w:r w:rsidRPr="003D0AC6">
        <w:rPr>
          <w:rFonts w:ascii="Times New Roman" w:eastAsia="Times New Roman" w:hAnsi="Times New Roman" w:cs="Times New Roman"/>
          <w:color w:val="222222"/>
          <w:sz w:val="24"/>
          <w:szCs w:val="24"/>
          <w:shd w:val="clear" w:color="auto" w:fill="FFFFFF"/>
          <w:rPrChange w:id="2453" w:author="Author">
            <w:rPr>
              <w:rFonts w:ascii="Times New Roman" w:eastAsia="Times New Roman" w:hAnsi="Times New Roman" w:cs="Times New Roman"/>
              <w:color w:val="222222"/>
              <w:sz w:val="24"/>
              <w:szCs w:val="24"/>
              <w:shd w:val="clear" w:color="auto" w:fill="FFFFFF"/>
            </w:rPr>
          </w:rPrChange>
        </w:rPr>
        <w:t>will vary between the different exercises depending on the degree of</w:t>
      </w:r>
      <w:r w:rsidR="0030539F" w:rsidRPr="003D0AC6">
        <w:rPr>
          <w:rFonts w:ascii="Times New Roman" w:eastAsia="Times New Roman" w:hAnsi="Times New Roman" w:cs="Times New Roman"/>
          <w:color w:val="222222"/>
          <w:sz w:val="24"/>
          <w:szCs w:val="24"/>
          <w:shd w:val="clear" w:color="auto" w:fill="FFFFFF"/>
          <w:rPrChange w:id="2454" w:author="Author">
            <w:rPr>
              <w:rFonts w:ascii="Times New Roman" w:eastAsia="Times New Roman" w:hAnsi="Times New Roman" w:cs="Times New Roman"/>
              <w:color w:val="222222"/>
              <w:sz w:val="24"/>
              <w:szCs w:val="24"/>
              <w:shd w:val="clear" w:color="auto" w:fill="FFFFFF"/>
            </w:rPr>
          </w:rPrChange>
        </w:rPr>
        <w:t xml:space="preserve"> </w:t>
      </w:r>
      <w:r w:rsidRPr="003D0AC6">
        <w:rPr>
          <w:rFonts w:ascii="Times New Roman" w:eastAsia="Times New Roman" w:hAnsi="Times New Roman" w:cs="Times New Roman"/>
          <w:color w:val="222222"/>
          <w:sz w:val="24"/>
          <w:szCs w:val="24"/>
          <w:shd w:val="clear" w:color="auto" w:fill="FFFFFF"/>
          <w:rPrChange w:id="2455" w:author="Author">
            <w:rPr>
              <w:rFonts w:ascii="Times New Roman" w:eastAsia="Times New Roman" w:hAnsi="Times New Roman" w:cs="Times New Roman"/>
              <w:color w:val="222222"/>
              <w:sz w:val="24"/>
              <w:szCs w:val="24"/>
              <w:shd w:val="clear" w:color="auto" w:fill="FFFFFF"/>
            </w:rPr>
          </w:rPrChange>
        </w:rPr>
        <w:t>similarity between how the exercise is performed in a FTF</w:t>
      </w:r>
      <w:r w:rsidR="00C06A48" w:rsidRPr="003D0AC6">
        <w:rPr>
          <w:rFonts w:ascii="Times New Roman" w:eastAsia="Times New Roman" w:hAnsi="Times New Roman" w:cs="Times New Roman"/>
          <w:color w:val="222222"/>
          <w:sz w:val="24"/>
          <w:szCs w:val="24"/>
          <w:shd w:val="clear" w:color="auto" w:fill="FFFFFF"/>
          <w:rPrChange w:id="2456" w:author="Author">
            <w:rPr>
              <w:rFonts w:ascii="Times New Roman" w:eastAsia="Times New Roman" w:hAnsi="Times New Roman" w:cs="Times New Roman"/>
              <w:color w:val="222222"/>
              <w:sz w:val="24"/>
              <w:szCs w:val="24"/>
              <w:shd w:val="clear" w:color="auto" w:fill="FFFFFF"/>
            </w:rPr>
          </w:rPrChange>
        </w:rPr>
        <w:t xml:space="preserve"> </w:t>
      </w:r>
      <w:r w:rsidRPr="003D0AC6">
        <w:rPr>
          <w:rFonts w:ascii="Times New Roman" w:eastAsia="Times New Roman" w:hAnsi="Times New Roman" w:cs="Times New Roman"/>
          <w:color w:val="222222"/>
          <w:sz w:val="24"/>
          <w:szCs w:val="24"/>
          <w:shd w:val="clear" w:color="auto" w:fill="FFFFFF"/>
          <w:rPrChange w:id="2457" w:author="Author">
            <w:rPr>
              <w:rFonts w:ascii="Times New Roman" w:eastAsia="Times New Roman" w:hAnsi="Times New Roman" w:cs="Times New Roman"/>
              <w:color w:val="222222"/>
              <w:sz w:val="24"/>
              <w:szCs w:val="24"/>
              <w:shd w:val="clear" w:color="auto" w:fill="FFFFFF"/>
            </w:rPr>
          </w:rPrChange>
        </w:rPr>
        <w:t>AC</w:t>
      </w:r>
      <w:ins w:id="2458" w:author="Author">
        <w:r w:rsidR="00AD40FB" w:rsidRPr="003D0AC6">
          <w:rPr>
            <w:rFonts w:ascii="Times New Roman" w:eastAsia="Times New Roman" w:hAnsi="Times New Roman" w:cs="Times New Roman"/>
            <w:color w:val="222222"/>
            <w:sz w:val="24"/>
            <w:szCs w:val="24"/>
            <w:shd w:val="clear" w:color="auto" w:fill="FFFFFF"/>
            <w:rPrChange w:id="2459" w:author="Author">
              <w:rPr>
                <w:rFonts w:ascii="Times New Roman" w:eastAsia="Times New Roman" w:hAnsi="Times New Roman" w:cs="Times New Roman"/>
                <w:color w:val="222222"/>
                <w:sz w:val="24"/>
                <w:szCs w:val="24"/>
                <w:shd w:val="clear" w:color="auto" w:fill="FFFFFF"/>
              </w:rPr>
            </w:rPrChange>
          </w:rPr>
          <w:t xml:space="preserve"> versus in a VAC</w:t>
        </w:r>
      </w:ins>
      <w:del w:id="2460" w:author="Author">
        <w:r w:rsidRPr="003D0AC6" w:rsidDel="00AD40FB">
          <w:rPr>
            <w:rFonts w:ascii="Times New Roman" w:eastAsia="Times New Roman" w:hAnsi="Times New Roman" w:cs="Times New Roman"/>
            <w:color w:val="222222"/>
            <w:sz w:val="24"/>
            <w:szCs w:val="24"/>
            <w:shd w:val="clear" w:color="auto" w:fill="FFFFFF"/>
            <w:rPrChange w:id="2461" w:author="Author">
              <w:rPr>
                <w:rFonts w:ascii="Times New Roman" w:eastAsia="Times New Roman" w:hAnsi="Times New Roman" w:cs="Times New Roman"/>
                <w:color w:val="222222"/>
                <w:sz w:val="24"/>
                <w:szCs w:val="24"/>
                <w:shd w:val="clear" w:color="auto" w:fill="FFFFFF"/>
              </w:rPr>
            </w:rPrChange>
          </w:rPr>
          <w:delText xml:space="preserve"> and how</w:delText>
        </w:r>
        <w:r w:rsidR="0030539F" w:rsidRPr="003D0AC6" w:rsidDel="00AD40FB">
          <w:rPr>
            <w:rFonts w:ascii="Times New Roman" w:eastAsia="Times New Roman" w:hAnsi="Times New Roman" w:cs="Times New Roman"/>
            <w:color w:val="222222"/>
            <w:sz w:val="24"/>
            <w:szCs w:val="24"/>
            <w:shd w:val="clear" w:color="auto" w:fill="FFFFFF"/>
            <w:rPrChange w:id="2462" w:author="Author">
              <w:rPr>
                <w:rFonts w:ascii="Times New Roman" w:eastAsia="Times New Roman" w:hAnsi="Times New Roman" w:cs="Times New Roman"/>
                <w:color w:val="222222"/>
                <w:sz w:val="24"/>
                <w:szCs w:val="24"/>
                <w:shd w:val="clear" w:color="auto" w:fill="FFFFFF"/>
              </w:rPr>
            </w:rPrChange>
          </w:rPr>
          <w:delText xml:space="preserve"> </w:delText>
        </w:r>
        <w:r w:rsidRPr="003D0AC6" w:rsidDel="00AD40FB">
          <w:rPr>
            <w:rFonts w:ascii="Times New Roman" w:eastAsia="Times New Roman" w:hAnsi="Times New Roman" w:cs="Times New Roman"/>
            <w:color w:val="222222"/>
            <w:sz w:val="24"/>
            <w:szCs w:val="24"/>
            <w:shd w:val="clear" w:color="auto" w:fill="FFFFFF"/>
            <w:rPrChange w:id="2463" w:author="Author">
              <w:rPr>
                <w:rFonts w:ascii="Times New Roman" w:eastAsia="Times New Roman" w:hAnsi="Times New Roman" w:cs="Times New Roman"/>
                <w:color w:val="222222"/>
                <w:sz w:val="24"/>
                <w:szCs w:val="24"/>
                <w:shd w:val="clear" w:color="auto" w:fill="FFFFFF"/>
              </w:rPr>
            </w:rPrChange>
          </w:rPr>
          <w:delText>the corresponding exercise is performed in a VAC</w:delText>
        </w:r>
      </w:del>
      <w:ins w:id="2464" w:author="Author">
        <w:r w:rsidR="00AD40FB" w:rsidRPr="003D0AC6">
          <w:rPr>
            <w:rFonts w:ascii="Times New Roman" w:eastAsia="Times New Roman" w:hAnsi="Times New Roman" w:cs="Times New Roman"/>
            <w:color w:val="222222"/>
            <w:sz w:val="24"/>
            <w:szCs w:val="24"/>
            <w:shd w:val="clear" w:color="auto" w:fill="FFFFFF"/>
            <w:rPrChange w:id="2465" w:author="Author">
              <w:rPr>
                <w:rFonts w:ascii="Times New Roman" w:eastAsia="Times New Roman" w:hAnsi="Times New Roman" w:cs="Times New Roman"/>
                <w:color w:val="222222"/>
                <w:sz w:val="24"/>
                <w:szCs w:val="24"/>
                <w:shd w:val="clear" w:color="auto" w:fill="FFFFFF"/>
              </w:rPr>
            </w:rPrChange>
          </w:rPr>
          <w:t>, such that</w:t>
        </w:r>
      </w:ins>
      <w:del w:id="2466" w:author="Author">
        <w:r w:rsidRPr="003D0AC6" w:rsidDel="00AD40FB">
          <w:rPr>
            <w:rFonts w:ascii="Times New Roman" w:eastAsia="Times New Roman" w:hAnsi="Times New Roman" w:cs="Times New Roman"/>
            <w:color w:val="222222"/>
            <w:sz w:val="24"/>
            <w:szCs w:val="24"/>
            <w:shd w:val="clear" w:color="auto" w:fill="FFFFFF"/>
            <w:rPrChange w:id="2467" w:author="Author">
              <w:rPr>
                <w:rFonts w:ascii="Times New Roman" w:eastAsia="Times New Roman" w:hAnsi="Times New Roman" w:cs="Times New Roman"/>
                <w:color w:val="222222"/>
                <w:sz w:val="24"/>
                <w:szCs w:val="24"/>
                <w:shd w:val="clear" w:color="auto" w:fill="FFFFFF"/>
              </w:rPr>
            </w:rPrChange>
          </w:rPr>
          <w:delText>.</w:delText>
        </w:r>
      </w:del>
      <w:r w:rsidRPr="003D0AC6">
        <w:rPr>
          <w:rFonts w:ascii="Times New Roman" w:eastAsia="Times New Roman" w:hAnsi="Times New Roman" w:cs="Times New Roman"/>
          <w:color w:val="222222"/>
          <w:sz w:val="24"/>
          <w:szCs w:val="24"/>
          <w:shd w:val="clear" w:color="auto" w:fill="FFFFFF"/>
          <w:rPrChange w:id="2468" w:author="Author">
            <w:rPr>
              <w:rFonts w:ascii="Times New Roman" w:eastAsia="Times New Roman" w:hAnsi="Times New Roman" w:cs="Times New Roman"/>
              <w:color w:val="222222"/>
              <w:sz w:val="24"/>
              <w:szCs w:val="24"/>
              <w:shd w:val="clear" w:color="auto" w:fill="FFFFFF"/>
            </w:rPr>
          </w:rPrChange>
        </w:rPr>
        <w:t xml:space="preserve"> </w:t>
      </w:r>
      <w:ins w:id="2469" w:author="Author">
        <w:r w:rsidR="00AD40FB" w:rsidRPr="003D0AC6">
          <w:rPr>
            <w:rFonts w:ascii="Times New Roman" w:eastAsia="Times New Roman" w:hAnsi="Times New Roman" w:cs="Times New Roman"/>
            <w:color w:val="222222"/>
            <w:sz w:val="24"/>
            <w:szCs w:val="24"/>
            <w:shd w:val="clear" w:color="auto" w:fill="FFFFFF"/>
            <w:rPrChange w:id="2470" w:author="Author">
              <w:rPr>
                <w:rFonts w:ascii="Times New Roman" w:eastAsia="Times New Roman" w:hAnsi="Times New Roman" w:cs="Times New Roman"/>
                <w:color w:val="222222"/>
                <w:sz w:val="24"/>
                <w:szCs w:val="24"/>
                <w:shd w:val="clear" w:color="auto" w:fill="FFFFFF"/>
              </w:rPr>
            </w:rPrChange>
          </w:rPr>
          <w:t>t</w:t>
        </w:r>
      </w:ins>
      <w:del w:id="2471" w:author="Author">
        <w:r w:rsidRPr="003D0AC6" w:rsidDel="00AD40FB">
          <w:rPr>
            <w:rFonts w:ascii="Times New Roman" w:eastAsia="Times New Roman" w:hAnsi="Times New Roman" w:cs="Times New Roman"/>
            <w:color w:val="222222"/>
            <w:sz w:val="24"/>
            <w:szCs w:val="24"/>
            <w:shd w:val="clear" w:color="auto" w:fill="FFFFFF"/>
            <w:rPrChange w:id="2472" w:author="Author">
              <w:rPr>
                <w:rFonts w:ascii="Times New Roman" w:eastAsia="Times New Roman" w:hAnsi="Times New Roman" w:cs="Times New Roman"/>
                <w:color w:val="222222"/>
                <w:sz w:val="24"/>
                <w:szCs w:val="24"/>
                <w:shd w:val="clear" w:color="auto" w:fill="FFFFFF"/>
              </w:rPr>
            </w:rPrChange>
          </w:rPr>
          <w:delText>T</w:delText>
        </w:r>
      </w:del>
      <w:r w:rsidRPr="003D0AC6">
        <w:rPr>
          <w:rFonts w:ascii="Times New Roman" w:eastAsia="Times New Roman" w:hAnsi="Times New Roman" w:cs="Times New Roman"/>
          <w:color w:val="222222"/>
          <w:sz w:val="24"/>
          <w:szCs w:val="24"/>
          <w:shd w:val="clear" w:color="auto" w:fill="FFFFFF"/>
          <w:rPrChange w:id="2473" w:author="Author">
            <w:rPr>
              <w:rFonts w:ascii="Times New Roman" w:eastAsia="Times New Roman" w:hAnsi="Times New Roman" w:cs="Times New Roman"/>
              <w:color w:val="222222"/>
              <w:sz w:val="24"/>
              <w:szCs w:val="24"/>
              <w:shd w:val="clear" w:color="auto" w:fill="FFFFFF"/>
            </w:rPr>
          </w:rPrChange>
        </w:rPr>
        <w:t xml:space="preserve">he </w:t>
      </w:r>
      <w:r w:rsidR="00191E3D" w:rsidRPr="003D0AC6">
        <w:rPr>
          <w:rFonts w:ascii="Times New Roman" w:eastAsia="Times New Roman" w:hAnsi="Times New Roman" w:cs="Times New Roman"/>
          <w:color w:val="222222"/>
          <w:sz w:val="24"/>
          <w:szCs w:val="24"/>
          <w:shd w:val="clear" w:color="auto" w:fill="FFFFFF"/>
          <w:rPrChange w:id="2474" w:author="Author">
            <w:rPr>
              <w:rFonts w:ascii="Times New Roman" w:eastAsia="Times New Roman" w:hAnsi="Times New Roman" w:cs="Times New Roman"/>
              <w:color w:val="222222"/>
              <w:sz w:val="24"/>
              <w:szCs w:val="24"/>
              <w:shd w:val="clear" w:color="auto" w:fill="FFFFFF"/>
            </w:rPr>
          </w:rPrChange>
        </w:rPr>
        <w:t xml:space="preserve">level </w:t>
      </w:r>
      <w:r w:rsidRPr="003D0AC6">
        <w:rPr>
          <w:rFonts w:ascii="Times New Roman" w:eastAsia="Times New Roman" w:hAnsi="Times New Roman" w:cs="Times New Roman"/>
          <w:color w:val="222222"/>
          <w:sz w:val="24"/>
          <w:szCs w:val="24"/>
          <w:shd w:val="clear" w:color="auto" w:fill="FFFFFF"/>
          <w:rPrChange w:id="2475" w:author="Author">
            <w:rPr>
              <w:rFonts w:ascii="Times New Roman" w:eastAsia="Times New Roman" w:hAnsi="Times New Roman" w:cs="Times New Roman"/>
              <w:color w:val="222222"/>
              <w:sz w:val="24"/>
              <w:szCs w:val="24"/>
              <w:shd w:val="clear" w:color="auto" w:fill="FFFFFF"/>
            </w:rPr>
          </w:rPrChange>
        </w:rPr>
        <w:t>of confidence</w:t>
      </w:r>
      <w:r w:rsidR="0030539F" w:rsidRPr="003D0AC6">
        <w:rPr>
          <w:rFonts w:ascii="Times New Roman" w:eastAsia="Times New Roman" w:hAnsi="Times New Roman" w:cs="Times New Roman"/>
          <w:color w:val="222222"/>
          <w:sz w:val="24"/>
          <w:szCs w:val="24"/>
          <w:shd w:val="clear" w:color="auto" w:fill="FFFFFF"/>
          <w:rPrChange w:id="2476" w:author="Author">
            <w:rPr>
              <w:rFonts w:ascii="Times New Roman" w:eastAsia="Times New Roman" w:hAnsi="Times New Roman" w:cs="Times New Roman"/>
              <w:color w:val="222222"/>
              <w:sz w:val="24"/>
              <w:szCs w:val="24"/>
              <w:shd w:val="clear" w:color="auto" w:fill="FFFFFF"/>
            </w:rPr>
          </w:rPrChange>
        </w:rPr>
        <w:t xml:space="preserve"> </w:t>
      </w:r>
      <w:r w:rsidRPr="003D0AC6">
        <w:rPr>
          <w:rFonts w:ascii="Times New Roman" w:eastAsia="Times New Roman" w:hAnsi="Times New Roman" w:cs="Times New Roman"/>
          <w:color w:val="222222"/>
          <w:sz w:val="24"/>
          <w:szCs w:val="24"/>
          <w:shd w:val="clear" w:color="auto" w:fill="FFFFFF"/>
          <w:rPrChange w:id="2477" w:author="Author">
            <w:rPr>
              <w:rFonts w:ascii="Times New Roman" w:eastAsia="Times New Roman" w:hAnsi="Times New Roman" w:cs="Times New Roman"/>
              <w:color w:val="222222"/>
              <w:sz w:val="24"/>
              <w:szCs w:val="24"/>
              <w:shd w:val="clear" w:color="auto" w:fill="FFFFFF"/>
            </w:rPr>
          </w:rPrChange>
        </w:rPr>
        <w:t xml:space="preserve">in providing assessments in </w:t>
      </w:r>
      <w:del w:id="2478" w:author="Author">
        <w:r w:rsidRPr="003D0AC6" w:rsidDel="00AD40FB">
          <w:rPr>
            <w:rFonts w:ascii="Times New Roman" w:eastAsia="Times New Roman" w:hAnsi="Times New Roman" w:cs="Times New Roman"/>
            <w:color w:val="222222"/>
            <w:sz w:val="24"/>
            <w:szCs w:val="24"/>
            <w:shd w:val="clear" w:color="auto" w:fill="FFFFFF"/>
            <w:rPrChange w:id="2479" w:author="Author">
              <w:rPr>
                <w:rFonts w:ascii="Times New Roman" w:eastAsia="Times New Roman" w:hAnsi="Times New Roman" w:cs="Times New Roman"/>
                <w:color w:val="222222"/>
                <w:sz w:val="24"/>
                <w:szCs w:val="24"/>
                <w:shd w:val="clear" w:color="auto" w:fill="FFFFFF"/>
              </w:rPr>
            </w:rPrChange>
          </w:rPr>
          <w:delText xml:space="preserve">a </w:delText>
        </w:r>
      </w:del>
      <w:ins w:id="2480" w:author="Author">
        <w:r w:rsidR="00AD40FB" w:rsidRPr="003D0AC6">
          <w:rPr>
            <w:rFonts w:ascii="Times New Roman" w:eastAsia="Times New Roman" w:hAnsi="Times New Roman" w:cs="Times New Roman"/>
            <w:color w:val="222222"/>
            <w:sz w:val="24"/>
            <w:szCs w:val="24"/>
            <w:shd w:val="clear" w:color="auto" w:fill="FFFFFF"/>
            <w:rPrChange w:id="2481" w:author="Author">
              <w:rPr>
                <w:rFonts w:ascii="Times New Roman" w:eastAsia="Times New Roman" w:hAnsi="Times New Roman" w:cs="Times New Roman"/>
                <w:color w:val="222222"/>
                <w:sz w:val="24"/>
                <w:szCs w:val="24"/>
                <w:shd w:val="clear" w:color="auto" w:fill="FFFFFF"/>
              </w:rPr>
            </w:rPrChange>
          </w:rPr>
          <w:t xml:space="preserve">the </w:t>
        </w:r>
      </w:ins>
      <w:r w:rsidRPr="003D0AC6">
        <w:rPr>
          <w:rFonts w:ascii="Times New Roman" w:eastAsia="Times New Roman" w:hAnsi="Times New Roman" w:cs="Times New Roman"/>
          <w:color w:val="222222"/>
          <w:sz w:val="24"/>
          <w:szCs w:val="24"/>
          <w:shd w:val="clear" w:color="auto" w:fill="FFFFFF"/>
          <w:rPrChange w:id="2482" w:author="Author">
            <w:rPr>
              <w:rFonts w:ascii="Times New Roman" w:eastAsia="Times New Roman" w:hAnsi="Times New Roman" w:cs="Times New Roman"/>
              <w:color w:val="222222"/>
              <w:sz w:val="24"/>
              <w:szCs w:val="24"/>
              <w:shd w:val="clear" w:color="auto" w:fill="FFFFFF"/>
            </w:rPr>
          </w:rPrChange>
        </w:rPr>
        <w:t xml:space="preserve">VAC will be higher </w:t>
      </w:r>
      <w:del w:id="2483" w:author="Author">
        <w:r w:rsidRPr="003D0AC6" w:rsidDel="00AD40FB">
          <w:rPr>
            <w:rFonts w:ascii="Times New Roman" w:eastAsia="Times New Roman" w:hAnsi="Times New Roman" w:cs="Times New Roman"/>
            <w:color w:val="222222"/>
            <w:sz w:val="24"/>
            <w:szCs w:val="24"/>
            <w:shd w:val="clear" w:color="auto" w:fill="FFFFFF"/>
            <w:rPrChange w:id="2484" w:author="Author">
              <w:rPr>
                <w:rFonts w:ascii="Times New Roman" w:eastAsia="Times New Roman" w:hAnsi="Times New Roman" w:cs="Times New Roman"/>
                <w:color w:val="222222"/>
                <w:sz w:val="24"/>
                <w:szCs w:val="24"/>
                <w:shd w:val="clear" w:color="auto" w:fill="FFFFFF"/>
              </w:rPr>
            </w:rPrChange>
          </w:rPr>
          <w:delText xml:space="preserve">towards </w:delText>
        </w:r>
      </w:del>
      <w:ins w:id="2485" w:author="Author">
        <w:r w:rsidR="00AD40FB" w:rsidRPr="003D0AC6">
          <w:rPr>
            <w:rFonts w:ascii="Times New Roman" w:eastAsia="Times New Roman" w:hAnsi="Times New Roman" w:cs="Times New Roman"/>
            <w:color w:val="222222"/>
            <w:sz w:val="24"/>
            <w:szCs w:val="24"/>
            <w:shd w:val="clear" w:color="auto" w:fill="FFFFFF"/>
            <w:rPrChange w:id="2486" w:author="Author">
              <w:rPr>
                <w:rFonts w:ascii="Times New Roman" w:eastAsia="Times New Roman" w:hAnsi="Times New Roman" w:cs="Times New Roman"/>
                <w:color w:val="222222"/>
                <w:sz w:val="24"/>
                <w:szCs w:val="24"/>
                <w:shd w:val="clear" w:color="auto" w:fill="FFFFFF"/>
              </w:rPr>
            </w:rPrChange>
          </w:rPr>
          <w:t xml:space="preserve">for </w:t>
        </w:r>
      </w:ins>
      <w:del w:id="2487" w:author="Author">
        <w:r w:rsidRPr="003D0AC6" w:rsidDel="00083F7B">
          <w:rPr>
            <w:rFonts w:ascii="Times New Roman" w:eastAsia="Times New Roman" w:hAnsi="Times New Roman" w:cs="Times New Roman"/>
            <w:color w:val="222222"/>
            <w:sz w:val="24"/>
            <w:szCs w:val="24"/>
            <w:shd w:val="clear" w:color="auto" w:fill="FFFFFF"/>
            <w:rPrChange w:id="2488" w:author="Author">
              <w:rPr>
                <w:rFonts w:ascii="Times New Roman" w:eastAsia="Times New Roman" w:hAnsi="Times New Roman" w:cs="Times New Roman"/>
                <w:color w:val="222222"/>
                <w:sz w:val="24"/>
                <w:szCs w:val="24"/>
                <w:shd w:val="clear" w:color="auto" w:fill="FFFFFF"/>
              </w:rPr>
            </w:rPrChange>
          </w:rPr>
          <w:delText>"sitting</w:delText>
        </w:r>
        <w:r w:rsidR="00C06A48" w:rsidRPr="003D0AC6" w:rsidDel="00083F7B">
          <w:rPr>
            <w:rFonts w:ascii="Times New Roman" w:eastAsia="Times New Roman" w:hAnsi="Times New Roman" w:cs="Times New Roman"/>
            <w:color w:val="222222"/>
            <w:sz w:val="24"/>
            <w:szCs w:val="24"/>
            <w:shd w:val="clear" w:color="auto" w:fill="FFFFFF"/>
            <w:rPrChange w:id="2489" w:author="Author">
              <w:rPr>
                <w:rFonts w:ascii="Times New Roman" w:eastAsia="Times New Roman" w:hAnsi="Times New Roman" w:cs="Times New Roman"/>
                <w:color w:val="222222"/>
                <w:sz w:val="24"/>
                <w:szCs w:val="24"/>
                <w:shd w:val="clear" w:color="auto" w:fill="FFFFFF"/>
              </w:rPr>
            </w:rPrChange>
          </w:rPr>
          <w:delText xml:space="preserve"> </w:delText>
        </w:r>
        <w:r w:rsidRPr="003D0AC6" w:rsidDel="00083F7B">
          <w:rPr>
            <w:rFonts w:ascii="Times New Roman" w:eastAsia="Times New Roman" w:hAnsi="Times New Roman" w:cs="Times New Roman"/>
            <w:color w:val="222222"/>
            <w:sz w:val="24"/>
            <w:szCs w:val="24"/>
            <w:shd w:val="clear" w:color="auto" w:fill="FFFFFF"/>
            <w:rPrChange w:id="2490" w:author="Author">
              <w:rPr>
                <w:rFonts w:ascii="Times New Roman" w:eastAsia="Times New Roman" w:hAnsi="Times New Roman" w:cs="Times New Roman"/>
                <w:color w:val="222222"/>
                <w:sz w:val="24"/>
                <w:szCs w:val="24"/>
                <w:shd w:val="clear" w:color="auto" w:fill="FFFFFF"/>
              </w:rPr>
            </w:rPrChange>
          </w:rPr>
          <w:delText>exercise"</w:delText>
        </w:r>
      </w:del>
      <w:ins w:id="2491" w:author="Author">
        <w:r w:rsidR="00083F7B" w:rsidRPr="003D0AC6">
          <w:rPr>
            <w:rFonts w:ascii="Times New Roman" w:eastAsia="Times New Roman" w:hAnsi="Times New Roman" w:cs="Times New Roman"/>
            <w:color w:val="222222"/>
            <w:sz w:val="24"/>
            <w:szCs w:val="24"/>
            <w:shd w:val="clear" w:color="auto" w:fill="FFFFFF"/>
            <w:rPrChange w:id="2492" w:author="Author">
              <w:rPr>
                <w:rFonts w:ascii="Times New Roman" w:eastAsia="Times New Roman" w:hAnsi="Times New Roman" w:cs="Times New Roman"/>
                <w:color w:val="222222"/>
                <w:sz w:val="24"/>
                <w:szCs w:val="24"/>
                <w:shd w:val="clear" w:color="auto" w:fill="FFFFFF"/>
              </w:rPr>
            </w:rPrChange>
          </w:rPr>
          <w:t>seated exercise</w:t>
        </w:r>
        <w:r w:rsidR="00AD40FB" w:rsidRPr="003D0AC6">
          <w:rPr>
            <w:rFonts w:ascii="Times New Roman" w:eastAsia="Times New Roman" w:hAnsi="Times New Roman" w:cs="Times New Roman"/>
            <w:color w:val="222222"/>
            <w:sz w:val="24"/>
            <w:szCs w:val="24"/>
            <w:shd w:val="clear" w:color="auto" w:fill="FFFFFF"/>
            <w:rPrChange w:id="2493" w:author="Author">
              <w:rPr>
                <w:rFonts w:ascii="Times New Roman" w:eastAsia="Times New Roman" w:hAnsi="Times New Roman" w:cs="Times New Roman"/>
                <w:color w:val="222222"/>
                <w:sz w:val="24"/>
                <w:szCs w:val="24"/>
                <w:shd w:val="clear" w:color="auto" w:fill="FFFFFF"/>
              </w:rPr>
            </w:rPrChange>
          </w:rPr>
          <w:t>s</w:t>
        </w:r>
      </w:ins>
      <w:r w:rsidRPr="003D0AC6">
        <w:rPr>
          <w:rFonts w:ascii="Times New Roman" w:eastAsia="Times New Roman" w:hAnsi="Times New Roman" w:cs="Times New Roman"/>
          <w:color w:val="222222"/>
          <w:sz w:val="24"/>
          <w:szCs w:val="24"/>
          <w:shd w:val="clear" w:color="auto" w:fill="FFFFFF"/>
          <w:rPrChange w:id="2494" w:author="Author">
            <w:rPr>
              <w:rFonts w:ascii="Times New Roman" w:eastAsia="Times New Roman" w:hAnsi="Times New Roman" w:cs="Times New Roman"/>
              <w:color w:val="222222"/>
              <w:sz w:val="24"/>
              <w:szCs w:val="24"/>
              <w:shd w:val="clear" w:color="auto" w:fill="FFFFFF"/>
            </w:rPr>
          </w:rPrChange>
        </w:rPr>
        <w:t xml:space="preserve"> than </w:t>
      </w:r>
      <w:del w:id="2495" w:author="Author">
        <w:r w:rsidRPr="003D0AC6" w:rsidDel="00AD40FB">
          <w:rPr>
            <w:rFonts w:ascii="Times New Roman" w:eastAsia="Times New Roman" w:hAnsi="Times New Roman" w:cs="Times New Roman"/>
            <w:color w:val="222222"/>
            <w:sz w:val="24"/>
            <w:szCs w:val="24"/>
            <w:shd w:val="clear" w:color="auto" w:fill="FFFFFF"/>
            <w:rPrChange w:id="2496" w:author="Author">
              <w:rPr>
                <w:rFonts w:ascii="Times New Roman" w:eastAsia="Times New Roman" w:hAnsi="Times New Roman" w:cs="Times New Roman"/>
                <w:color w:val="222222"/>
                <w:sz w:val="24"/>
                <w:szCs w:val="24"/>
                <w:shd w:val="clear" w:color="auto" w:fill="FFFFFF"/>
              </w:rPr>
            </w:rPrChange>
          </w:rPr>
          <w:delText xml:space="preserve">towards </w:delText>
        </w:r>
      </w:del>
      <w:ins w:id="2497" w:author="Author">
        <w:r w:rsidR="00AD40FB" w:rsidRPr="003D0AC6">
          <w:rPr>
            <w:rFonts w:ascii="Times New Roman" w:eastAsia="Times New Roman" w:hAnsi="Times New Roman" w:cs="Times New Roman"/>
            <w:color w:val="222222"/>
            <w:sz w:val="24"/>
            <w:szCs w:val="24"/>
            <w:shd w:val="clear" w:color="auto" w:fill="FFFFFF"/>
            <w:rPrChange w:id="2498" w:author="Author">
              <w:rPr>
                <w:rFonts w:ascii="Times New Roman" w:eastAsia="Times New Roman" w:hAnsi="Times New Roman" w:cs="Times New Roman"/>
                <w:color w:val="222222"/>
                <w:sz w:val="24"/>
                <w:szCs w:val="24"/>
                <w:shd w:val="clear" w:color="auto" w:fill="FFFFFF"/>
              </w:rPr>
            </w:rPrChange>
          </w:rPr>
          <w:t xml:space="preserve">for </w:t>
        </w:r>
      </w:ins>
      <w:del w:id="2499" w:author="Author">
        <w:r w:rsidRPr="003D0AC6" w:rsidDel="00AD40FB">
          <w:rPr>
            <w:rFonts w:ascii="Times New Roman" w:eastAsia="Times New Roman" w:hAnsi="Times New Roman" w:cs="Times New Roman"/>
            <w:color w:val="222222"/>
            <w:sz w:val="24"/>
            <w:szCs w:val="24"/>
            <w:shd w:val="clear" w:color="auto" w:fill="FFFFFF"/>
            <w:rPrChange w:id="2500" w:author="Author">
              <w:rPr>
                <w:rFonts w:ascii="Times New Roman" w:eastAsia="Times New Roman" w:hAnsi="Times New Roman" w:cs="Times New Roman"/>
                <w:color w:val="222222"/>
                <w:sz w:val="24"/>
                <w:szCs w:val="24"/>
                <w:shd w:val="clear" w:color="auto" w:fill="FFFFFF"/>
              </w:rPr>
            </w:rPrChange>
          </w:rPr>
          <w:delText>"</w:delText>
        </w:r>
      </w:del>
      <w:r w:rsidRPr="003D0AC6">
        <w:rPr>
          <w:rFonts w:ascii="Times New Roman" w:eastAsia="Times New Roman" w:hAnsi="Times New Roman" w:cs="Times New Roman"/>
          <w:color w:val="222222"/>
          <w:sz w:val="24"/>
          <w:szCs w:val="24"/>
          <w:shd w:val="clear" w:color="auto" w:fill="FFFFFF"/>
          <w:rPrChange w:id="2501" w:author="Author">
            <w:rPr>
              <w:rFonts w:ascii="Times New Roman" w:eastAsia="Times New Roman" w:hAnsi="Times New Roman" w:cs="Times New Roman"/>
              <w:color w:val="222222"/>
              <w:sz w:val="24"/>
              <w:szCs w:val="24"/>
              <w:shd w:val="clear" w:color="auto" w:fill="FFFFFF"/>
            </w:rPr>
          </w:rPrChange>
        </w:rPr>
        <w:t>standing exercise</w:t>
      </w:r>
      <w:ins w:id="2502" w:author="Author">
        <w:r w:rsidR="00AD40FB" w:rsidRPr="003D0AC6">
          <w:rPr>
            <w:rFonts w:ascii="Times New Roman" w:eastAsia="Times New Roman" w:hAnsi="Times New Roman" w:cs="Times New Roman"/>
            <w:color w:val="222222"/>
            <w:sz w:val="24"/>
            <w:szCs w:val="24"/>
            <w:shd w:val="clear" w:color="auto" w:fill="FFFFFF"/>
            <w:rPrChange w:id="2503" w:author="Author">
              <w:rPr>
                <w:rFonts w:ascii="Times New Roman" w:eastAsia="Times New Roman" w:hAnsi="Times New Roman" w:cs="Times New Roman"/>
                <w:color w:val="222222"/>
                <w:sz w:val="24"/>
                <w:szCs w:val="24"/>
                <w:shd w:val="clear" w:color="auto" w:fill="FFFFFF"/>
              </w:rPr>
            </w:rPrChange>
          </w:rPr>
          <w:t>s</w:t>
        </w:r>
      </w:ins>
      <w:del w:id="2504" w:author="Author">
        <w:r w:rsidRPr="003D0AC6" w:rsidDel="00AD40FB">
          <w:rPr>
            <w:rFonts w:ascii="Times New Roman" w:eastAsia="Times New Roman" w:hAnsi="Times New Roman" w:cs="Times New Roman"/>
            <w:color w:val="222222"/>
            <w:sz w:val="24"/>
            <w:szCs w:val="24"/>
            <w:shd w:val="clear" w:color="auto" w:fill="FFFFFF"/>
            <w:rPrChange w:id="2505" w:author="Author">
              <w:rPr>
                <w:rFonts w:ascii="Times New Roman" w:eastAsia="Times New Roman" w:hAnsi="Times New Roman" w:cs="Times New Roman"/>
                <w:color w:val="222222"/>
                <w:sz w:val="24"/>
                <w:szCs w:val="24"/>
                <w:shd w:val="clear" w:color="auto" w:fill="FFFFFF"/>
              </w:rPr>
            </w:rPrChange>
          </w:rPr>
          <w:delText>"</w:delText>
        </w:r>
      </w:del>
      <w:r w:rsidRPr="003D0AC6">
        <w:rPr>
          <w:rFonts w:ascii="Times New Roman" w:eastAsia="Times New Roman" w:hAnsi="Times New Roman" w:cs="Times New Roman"/>
          <w:color w:val="222222"/>
          <w:sz w:val="24"/>
          <w:szCs w:val="24"/>
          <w:shd w:val="clear" w:color="auto" w:fill="FFFFFF"/>
          <w:rPrChange w:id="2506" w:author="Author">
            <w:rPr>
              <w:rFonts w:ascii="Times New Roman" w:eastAsia="Times New Roman" w:hAnsi="Times New Roman" w:cs="Times New Roman"/>
              <w:color w:val="222222"/>
              <w:sz w:val="24"/>
              <w:szCs w:val="24"/>
              <w:shd w:val="clear" w:color="auto" w:fill="FFFFFF"/>
            </w:rPr>
          </w:rPrChange>
        </w:rPr>
        <w:t>.</w:t>
      </w:r>
    </w:p>
    <w:p w14:paraId="2F5EC86E" w14:textId="241BB254" w:rsidR="008E2786" w:rsidRPr="003D0AC6" w:rsidRDefault="0006267D" w:rsidP="002356C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2507" w:author="Author">
            <w:rPr>
              <w:rFonts w:ascii="Times New Roman" w:eastAsia="Times New Roman" w:hAnsi="Times New Roman" w:cs="Times New Roman"/>
              <w:color w:val="222222"/>
              <w:sz w:val="24"/>
              <w:szCs w:val="24"/>
              <w:shd w:val="clear" w:color="auto" w:fill="FFFFFF"/>
            </w:rPr>
          </w:rPrChange>
        </w:rPr>
      </w:pPr>
      <w:r w:rsidRPr="003D0AC6">
        <w:rPr>
          <w:rFonts w:ascii="Times New Roman" w:eastAsia="Times New Roman" w:hAnsi="Times New Roman" w:cs="Times New Roman"/>
          <w:color w:val="222222"/>
          <w:sz w:val="24"/>
          <w:szCs w:val="24"/>
          <w:shd w:val="clear" w:color="auto" w:fill="FFFFFF"/>
          <w:rPrChange w:id="2508" w:author="Author">
            <w:rPr>
              <w:rFonts w:ascii="Times New Roman" w:eastAsia="Times New Roman" w:hAnsi="Times New Roman" w:cs="Times New Roman"/>
              <w:color w:val="222222"/>
              <w:sz w:val="24"/>
              <w:szCs w:val="24"/>
              <w:shd w:val="clear" w:color="auto" w:fill="FFFFFF"/>
            </w:rPr>
          </w:rPrChange>
        </w:rPr>
        <w:tab/>
      </w:r>
      <w:r w:rsidR="00A01919" w:rsidRPr="003D0AC6">
        <w:rPr>
          <w:rFonts w:ascii="Times New Roman" w:eastAsia="Times New Roman" w:hAnsi="Times New Roman" w:cs="Times New Roman"/>
          <w:color w:val="222222"/>
          <w:sz w:val="24"/>
          <w:szCs w:val="24"/>
          <w:shd w:val="clear" w:color="auto" w:fill="FFFFFF"/>
          <w:rPrChange w:id="2509" w:author="Author">
            <w:rPr>
              <w:rFonts w:ascii="Times New Roman" w:eastAsia="Times New Roman" w:hAnsi="Times New Roman" w:cs="Times New Roman"/>
              <w:color w:val="222222"/>
              <w:sz w:val="24"/>
              <w:szCs w:val="24"/>
              <w:shd w:val="clear" w:color="auto" w:fill="FFFFFF"/>
            </w:rPr>
          </w:rPrChange>
        </w:rPr>
        <w:t>A question arises as to whether and how the assessors</w:t>
      </w:r>
      <w:r w:rsidR="00D11B74" w:rsidRPr="003D0AC6">
        <w:rPr>
          <w:rFonts w:ascii="Times New Roman" w:eastAsia="Times New Roman" w:hAnsi="Times New Roman" w:cs="Times New Roman"/>
          <w:color w:val="222222"/>
          <w:sz w:val="24"/>
          <w:szCs w:val="24"/>
          <w:shd w:val="clear" w:color="auto" w:fill="FFFFFF"/>
          <w:rPrChange w:id="2510" w:author="Author">
            <w:rPr>
              <w:rFonts w:ascii="Times New Roman" w:eastAsia="Times New Roman" w:hAnsi="Times New Roman" w:cs="Times New Roman"/>
              <w:color w:val="222222"/>
              <w:sz w:val="24"/>
              <w:szCs w:val="24"/>
              <w:shd w:val="clear" w:color="auto" w:fill="FFFFFF"/>
            </w:rPr>
          </w:rPrChange>
        </w:rPr>
        <w:t>’</w:t>
      </w:r>
      <w:r w:rsidR="00A01919" w:rsidRPr="003D0AC6">
        <w:rPr>
          <w:rFonts w:ascii="Times New Roman" w:eastAsia="Times New Roman" w:hAnsi="Times New Roman" w:cs="Times New Roman"/>
          <w:color w:val="222222"/>
          <w:sz w:val="24"/>
          <w:szCs w:val="24"/>
          <w:shd w:val="clear" w:color="auto" w:fill="FFFFFF"/>
          <w:rPrChange w:id="2511" w:author="Author">
            <w:rPr>
              <w:rFonts w:ascii="Times New Roman" w:eastAsia="Times New Roman" w:hAnsi="Times New Roman" w:cs="Times New Roman"/>
              <w:color w:val="222222"/>
              <w:sz w:val="24"/>
              <w:szCs w:val="24"/>
              <w:shd w:val="clear" w:color="auto" w:fill="FFFFFF"/>
            </w:rPr>
          </w:rPrChange>
        </w:rPr>
        <w:t xml:space="preserve"> </w:t>
      </w:r>
      <w:r w:rsidR="00111E58" w:rsidRPr="003D0AC6">
        <w:rPr>
          <w:rFonts w:ascii="Times New Roman" w:hAnsi="Times New Roman" w:cs="Times New Roman"/>
          <w:sz w:val="24"/>
          <w:szCs w:val="24"/>
          <w:shd w:val="clear" w:color="auto" w:fill="FFFFFF"/>
          <w:rPrChange w:id="2512" w:author="Author">
            <w:rPr>
              <w:rFonts w:ascii="Times New Roman" w:hAnsi="Times New Roman" w:cs="Times New Roman"/>
              <w:sz w:val="24"/>
              <w:szCs w:val="24"/>
              <w:shd w:val="clear" w:color="auto" w:fill="FFFFFF"/>
            </w:rPr>
          </w:rPrChange>
        </w:rPr>
        <w:t>level of confidence</w:t>
      </w:r>
      <w:r w:rsidR="00A01919" w:rsidRPr="003D0AC6">
        <w:rPr>
          <w:rFonts w:ascii="Times New Roman" w:eastAsia="Times New Roman" w:hAnsi="Times New Roman" w:cs="Times New Roman"/>
          <w:color w:val="222222"/>
          <w:sz w:val="24"/>
          <w:szCs w:val="24"/>
          <w:shd w:val="clear" w:color="auto" w:fill="FFFFFF"/>
          <w:rPrChange w:id="2513" w:author="Author">
            <w:rPr>
              <w:rFonts w:ascii="Times New Roman" w:eastAsia="Times New Roman" w:hAnsi="Times New Roman" w:cs="Times New Roman"/>
              <w:color w:val="222222"/>
              <w:sz w:val="24"/>
              <w:szCs w:val="24"/>
              <w:shd w:val="clear" w:color="auto" w:fill="FFFFFF"/>
            </w:rPr>
          </w:rPrChange>
        </w:rPr>
        <w:t xml:space="preserve"> </w:t>
      </w:r>
      <w:del w:id="2514" w:author="Author">
        <w:r w:rsidR="00A01919" w:rsidRPr="003D0AC6" w:rsidDel="00DA3028">
          <w:rPr>
            <w:rFonts w:ascii="Times New Roman" w:eastAsia="Times New Roman" w:hAnsi="Times New Roman" w:cs="Times New Roman"/>
            <w:color w:val="222222"/>
            <w:sz w:val="24"/>
            <w:szCs w:val="24"/>
            <w:shd w:val="clear" w:color="auto" w:fill="FFFFFF"/>
            <w:rPrChange w:id="2515" w:author="Author">
              <w:rPr>
                <w:rFonts w:ascii="Times New Roman" w:eastAsia="Times New Roman" w:hAnsi="Times New Roman" w:cs="Times New Roman"/>
                <w:color w:val="222222"/>
                <w:sz w:val="24"/>
                <w:szCs w:val="24"/>
                <w:shd w:val="clear" w:color="auto" w:fill="FFFFFF"/>
              </w:rPr>
            </w:rPrChange>
          </w:rPr>
          <w:delText>to a</w:delText>
        </w:r>
      </w:del>
      <w:ins w:id="2516" w:author="Author">
        <w:r w:rsidR="00DA3028" w:rsidRPr="003D0AC6">
          <w:rPr>
            <w:rFonts w:ascii="Times New Roman" w:eastAsia="Times New Roman" w:hAnsi="Times New Roman" w:cs="Times New Roman"/>
            <w:color w:val="222222"/>
            <w:sz w:val="24"/>
            <w:szCs w:val="24"/>
            <w:shd w:val="clear" w:color="auto" w:fill="FFFFFF"/>
            <w:rPrChange w:id="2517" w:author="Author">
              <w:rPr>
                <w:rFonts w:ascii="Times New Roman" w:eastAsia="Times New Roman" w:hAnsi="Times New Roman" w:cs="Times New Roman"/>
                <w:color w:val="222222"/>
                <w:sz w:val="24"/>
                <w:szCs w:val="24"/>
                <w:shd w:val="clear" w:color="auto" w:fill="FFFFFF"/>
              </w:rPr>
            </w:rPrChange>
          </w:rPr>
          <w:t>in</w:t>
        </w:r>
      </w:ins>
      <w:r w:rsidR="00A01919" w:rsidRPr="003D0AC6">
        <w:rPr>
          <w:rFonts w:ascii="Times New Roman" w:eastAsia="Times New Roman" w:hAnsi="Times New Roman" w:cs="Times New Roman"/>
          <w:color w:val="222222"/>
          <w:sz w:val="24"/>
          <w:szCs w:val="24"/>
          <w:shd w:val="clear" w:color="auto" w:fill="FFFFFF"/>
          <w:rPrChange w:id="2518" w:author="Author">
            <w:rPr>
              <w:rFonts w:ascii="Times New Roman" w:eastAsia="Times New Roman" w:hAnsi="Times New Roman" w:cs="Times New Roman"/>
              <w:color w:val="222222"/>
              <w:sz w:val="24"/>
              <w:szCs w:val="24"/>
              <w:shd w:val="clear" w:color="auto" w:fill="FFFFFF"/>
            </w:rPr>
          </w:rPrChange>
        </w:rPr>
        <w:t xml:space="preserve"> </w:t>
      </w:r>
      <w:del w:id="2519" w:author="Author">
        <w:r w:rsidR="00A01919" w:rsidRPr="003D0AC6" w:rsidDel="00DA3028">
          <w:rPr>
            <w:rFonts w:ascii="Times New Roman" w:eastAsia="Times New Roman" w:hAnsi="Times New Roman" w:cs="Times New Roman"/>
            <w:color w:val="222222"/>
            <w:sz w:val="24"/>
            <w:szCs w:val="24"/>
            <w:shd w:val="clear" w:color="auto" w:fill="FFFFFF"/>
            <w:rPrChange w:id="2520" w:author="Author">
              <w:rPr>
                <w:rFonts w:ascii="Times New Roman" w:eastAsia="Times New Roman" w:hAnsi="Times New Roman" w:cs="Times New Roman"/>
                <w:color w:val="222222"/>
                <w:sz w:val="24"/>
                <w:szCs w:val="24"/>
                <w:shd w:val="clear" w:color="auto" w:fill="FFFFFF"/>
              </w:rPr>
            </w:rPrChange>
          </w:rPr>
          <w:delText xml:space="preserve">video-based </w:delText>
        </w:r>
      </w:del>
      <w:r w:rsidR="00A01919" w:rsidRPr="003D0AC6">
        <w:rPr>
          <w:rFonts w:ascii="Times New Roman" w:eastAsia="Times New Roman" w:hAnsi="Times New Roman" w:cs="Times New Roman"/>
          <w:color w:val="222222"/>
          <w:sz w:val="24"/>
          <w:szCs w:val="24"/>
          <w:shd w:val="clear" w:color="auto" w:fill="FFFFFF"/>
          <w:rPrChange w:id="2521" w:author="Author">
            <w:rPr>
              <w:rFonts w:ascii="Times New Roman" w:eastAsia="Times New Roman" w:hAnsi="Times New Roman" w:cs="Times New Roman"/>
              <w:color w:val="222222"/>
              <w:sz w:val="24"/>
              <w:szCs w:val="24"/>
              <w:shd w:val="clear" w:color="auto" w:fill="FFFFFF"/>
            </w:rPr>
          </w:rPrChange>
        </w:rPr>
        <w:t>VAC</w:t>
      </w:r>
      <w:ins w:id="2522" w:author="Author">
        <w:r w:rsidR="00DA3028" w:rsidRPr="003D0AC6">
          <w:rPr>
            <w:rFonts w:ascii="Times New Roman" w:eastAsia="Times New Roman" w:hAnsi="Times New Roman" w:cs="Times New Roman"/>
            <w:color w:val="222222"/>
            <w:sz w:val="24"/>
            <w:szCs w:val="24"/>
            <w:shd w:val="clear" w:color="auto" w:fill="FFFFFF"/>
            <w:rPrChange w:id="2523" w:author="Author">
              <w:rPr>
                <w:rFonts w:ascii="Times New Roman" w:eastAsia="Times New Roman" w:hAnsi="Times New Roman" w:cs="Times New Roman"/>
                <w:color w:val="222222"/>
                <w:sz w:val="24"/>
                <w:szCs w:val="24"/>
                <w:shd w:val="clear" w:color="auto" w:fill="FFFFFF"/>
              </w:rPr>
            </w:rPrChange>
          </w:rPr>
          <w:t>s</w:t>
        </w:r>
      </w:ins>
      <w:r w:rsidR="00A01919" w:rsidRPr="003D0AC6">
        <w:rPr>
          <w:rFonts w:ascii="Times New Roman" w:eastAsia="Times New Roman" w:hAnsi="Times New Roman" w:cs="Times New Roman"/>
          <w:color w:val="222222"/>
          <w:sz w:val="24"/>
          <w:szCs w:val="24"/>
          <w:shd w:val="clear" w:color="auto" w:fill="FFFFFF"/>
          <w:rPrChange w:id="2524" w:author="Author">
            <w:rPr>
              <w:rFonts w:ascii="Times New Roman" w:eastAsia="Times New Roman" w:hAnsi="Times New Roman" w:cs="Times New Roman"/>
              <w:color w:val="222222"/>
              <w:sz w:val="24"/>
              <w:szCs w:val="24"/>
              <w:shd w:val="clear" w:color="auto" w:fill="FFFFFF"/>
            </w:rPr>
          </w:rPrChange>
        </w:rPr>
        <w:t xml:space="preserve"> will change </w:t>
      </w:r>
      <w:r w:rsidR="001649B7" w:rsidRPr="003D0AC6">
        <w:rPr>
          <w:rFonts w:ascii="Times New Roman" w:eastAsia="Times New Roman" w:hAnsi="Times New Roman" w:cs="Times New Roman"/>
          <w:color w:val="222222"/>
          <w:sz w:val="24"/>
          <w:szCs w:val="24"/>
          <w:shd w:val="clear" w:color="auto" w:fill="FFFFFF"/>
          <w:rPrChange w:id="2525" w:author="Author">
            <w:rPr>
              <w:rFonts w:ascii="Times New Roman" w:eastAsia="Times New Roman" w:hAnsi="Times New Roman" w:cs="Times New Roman"/>
              <w:color w:val="222222"/>
              <w:sz w:val="24"/>
              <w:szCs w:val="24"/>
              <w:shd w:val="clear" w:color="auto" w:fill="FFFFFF"/>
            </w:rPr>
          </w:rPrChange>
        </w:rPr>
        <w:t>with</w:t>
      </w:r>
      <w:r w:rsidR="00D23BF2" w:rsidRPr="003D0AC6">
        <w:rPr>
          <w:rFonts w:ascii="Times New Roman" w:eastAsia="Times New Roman" w:hAnsi="Times New Roman" w:cs="Times New Roman"/>
          <w:color w:val="222222"/>
          <w:sz w:val="24"/>
          <w:szCs w:val="24"/>
          <w:shd w:val="clear" w:color="auto" w:fill="FFFFFF"/>
          <w:rPrChange w:id="2526" w:author="Author">
            <w:rPr>
              <w:rFonts w:ascii="Times New Roman" w:eastAsia="Times New Roman" w:hAnsi="Times New Roman" w:cs="Times New Roman"/>
              <w:color w:val="222222"/>
              <w:sz w:val="24"/>
              <w:szCs w:val="24"/>
              <w:shd w:val="clear" w:color="auto" w:fill="FFFFFF"/>
            </w:rPr>
          </w:rPrChange>
        </w:rPr>
        <w:t xml:space="preserve"> </w:t>
      </w:r>
      <w:ins w:id="2527" w:author="Author">
        <w:r w:rsidR="00DA3028" w:rsidRPr="003D0AC6">
          <w:rPr>
            <w:rFonts w:ascii="Times New Roman" w:eastAsia="Times New Roman" w:hAnsi="Times New Roman" w:cs="Times New Roman"/>
            <w:color w:val="222222"/>
            <w:sz w:val="24"/>
            <w:szCs w:val="24"/>
            <w:shd w:val="clear" w:color="auto" w:fill="FFFFFF"/>
            <w:rPrChange w:id="2528" w:author="Author">
              <w:rPr>
                <w:rFonts w:ascii="Times New Roman" w:eastAsia="Times New Roman" w:hAnsi="Times New Roman" w:cs="Times New Roman"/>
                <w:color w:val="222222"/>
                <w:sz w:val="24"/>
                <w:szCs w:val="24"/>
                <w:shd w:val="clear" w:color="auto" w:fill="FFFFFF"/>
              </w:rPr>
            </w:rPrChange>
          </w:rPr>
          <w:t xml:space="preserve">their work </w:t>
        </w:r>
      </w:ins>
      <w:r w:rsidR="00D23BF2" w:rsidRPr="003D0AC6">
        <w:rPr>
          <w:rFonts w:ascii="Times New Roman" w:eastAsia="Times New Roman" w:hAnsi="Times New Roman" w:cs="Times New Roman"/>
          <w:color w:val="222222"/>
          <w:sz w:val="24"/>
          <w:szCs w:val="24"/>
          <w:shd w:val="clear" w:color="auto" w:fill="FFFFFF"/>
          <w:rPrChange w:id="2529" w:author="Author">
            <w:rPr>
              <w:rFonts w:ascii="Times New Roman" w:eastAsia="Times New Roman" w:hAnsi="Times New Roman" w:cs="Times New Roman"/>
              <w:color w:val="222222"/>
              <w:sz w:val="24"/>
              <w:szCs w:val="24"/>
              <w:shd w:val="clear" w:color="auto" w:fill="FFFFFF"/>
            </w:rPr>
          </w:rPrChange>
        </w:rPr>
        <w:t>experience</w:t>
      </w:r>
      <w:del w:id="2530" w:author="Author">
        <w:r w:rsidR="00D23BF2" w:rsidRPr="003D0AC6" w:rsidDel="00DA3028">
          <w:rPr>
            <w:rFonts w:ascii="Times New Roman" w:eastAsia="Times New Roman" w:hAnsi="Times New Roman" w:cs="Times New Roman"/>
            <w:color w:val="222222"/>
            <w:sz w:val="24"/>
            <w:szCs w:val="24"/>
            <w:shd w:val="clear" w:color="auto" w:fill="FFFFFF"/>
            <w:rPrChange w:id="2531" w:author="Author">
              <w:rPr>
                <w:rFonts w:ascii="Times New Roman" w:eastAsia="Times New Roman" w:hAnsi="Times New Roman" w:cs="Times New Roman"/>
                <w:color w:val="222222"/>
                <w:sz w:val="24"/>
                <w:szCs w:val="24"/>
                <w:shd w:val="clear" w:color="auto" w:fill="FFFFFF"/>
              </w:rPr>
            </w:rPrChange>
          </w:rPr>
          <w:delText xml:space="preserve"> at work</w:delText>
        </w:r>
      </w:del>
      <w:ins w:id="2532" w:author="Author">
        <w:r w:rsidR="00DA3028" w:rsidRPr="003D0AC6">
          <w:rPr>
            <w:rFonts w:ascii="Times New Roman" w:eastAsia="Times New Roman" w:hAnsi="Times New Roman" w:cs="Times New Roman"/>
            <w:color w:val="222222"/>
            <w:sz w:val="24"/>
            <w:szCs w:val="24"/>
            <w:shd w:val="clear" w:color="auto" w:fill="FFFFFF"/>
            <w:rPrChange w:id="2533" w:author="Author">
              <w:rPr>
                <w:rFonts w:ascii="Times New Roman" w:eastAsia="Times New Roman" w:hAnsi="Times New Roman" w:cs="Times New Roman"/>
                <w:color w:val="222222"/>
                <w:sz w:val="24"/>
                <w:szCs w:val="24"/>
                <w:shd w:val="clear" w:color="auto" w:fill="FFFFFF"/>
              </w:rPr>
            </w:rPrChange>
          </w:rPr>
          <w:t>.</w:t>
        </w:r>
      </w:ins>
      <w:del w:id="2534" w:author="Author">
        <w:r w:rsidR="00A01919" w:rsidRPr="003D0AC6" w:rsidDel="00DA3028">
          <w:rPr>
            <w:rFonts w:ascii="Times New Roman" w:eastAsia="Times New Roman" w:hAnsi="Times New Roman" w:cs="Times New Roman"/>
            <w:color w:val="222222"/>
            <w:sz w:val="24"/>
            <w:szCs w:val="24"/>
            <w:shd w:val="clear" w:color="auto" w:fill="FFFFFF"/>
            <w:rPrChange w:id="2535" w:author="Author">
              <w:rPr>
                <w:rFonts w:ascii="Times New Roman" w:eastAsia="Times New Roman" w:hAnsi="Times New Roman" w:cs="Times New Roman"/>
                <w:color w:val="222222"/>
                <w:sz w:val="24"/>
                <w:szCs w:val="24"/>
                <w:shd w:val="clear" w:color="auto" w:fill="FFFFFF"/>
              </w:rPr>
            </w:rPrChange>
          </w:rPr>
          <w:delText>?</w:delText>
        </w:r>
      </w:del>
      <w:r w:rsidR="00A01919" w:rsidRPr="003D0AC6">
        <w:rPr>
          <w:rFonts w:ascii="Times New Roman" w:eastAsia="Times New Roman" w:hAnsi="Times New Roman" w:cs="Times New Roman"/>
          <w:color w:val="222222"/>
          <w:sz w:val="24"/>
          <w:szCs w:val="24"/>
          <w:shd w:val="clear" w:color="auto" w:fill="FFFFFF"/>
          <w:rPrChange w:id="2536" w:author="Author">
            <w:rPr>
              <w:rFonts w:ascii="Times New Roman" w:eastAsia="Times New Roman" w:hAnsi="Times New Roman" w:cs="Times New Roman"/>
              <w:color w:val="222222"/>
              <w:sz w:val="24"/>
              <w:szCs w:val="24"/>
              <w:shd w:val="clear" w:color="auto" w:fill="FFFFFF"/>
            </w:rPr>
          </w:rPrChange>
        </w:rPr>
        <w:t xml:space="preserve"> According to Bandura</w:t>
      </w:r>
      <w:r w:rsidR="00D11B74" w:rsidRPr="003D0AC6">
        <w:rPr>
          <w:rFonts w:ascii="Times New Roman" w:eastAsia="Times New Roman" w:hAnsi="Times New Roman" w:cs="Times New Roman"/>
          <w:color w:val="222222"/>
          <w:sz w:val="24"/>
          <w:szCs w:val="24"/>
          <w:shd w:val="clear" w:color="auto" w:fill="FFFFFF"/>
          <w:rPrChange w:id="2537" w:author="Author">
            <w:rPr>
              <w:rFonts w:ascii="Times New Roman" w:eastAsia="Times New Roman" w:hAnsi="Times New Roman" w:cs="Times New Roman"/>
              <w:color w:val="222222"/>
              <w:sz w:val="24"/>
              <w:szCs w:val="24"/>
              <w:shd w:val="clear" w:color="auto" w:fill="FFFFFF"/>
            </w:rPr>
          </w:rPrChange>
        </w:rPr>
        <w:t>’</w:t>
      </w:r>
      <w:r w:rsidR="00A01919" w:rsidRPr="003D0AC6">
        <w:rPr>
          <w:rFonts w:ascii="Times New Roman" w:eastAsia="Times New Roman" w:hAnsi="Times New Roman" w:cs="Times New Roman"/>
          <w:color w:val="222222"/>
          <w:sz w:val="24"/>
          <w:szCs w:val="24"/>
          <w:shd w:val="clear" w:color="auto" w:fill="FFFFFF"/>
          <w:rPrChange w:id="2538" w:author="Author">
            <w:rPr>
              <w:rFonts w:ascii="Times New Roman" w:eastAsia="Times New Roman" w:hAnsi="Times New Roman" w:cs="Times New Roman"/>
              <w:color w:val="222222"/>
              <w:sz w:val="24"/>
              <w:szCs w:val="24"/>
              <w:shd w:val="clear" w:color="auto" w:fill="FFFFFF"/>
            </w:rPr>
          </w:rPrChange>
        </w:rPr>
        <w:t>s</w:t>
      </w:r>
      <w:ins w:id="2539" w:author="Author">
        <w:r w:rsidR="00DA3028" w:rsidRPr="003D0AC6">
          <w:rPr>
            <w:rFonts w:ascii="Times New Roman" w:eastAsia="Times New Roman" w:hAnsi="Times New Roman" w:cs="Times New Roman"/>
            <w:color w:val="222222"/>
            <w:sz w:val="24"/>
            <w:szCs w:val="24"/>
            <w:shd w:val="clear" w:color="auto" w:fill="FFFFFF"/>
            <w:rPrChange w:id="2540" w:author="Author">
              <w:rPr>
                <w:rFonts w:ascii="Times New Roman" w:eastAsia="Times New Roman" w:hAnsi="Times New Roman" w:cs="Times New Roman"/>
                <w:color w:val="222222"/>
                <w:sz w:val="24"/>
                <w:szCs w:val="24"/>
                <w:shd w:val="clear" w:color="auto" w:fill="FFFFFF"/>
              </w:rPr>
            </w:rPrChange>
          </w:rPr>
          <w:t xml:space="preserve"> (1977)</w:t>
        </w:r>
      </w:ins>
      <w:r w:rsidR="00A01919" w:rsidRPr="003D0AC6">
        <w:rPr>
          <w:rFonts w:ascii="Times New Roman" w:eastAsia="Times New Roman" w:hAnsi="Times New Roman" w:cs="Times New Roman"/>
          <w:color w:val="222222"/>
          <w:sz w:val="24"/>
          <w:szCs w:val="24"/>
          <w:shd w:val="clear" w:color="auto" w:fill="FFFFFF"/>
          <w:rPrChange w:id="2541" w:author="Author">
            <w:rPr>
              <w:rFonts w:ascii="Times New Roman" w:eastAsia="Times New Roman" w:hAnsi="Times New Roman" w:cs="Times New Roman"/>
              <w:color w:val="222222"/>
              <w:sz w:val="24"/>
              <w:szCs w:val="24"/>
              <w:shd w:val="clear" w:color="auto" w:fill="FFFFFF"/>
            </w:rPr>
          </w:rPrChange>
        </w:rPr>
        <w:t xml:space="preserve"> learning theory</w:t>
      </w:r>
      <w:ins w:id="2542" w:author="Author">
        <w:r w:rsidR="00DA3028" w:rsidRPr="003D0AC6">
          <w:rPr>
            <w:rFonts w:ascii="Times New Roman" w:eastAsia="Times New Roman" w:hAnsi="Times New Roman" w:cs="Times New Roman"/>
            <w:color w:val="222222"/>
            <w:sz w:val="24"/>
            <w:szCs w:val="24"/>
            <w:shd w:val="clear" w:color="auto" w:fill="FFFFFF"/>
            <w:rPrChange w:id="2543" w:author="Author">
              <w:rPr>
                <w:rFonts w:ascii="Times New Roman" w:eastAsia="Times New Roman" w:hAnsi="Times New Roman" w:cs="Times New Roman"/>
                <w:color w:val="222222"/>
                <w:sz w:val="24"/>
                <w:szCs w:val="24"/>
                <w:shd w:val="clear" w:color="auto" w:fill="FFFFFF"/>
              </w:rPr>
            </w:rPrChange>
          </w:rPr>
          <w:t>,</w:t>
        </w:r>
      </w:ins>
      <w:r w:rsidR="00A01919" w:rsidRPr="003D0AC6">
        <w:rPr>
          <w:rFonts w:ascii="Times New Roman" w:eastAsia="Times New Roman" w:hAnsi="Times New Roman" w:cs="Times New Roman"/>
          <w:color w:val="222222"/>
          <w:sz w:val="24"/>
          <w:szCs w:val="24"/>
          <w:shd w:val="clear" w:color="auto" w:fill="FFFFFF"/>
          <w:rPrChange w:id="2544" w:author="Author">
            <w:rPr>
              <w:rFonts w:ascii="Times New Roman" w:eastAsia="Times New Roman" w:hAnsi="Times New Roman" w:cs="Times New Roman"/>
              <w:color w:val="222222"/>
              <w:sz w:val="24"/>
              <w:szCs w:val="24"/>
              <w:shd w:val="clear" w:color="auto" w:fill="FFFFFF"/>
            </w:rPr>
          </w:rPrChange>
        </w:rPr>
        <w:t xml:space="preserve"> </w:t>
      </w:r>
      <w:del w:id="2545" w:author="Author">
        <w:r w:rsidR="00A01919" w:rsidRPr="003D0AC6" w:rsidDel="00DA3028">
          <w:rPr>
            <w:rFonts w:ascii="Times New Roman" w:eastAsia="Times New Roman" w:hAnsi="Times New Roman" w:cs="Times New Roman"/>
            <w:color w:val="222222"/>
            <w:sz w:val="24"/>
            <w:szCs w:val="24"/>
            <w:shd w:val="clear" w:color="auto" w:fill="FFFFFF"/>
            <w:rPrChange w:id="2546" w:author="Author">
              <w:rPr>
                <w:rFonts w:ascii="Times New Roman" w:eastAsia="Times New Roman" w:hAnsi="Times New Roman" w:cs="Times New Roman"/>
                <w:color w:val="222222"/>
                <w:sz w:val="24"/>
                <w:szCs w:val="24"/>
                <w:shd w:val="clear" w:color="auto" w:fill="FFFFFF"/>
              </w:rPr>
            </w:rPrChange>
          </w:rPr>
          <w:delText>(</w:delText>
        </w:r>
        <w:r w:rsidR="0064770F" w:rsidRPr="003D0AC6" w:rsidDel="00DA3028">
          <w:rPr>
            <w:rFonts w:ascii="Times New Roman" w:eastAsia="Times New Roman" w:hAnsi="Times New Roman" w:cs="Times New Roman"/>
            <w:color w:val="222222"/>
            <w:sz w:val="24"/>
            <w:szCs w:val="24"/>
            <w:shd w:val="clear" w:color="auto" w:fill="FFFFFF"/>
            <w:rPrChange w:id="2547" w:author="Author">
              <w:rPr>
                <w:rFonts w:ascii="Times New Roman" w:eastAsia="Times New Roman" w:hAnsi="Times New Roman" w:cs="Times New Roman"/>
                <w:color w:val="222222"/>
                <w:sz w:val="24"/>
                <w:szCs w:val="24"/>
                <w:shd w:val="clear" w:color="auto" w:fill="FFFFFF"/>
              </w:rPr>
            </w:rPrChange>
          </w:rPr>
          <w:delText>Bandura</w:delText>
        </w:r>
        <w:r w:rsidR="00066BB7" w:rsidRPr="003D0AC6" w:rsidDel="00DA3028">
          <w:rPr>
            <w:rFonts w:ascii="Times New Roman" w:eastAsia="Times New Roman" w:hAnsi="Times New Roman" w:cs="Times New Roman"/>
            <w:color w:val="222222"/>
            <w:sz w:val="24"/>
            <w:szCs w:val="24"/>
            <w:shd w:val="clear" w:color="auto" w:fill="FFFFFF"/>
            <w:rPrChange w:id="2548" w:author="Author">
              <w:rPr>
                <w:rFonts w:ascii="Times New Roman" w:eastAsia="Times New Roman" w:hAnsi="Times New Roman" w:cs="Times New Roman"/>
                <w:color w:val="222222"/>
                <w:sz w:val="24"/>
                <w:szCs w:val="24"/>
                <w:shd w:val="clear" w:color="auto" w:fill="FFFFFF"/>
              </w:rPr>
            </w:rPrChange>
          </w:rPr>
          <w:delText xml:space="preserve">, </w:delText>
        </w:r>
        <w:r w:rsidR="00A01919" w:rsidRPr="003D0AC6" w:rsidDel="00DA3028">
          <w:rPr>
            <w:rFonts w:ascii="Times New Roman" w:eastAsia="Times New Roman" w:hAnsi="Times New Roman" w:cs="Times New Roman"/>
            <w:color w:val="222222"/>
            <w:sz w:val="24"/>
            <w:szCs w:val="24"/>
            <w:shd w:val="clear" w:color="auto" w:fill="FFFFFF"/>
            <w:rPrChange w:id="2549" w:author="Author">
              <w:rPr>
                <w:rFonts w:ascii="Times New Roman" w:eastAsia="Times New Roman" w:hAnsi="Times New Roman" w:cs="Times New Roman"/>
                <w:color w:val="222222"/>
                <w:sz w:val="24"/>
                <w:szCs w:val="24"/>
                <w:shd w:val="clear" w:color="auto" w:fill="FFFFFF"/>
              </w:rPr>
            </w:rPrChange>
          </w:rPr>
          <w:delText xml:space="preserve">1977) </w:delText>
        </w:r>
      </w:del>
      <w:r w:rsidR="00A01919" w:rsidRPr="003D0AC6">
        <w:rPr>
          <w:rFonts w:ascii="Times New Roman" w:eastAsia="Times New Roman" w:hAnsi="Times New Roman" w:cs="Times New Roman"/>
          <w:color w:val="222222"/>
          <w:sz w:val="24"/>
          <w:szCs w:val="24"/>
          <w:shd w:val="clear" w:color="auto" w:fill="FFFFFF"/>
          <w:rPrChange w:id="2550" w:author="Author">
            <w:rPr>
              <w:rFonts w:ascii="Times New Roman" w:eastAsia="Times New Roman" w:hAnsi="Times New Roman" w:cs="Times New Roman"/>
              <w:color w:val="222222"/>
              <w:sz w:val="24"/>
              <w:szCs w:val="24"/>
              <w:shd w:val="clear" w:color="auto" w:fill="FFFFFF"/>
            </w:rPr>
          </w:rPrChange>
        </w:rPr>
        <w:t>performance improves with practice</w:t>
      </w:r>
      <w:del w:id="2551" w:author="Author">
        <w:r w:rsidR="00A01919" w:rsidRPr="003D0AC6" w:rsidDel="00DA3028">
          <w:rPr>
            <w:rFonts w:ascii="Times New Roman" w:eastAsia="Times New Roman" w:hAnsi="Times New Roman" w:cs="Times New Roman"/>
            <w:color w:val="222222"/>
            <w:sz w:val="24"/>
            <w:szCs w:val="24"/>
            <w:shd w:val="clear" w:color="auto" w:fill="FFFFFF"/>
            <w:rPrChange w:id="2552" w:author="Author">
              <w:rPr>
                <w:rFonts w:ascii="Times New Roman" w:eastAsia="Times New Roman" w:hAnsi="Times New Roman" w:cs="Times New Roman"/>
                <w:color w:val="222222"/>
                <w:sz w:val="24"/>
                <w:szCs w:val="24"/>
                <w:shd w:val="clear" w:color="auto" w:fill="FFFFFF"/>
              </w:rPr>
            </w:rPrChange>
          </w:rPr>
          <w:delText xml:space="preserve"> and becomes more successful</w:delText>
        </w:r>
      </w:del>
      <w:ins w:id="2553" w:author="Author">
        <w:r w:rsidR="00DA3028" w:rsidRPr="003D0AC6">
          <w:rPr>
            <w:rFonts w:ascii="Times New Roman" w:eastAsia="Times New Roman" w:hAnsi="Times New Roman" w:cs="Times New Roman"/>
            <w:color w:val="222222"/>
            <w:sz w:val="24"/>
            <w:szCs w:val="24"/>
            <w:shd w:val="clear" w:color="auto" w:fill="FFFFFF"/>
            <w:rPrChange w:id="2554" w:author="Author">
              <w:rPr>
                <w:rFonts w:ascii="Times New Roman" w:eastAsia="Times New Roman" w:hAnsi="Times New Roman" w:cs="Times New Roman"/>
                <w:color w:val="222222"/>
                <w:sz w:val="24"/>
                <w:szCs w:val="24"/>
                <w:shd w:val="clear" w:color="auto" w:fill="FFFFFF"/>
              </w:rPr>
            </w:rPrChange>
          </w:rPr>
          <w:t>; that is,</w:t>
        </w:r>
      </w:ins>
      <w:del w:id="2555" w:author="Author">
        <w:r w:rsidR="00A01919" w:rsidRPr="003D0AC6" w:rsidDel="00DA3028">
          <w:rPr>
            <w:rFonts w:ascii="Times New Roman" w:eastAsia="Times New Roman" w:hAnsi="Times New Roman" w:cs="Times New Roman"/>
            <w:color w:val="222222"/>
            <w:sz w:val="24"/>
            <w:szCs w:val="24"/>
            <w:shd w:val="clear" w:color="auto" w:fill="FFFFFF"/>
            <w:rPrChange w:id="2556" w:author="Author">
              <w:rPr>
                <w:rFonts w:ascii="Times New Roman" w:eastAsia="Times New Roman" w:hAnsi="Times New Roman" w:cs="Times New Roman"/>
                <w:color w:val="222222"/>
                <w:sz w:val="24"/>
                <w:szCs w:val="24"/>
                <w:shd w:val="clear" w:color="auto" w:fill="FFFFFF"/>
              </w:rPr>
            </w:rPrChange>
          </w:rPr>
          <w:delText>.</w:delText>
        </w:r>
      </w:del>
      <w:r w:rsidR="00A01919" w:rsidRPr="003D0AC6">
        <w:rPr>
          <w:rFonts w:ascii="Times New Roman" w:eastAsia="Times New Roman" w:hAnsi="Times New Roman" w:cs="Times New Roman"/>
          <w:color w:val="222222"/>
          <w:sz w:val="24"/>
          <w:szCs w:val="24"/>
          <w:shd w:val="clear" w:color="auto" w:fill="FFFFFF"/>
          <w:rPrChange w:id="2557" w:author="Author">
            <w:rPr>
              <w:rFonts w:ascii="Times New Roman" w:eastAsia="Times New Roman" w:hAnsi="Times New Roman" w:cs="Times New Roman"/>
              <w:color w:val="222222"/>
              <w:sz w:val="24"/>
              <w:szCs w:val="24"/>
              <w:shd w:val="clear" w:color="auto" w:fill="FFFFFF"/>
            </w:rPr>
          </w:rPrChange>
        </w:rPr>
        <w:t xml:space="preserve"> </w:t>
      </w:r>
      <w:ins w:id="2558" w:author="Author">
        <w:r w:rsidR="00DA3028" w:rsidRPr="003D0AC6">
          <w:rPr>
            <w:rFonts w:ascii="Times New Roman" w:eastAsia="Times New Roman" w:hAnsi="Times New Roman" w:cs="Times New Roman"/>
            <w:color w:val="222222"/>
            <w:sz w:val="24"/>
            <w:szCs w:val="24"/>
            <w:shd w:val="clear" w:color="auto" w:fill="FFFFFF"/>
            <w:rPrChange w:id="2559" w:author="Author">
              <w:rPr>
                <w:rFonts w:ascii="Times New Roman" w:eastAsia="Times New Roman" w:hAnsi="Times New Roman" w:cs="Times New Roman"/>
                <w:color w:val="222222"/>
                <w:sz w:val="24"/>
                <w:szCs w:val="24"/>
                <w:shd w:val="clear" w:color="auto" w:fill="FFFFFF"/>
              </w:rPr>
            </w:rPrChange>
          </w:rPr>
          <w:t>t</w:t>
        </w:r>
      </w:ins>
      <w:del w:id="2560" w:author="Author">
        <w:r w:rsidR="00A01919" w:rsidRPr="003D0AC6" w:rsidDel="00DA3028">
          <w:rPr>
            <w:rFonts w:ascii="Times New Roman" w:eastAsia="Times New Roman" w:hAnsi="Times New Roman" w:cs="Times New Roman"/>
            <w:color w:val="222222"/>
            <w:sz w:val="24"/>
            <w:szCs w:val="24"/>
            <w:shd w:val="clear" w:color="auto" w:fill="FFFFFF"/>
            <w:rPrChange w:id="2561" w:author="Author">
              <w:rPr>
                <w:rFonts w:ascii="Times New Roman" w:eastAsia="Times New Roman" w:hAnsi="Times New Roman" w:cs="Times New Roman"/>
                <w:color w:val="222222"/>
                <w:sz w:val="24"/>
                <w:szCs w:val="24"/>
                <w:shd w:val="clear" w:color="auto" w:fill="FFFFFF"/>
              </w:rPr>
            </w:rPrChange>
          </w:rPr>
          <w:delText>T</w:delText>
        </w:r>
      </w:del>
      <w:r w:rsidR="00A01919" w:rsidRPr="003D0AC6">
        <w:rPr>
          <w:rFonts w:ascii="Times New Roman" w:eastAsia="Times New Roman" w:hAnsi="Times New Roman" w:cs="Times New Roman"/>
          <w:color w:val="222222"/>
          <w:sz w:val="24"/>
          <w:szCs w:val="24"/>
          <w:shd w:val="clear" w:color="auto" w:fill="FFFFFF"/>
          <w:rPrChange w:id="2562" w:author="Author">
            <w:rPr>
              <w:rFonts w:ascii="Times New Roman" w:eastAsia="Times New Roman" w:hAnsi="Times New Roman" w:cs="Times New Roman"/>
              <w:color w:val="222222"/>
              <w:sz w:val="24"/>
              <w:szCs w:val="24"/>
              <w:shd w:val="clear" w:color="auto" w:fill="FFFFFF"/>
            </w:rPr>
          </w:rPrChange>
        </w:rPr>
        <w:t xml:space="preserve">he more </w:t>
      </w:r>
      <w:del w:id="2563" w:author="Author">
        <w:r w:rsidR="00A01919" w:rsidRPr="003D0AC6" w:rsidDel="00DA3028">
          <w:rPr>
            <w:rFonts w:ascii="Times New Roman" w:eastAsia="Times New Roman" w:hAnsi="Times New Roman" w:cs="Times New Roman"/>
            <w:color w:val="222222"/>
            <w:sz w:val="24"/>
            <w:szCs w:val="24"/>
            <w:shd w:val="clear" w:color="auto" w:fill="FFFFFF"/>
            <w:rPrChange w:id="2564" w:author="Author">
              <w:rPr>
                <w:rFonts w:ascii="Times New Roman" w:eastAsia="Times New Roman" w:hAnsi="Times New Roman" w:cs="Times New Roman"/>
                <w:color w:val="222222"/>
                <w:sz w:val="24"/>
                <w:szCs w:val="24"/>
                <w:shd w:val="clear" w:color="auto" w:fill="FFFFFF"/>
              </w:rPr>
            </w:rPrChange>
          </w:rPr>
          <w:delText xml:space="preserve">people gain </w:delText>
        </w:r>
      </w:del>
      <w:r w:rsidR="00A01919" w:rsidRPr="003D0AC6">
        <w:rPr>
          <w:rFonts w:ascii="Times New Roman" w:eastAsia="Times New Roman" w:hAnsi="Times New Roman" w:cs="Times New Roman"/>
          <w:color w:val="222222"/>
          <w:sz w:val="24"/>
          <w:szCs w:val="24"/>
          <w:shd w:val="clear" w:color="auto" w:fill="FFFFFF"/>
          <w:rPrChange w:id="2565" w:author="Author">
            <w:rPr>
              <w:rFonts w:ascii="Times New Roman" w:eastAsia="Times New Roman" w:hAnsi="Times New Roman" w:cs="Times New Roman"/>
              <w:color w:val="222222"/>
              <w:sz w:val="24"/>
              <w:szCs w:val="24"/>
              <w:shd w:val="clear" w:color="auto" w:fill="FFFFFF"/>
            </w:rPr>
          </w:rPrChange>
        </w:rPr>
        <w:t xml:space="preserve">experience </w:t>
      </w:r>
      <w:ins w:id="2566" w:author="Author">
        <w:r w:rsidR="00DA3028" w:rsidRPr="003D0AC6">
          <w:rPr>
            <w:rFonts w:ascii="Times New Roman" w:eastAsia="Times New Roman" w:hAnsi="Times New Roman" w:cs="Times New Roman"/>
            <w:color w:val="222222"/>
            <w:sz w:val="24"/>
            <w:szCs w:val="24"/>
            <w:shd w:val="clear" w:color="auto" w:fill="FFFFFF"/>
            <w:rPrChange w:id="2567" w:author="Author">
              <w:rPr>
                <w:rFonts w:ascii="Times New Roman" w:eastAsia="Times New Roman" w:hAnsi="Times New Roman" w:cs="Times New Roman"/>
                <w:color w:val="222222"/>
                <w:sz w:val="24"/>
                <w:szCs w:val="24"/>
                <w:shd w:val="clear" w:color="auto" w:fill="FFFFFF"/>
              </w:rPr>
            </w:rPrChange>
          </w:rPr>
          <w:t xml:space="preserve">people gain </w:t>
        </w:r>
      </w:ins>
      <w:r w:rsidR="00A01919" w:rsidRPr="003D0AC6">
        <w:rPr>
          <w:rFonts w:ascii="Times New Roman" w:eastAsia="Times New Roman" w:hAnsi="Times New Roman" w:cs="Times New Roman"/>
          <w:color w:val="222222"/>
          <w:sz w:val="24"/>
          <w:szCs w:val="24"/>
          <w:shd w:val="clear" w:color="auto" w:fill="FFFFFF"/>
          <w:rPrChange w:id="2568" w:author="Author">
            <w:rPr>
              <w:rFonts w:ascii="Times New Roman" w:eastAsia="Times New Roman" w:hAnsi="Times New Roman" w:cs="Times New Roman"/>
              <w:color w:val="222222"/>
              <w:sz w:val="24"/>
              <w:szCs w:val="24"/>
              <w:shd w:val="clear" w:color="auto" w:fill="FFFFFF"/>
            </w:rPr>
          </w:rPrChange>
        </w:rPr>
        <w:t xml:space="preserve">at work, the more expertise and knowledge they develop and </w:t>
      </w:r>
      <w:del w:id="2569" w:author="Author">
        <w:r w:rsidR="00A01919" w:rsidRPr="003D0AC6" w:rsidDel="00DA3028">
          <w:rPr>
            <w:rFonts w:ascii="Times New Roman" w:eastAsia="Times New Roman" w:hAnsi="Times New Roman" w:cs="Times New Roman"/>
            <w:color w:val="222222"/>
            <w:sz w:val="24"/>
            <w:szCs w:val="24"/>
            <w:shd w:val="clear" w:color="auto" w:fill="FFFFFF"/>
            <w:rPrChange w:id="2570" w:author="Author">
              <w:rPr>
                <w:rFonts w:ascii="Times New Roman" w:eastAsia="Times New Roman" w:hAnsi="Times New Roman" w:cs="Times New Roman"/>
                <w:color w:val="222222"/>
                <w:sz w:val="24"/>
                <w:szCs w:val="24"/>
                <w:shd w:val="clear" w:color="auto" w:fill="FFFFFF"/>
              </w:rPr>
            </w:rPrChange>
          </w:rPr>
          <w:delText xml:space="preserve">their </w:delText>
        </w:r>
      </w:del>
      <w:ins w:id="2571" w:author="Author">
        <w:r w:rsidR="00DA3028" w:rsidRPr="003D0AC6">
          <w:rPr>
            <w:rFonts w:ascii="Times New Roman" w:eastAsia="Times New Roman" w:hAnsi="Times New Roman" w:cs="Times New Roman"/>
            <w:color w:val="222222"/>
            <w:sz w:val="24"/>
            <w:szCs w:val="24"/>
            <w:shd w:val="clear" w:color="auto" w:fill="FFFFFF"/>
            <w:rPrChange w:id="2572" w:author="Author">
              <w:rPr>
                <w:rFonts w:ascii="Times New Roman" w:eastAsia="Times New Roman" w:hAnsi="Times New Roman" w:cs="Times New Roman"/>
                <w:color w:val="222222"/>
                <w:sz w:val="24"/>
                <w:szCs w:val="24"/>
                <w:shd w:val="clear" w:color="auto" w:fill="FFFFFF"/>
              </w:rPr>
            </w:rPrChange>
          </w:rPr>
          <w:t xml:space="preserve">the more their </w:t>
        </w:r>
      </w:ins>
      <w:r w:rsidR="00A01919" w:rsidRPr="003D0AC6">
        <w:rPr>
          <w:rFonts w:ascii="Times New Roman" w:eastAsia="Times New Roman" w:hAnsi="Times New Roman" w:cs="Times New Roman"/>
          <w:color w:val="222222"/>
          <w:sz w:val="24"/>
          <w:szCs w:val="24"/>
          <w:shd w:val="clear" w:color="auto" w:fill="FFFFFF"/>
          <w:rPrChange w:id="2573" w:author="Author">
            <w:rPr>
              <w:rFonts w:ascii="Times New Roman" w:eastAsia="Times New Roman" w:hAnsi="Times New Roman" w:cs="Times New Roman"/>
              <w:color w:val="222222"/>
              <w:sz w:val="24"/>
              <w:szCs w:val="24"/>
              <w:shd w:val="clear" w:color="auto" w:fill="FFFFFF"/>
            </w:rPr>
          </w:rPrChange>
        </w:rPr>
        <w:t>performance at work improves (Hunter, 1986; Ree et al., 1995; Schmidt et al., 1986). For example, in a meta-analysis by Quińones et al. (1995)</w:t>
      </w:r>
      <w:ins w:id="2574" w:author="Author">
        <w:r w:rsidR="00DA3028" w:rsidRPr="003D0AC6">
          <w:rPr>
            <w:rFonts w:ascii="Times New Roman" w:eastAsia="Times New Roman" w:hAnsi="Times New Roman" w:cs="Times New Roman"/>
            <w:color w:val="222222"/>
            <w:sz w:val="24"/>
            <w:szCs w:val="24"/>
            <w:shd w:val="clear" w:color="auto" w:fill="FFFFFF"/>
            <w:rPrChange w:id="2575" w:author="Author">
              <w:rPr>
                <w:rFonts w:ascii="Times New Roman" w:eastAsia="Times New Roman" w:hAnsi="Times New Roman" w:cs="Times New Roman"/>
                <w:color w:val="222222"/>
                <w:sz w:val="24"/>
                <w:szCs w:val="24"/>
                <w:shd w:val="clear" w:color="auto" w:fill="FFFFFF"/>
              </w:rPr>
            </w:rPrChange>
          </w:rPr>
          <w:t>,</w:t>
        </w:r>
      </w:ins>
      <w:r w:rsidR="00A01919" w:rsidRPr="003D0AC6">
        <w:rPr>
          <w:rFonts w:ascii="Times New Roman" w:eastAsia="Times New Roman" w:hAnsi="Times New Roman" w:cs="Times New Roman"/>
          <w:color w:val="222222"/>
          <w:sz w:val="24"/>
          <w:szCs w:val="24"/>
          <w:shd w:val="clear" w:color="auto" w:fill="FFFFFF"/>
          <w:rPrChange w:id="2576" w:author="Author">
            <w:rPr>
              <w:rFonts w:ascii="Times New Roman" w:eastAsia="Times New Roman" w:hAnsi="Times New Roman" w:cs="Times New Roman"/>
              <w:color w:val="222222"/>
              <w:sz w:val="24"/>
              <w:szCs w:val="24"/>
              <w:shd w:val="clear" w:color="auto" w:fill="FFFFFF"/>
            </w:rPr>
          </w:rPrChange>
        </w:rPr>
        <w:t xml:space="preserve"> </w:t>
      </w:r>
      <w:del w:id="2577" w:author="Author">
        <w:r w:rsidR="00A01919" w:rsidRPr="003D0AC6" w:rsidDel="00DA3028">
          <w:rPr>
            <w:rFonts w:ascii="Times New Roman" w:eastAsia="Times New Roman" w:hAnsi="Times New Roman" w:cs="Times New Roman"/>
            <w:color w:val="222222"/>
            <w:sz w:val="24"/>
            <w:szCs w:val="24"/>
            <w:shd w:val="clear" w:color="auto" w:fill="FFFFFF"/>
            <w:rPrChange w:id="2578" w:author="Author">
              <w:rPr>
                <w:rFonts w:ascii="Times New Roman" w:eastAsia="Times New Roman" w:hAnsi="Times New Roman" w:cs="Times New Roman"/>
                <w:color w:val="222222"/>
                <w:sz w:val="24"/>
                <w:szCs w:val="24"/>
                <w:shd w:val="clear" w:color="auto" w:fill="FFFFFF"/>
              </w:rPr>
            </w:rPrChange>
          </w:rPr>
          <w:delText xml:space="preserve">found </w:delText>
        </w:r>
      </w:del>
      <w:r w:rsidR="00A01919" w:rsidRPr="003D0AC6">
        <w:rPr>
          <w:rFonts w:ascii="Times New Roman" w:eastAsia="Times New Roman" w:hAnsi="Times New Roman" w:cs="Times New Roman"/>
          <w:color w:val="222222"/>
          <w:sz w:val="24"/>
          <w:szCs w:val="24"/>
          <w:shd w:val="clear" w:color="auto" w:fill="FFFFFF"/>
          <w:rPrChange w:id="2579" w:author="Author">
            <w:rPr>
              <w:rFonts w:ascii="Times New Roman" w:eastAsia="Times New Roman" w:hAnsi="Times New Roman" w:cs="Times New Roman"/>
              <w:color w:val="222222"/>
              <w:sz w:val="24"/>
              <w:szCs w:val="24"/>
              <w:shd w:val="clear" w:color="auto" w:fill="FFFFFF"/>
            </w:rPr>
          </w:rPrChange>
        </w:rPr>
        <w:t xml:space="preserve">a relationship </w:t>
      </w:r>
      <w:ins w:id="2580" w:author="Author">
        <w:r w:rsidR="00DA3028" w:rsidRPr="003D0AC6">
          <w:rPr>
            <w:rFonts w:ascii="Times New Roman" w:eastAsia="Times New Roman" w:hAnsi="Times New Roman" w:cs="Times New Roman"/>
            <w:color w:val="222222"/>
            <w:sz w:val="24"/>
            <w:szCs w:val="24"/>
            <w:shd w:val="clear" w:color="auto" w:fill="FFFFFF"/>
            <w:rPrChange w:id="2581" w:author="Author">
              <w:rPr>
                <w:rFonts w:ascii="Times New Roman" w:eastAsia="Times New Roman" w:hAnsi="Times New Roman" w:cs="Times New Roman"/>
                <w:color w:val="222222"/>
                <w:sz w:val="24"/>
                <w:szCs w:val="24"/>
                <w:shd w:val="clear" w:color="auto" w:fill="FFFFFF"/>
              </w:rPr>
            </w:rPrChange>
          </w:rPr>
          <w:t xml:space="preserve">was identified </w:t>
        </w:r>
      </w:ins>
      <w:r w:rsidR="00A01919" w:rsidRPr="003D0AC6">
        <w:rPr>
          <w:rFonts w:ascii="Times New Roman" w:eastAsia="Times New Roman" w:hAnsi="Times New Roman" w:cs="Times New Roman"/>
          <w:color w:val="222222"/>
          <w:sz w:val="24"/>
          <w:szCs w:val="24"/>
          <w:shd w:val="clear" w:color="auto" w:fill="FFFFFF"/>
          <w:rPrChange w:id="2582" w:author="Author">
            <w:rPr>
              <w:rFonts w:ascii="Times New Roman" w:eastAsia="Times New Roman" w:hAnsi="Times New Roman" w:cs="Times New Roman"/>
              <w:color w:val="222222"/>
              <w:sz w:val="24"/>
              <w:szCs w:val="24"/>
              <w:shd w:val="clear" w:color="auto" w:fill="FFFFFF"/>
            </w:rPr>
          </w:rPrChange>
        </w:rPr>
        <w:t xml:space="preserve">between experience and performance. Therefore, as part of this study, </w:t>
      </w:r>
      <w:del w:id="2583" w:author="Author">
        <w:r w:rsidR="00A01919" w:rsidRPr="003D0AC6" w:rsidDel="00DA3028">
          <w:rPr>
            <w:rFonts w:ascii="Times New Roman" w:eastAsia="Times New Roman" w:hAnsi="Times New Roman" w:cs="Times New Roman"/>
            <w:color w:val="222222"/>
            <w:sz w:val="24"/>
            <w:szCs w:val="24"/>
            <w:shd w:val="clear" w:color="auto" w:fill="FFFFFF"/>
            <w:rPrChange w:id="2584" w:author="Author">
              <w:rPr>
                <w:rFonts w:ascii="Times New Roman" w:eastAsia="Times New Roman" w:hAnsi="Times New Roman" w:cs="Times New Roman"/>
                <w:color w:val="222222"/>
                <w:sz w:val="24"/>
                <w:szCs w:val="24"/>
                <w:shd w:val="clear" w:color="auto" w:fill="FFFFFF"/>
              </w:rPr>
            </w:rPrChange>
          </w:rPr>
          <w:delText>it is</w:delText>
        </w:r>
      </w:del>
      <w:ins w:id="2585" w:author="Author">
        <w:r w:rsidR="00DA3028" w:rsidRPr="003D0AC6">
          <w:rPr>
            <w:rFonts w:ascii="Times New Roman" w:eastAsia="Times New Roman" w:hAnsi="Times New Roman" w:cs="Times New Roman"/>
            <w:color w:val="222222"/>
            <w:sz w:val="24"/>
            <w:szCs w:val="24"/>
            <w:shd w:val="clear" w:color="auto" w:fill="FFFFFF"/>
            <w:rPrChange w:id="2586" w:author="Author">
              <w:rPr>
                <w:rFonts w:ascii="Times New Roman" w:eastAsia="Times New Roman" w:hAnsi="Times New Roman" w:cs="Times New Roman"/>
                <w:color w:val="222222"/>
                <w:sz w:val="24"/>
                <w:szCs w:val="24"/>
                <w:shd w:val="clear" w:color="auto" w:fill="FFFFFF"/>
              </w:rPr>
            </w:rPrChange>
          </w:rPr>
          <w:t>we</w:t>
        </w:r>
      </w:ins>
      <w:r w:rsidR="00A01919" w:rsidRPr="003D0AC6">
        <w:rPr>
          <w:rFonts w:ascii="Times New Roman" w:eastAsia="Times New Roman" w:hAnsi="Times New Roman" w:cs="Times New Roman"/>
          <w:color w:val="222222"/>
          <w:sz w:val="24"/>
          <w:szCs w:val="24"/>
          <w:shd w:val="clear" w:color="auto" w:fill="FFFFFF"/>
          <w:rPrChange w:id="2587" w:author="Author">
            <w:rPr>
              <w:rFonts w:ascii="Times New Roman" w:eastAsia="Times New Roman" w:hAnsi="Times New Roman" w:cs="Times New Roman"/>
              <w:color w:val="222222"/>
              <w:sz w:val="24"/>
              <w:szCs w:val="24"/>
              <w:shd w:val="clear" w:color="auto" w:fill="FFFFFF"/>
            </w:rPr>
          </w:rPrChange>
        </w:rPr>
        <w:t xml:space="preserve"> </w:t>
      </w:r>
      <w:r w:rsidR="009B5AFD" w:rsidRPr="003D0AC6">
        <w:rPr>
          <w:rFonts w:ascii="Times New Roman" w:eastAsia="Times New Roman" w:hAnsi="Times New Roman" w:cs="Times New Roman"/>
          <w:color w:val="222222"/>
          <w:sz w:val="24"/>
          <w:szCs w:val="24"/>
          <w:shd w:val="clear" w:color="auto" w:fill="FFFFFF"/>
          <w:rPrChange w:id="2588" w:author="Author">
            <w:rPr>
              <w:rFonts w:ascii="Times New Roman" w:eastAsia="Times New Roman" w:hAnsi="Times New Roman" w:cs="Times New Roman"/>
              <w:color w:val="222222"/>
              <w:sz w:val="24"/>
              <w:szCs w:val="24"/>
              <w:shd w:val="clear" w:color="auto" w:fill="FFFFFF"/>
            </w:rPr>
          </w:rPrChange>
        </w:rPr>
        <w:t>assume</w:t>
      </w:r>
      <w:del w:id="2589" w:author="Author">
        <w:r w:rsidR="00E57937" w:rsidRPr="003D0AC6" w:rsidDel="00DA3028">
          <w:rPr>
            <w:rFonts w:ascii="Times New Roman" w:eastAsia="Times New Roman" w:hAnsi="Times New Roman" w:cs="Times New Roman"/>
            <w:color w:val="222222"/>
            <w:sz w:val="24"/>
            <w:szCs w:val="24"/>
            <w:shd w:val="clear" w:color="auto" w:fill="FFFFFF"/>
            <w:rPrChange w:id="2590" w:author="Author">
              <w:rPr>
                <w:rFonts w:ascii="Times New Roman" w:eastAsia="Times New Roman" w:hAnsi="Times New Roman" w:cs="Times New Roman"/>
                <w:color w:val="222222"/>
                <w:sz w:val="24"/>
                <w:szCs w:val="24"/>
                <w:shd w:val="clear" w:color="auto" w:fill="FFFFFF"/>
              </w:rPr>
            </w:rPrChange>
          </w:rPr>
          <w:delText>d</w:delText>
        </w:r>
      </w:del>
      <w:r w:rsidR="009B5AFD" w:rsidRPr="003D0AC6">
        <w:rPr>
          <w:rFonts w:ascii="Times New Roman" w:eastAsia="Times New Roman" w:hAnsi="Times New Roman" w:cs="Times New Roman"/>
          <w:color w:val="222222"/>
          <w:sz w:val="24"/>
          <w:szCs w:val="24"/>
          <w:shd w:val="clear" w:color="auto" w:fill="FFFFFF"/>
          <w:rPrChange w:id="2591" w:author="Author">
            <w:rPr>
              <w:rFonts w:ascii="Times New Roman" w:eastAsia="Times New Roman" w:hAnsi="Times New Roman" w:cs="Times New Roman"/>
              <w:color w:val="222222"/>
              <w:sz w:val="24"/>
              <w:szCs w:val="24"/>
              <w:shd w:val="clear" w:color="auto" w:fill="FFFFFF"/>
            </w:rPr>
          </w:rPrChange>
        </w:rPr>
        <w:t xml:space="preserve"> </w:t>
      </w:r>
      <w:r w:rsidR="00A01919" w:rsidRPr="003D0AC6">
        <w:rPr>
          <w:rFonts w:ascii="Times New Roman" w:eastAsia="Times New Roman" w:hAnsi="Times New Roman" w:cs="Times New Roman"/>
          <w:color w:val="222222"/>
          <w:sz w:val="24"/>
          <w:szCs w:val="24"/>
          <w:shd w:val="clear" w:color="auto" w:fill="FFFFFF"/>
          <w:rPrChange w:id="2592" w:author="Author">
            <w:rPr>
              <w:rFonts w:ascii="Times New Roman" w:eastAsia="Times New Roman" w:hAnsi="Times New Roman" w:cs="Times New Roman"/>
              <w:color w:val="222222"/>
              <w:sz w:val="24"/>
              <w:szCs w:val="24"/>
              <w:shd w:val="clear" w:color="auto" w:fill="FFFFFF"/>
            </w:rPr>
          </w:rPrChange>
        </w:rPr>
        <w:t xml:space="preserve">that the more </w:t>
      </w:r>
      <w:ins w:id="2593" w:author="Author">
        <w:r w:rsidR="00DA3028" w:rsidRPr="003D0AC6">
          <w:rPr>
            <w:rFonts w:ascii="Times New Roman" w:eastAsia="Times New Roman" w:hAnsi="Times New Roman" w:cs="Times New Roman"/>
            <w:color w:val="222222"/>
            <w:sz w:val="24"/>
            <w:szCs w:val="24"/>
            <w:shd w:val="clear" w:color="auto" w:fill="FFFFFF"/>
            <w:rPrChange w:id="2594" w:author="Author">
              <w:rPr>
                <w:rFonts w:ascii="Times New Roman" w:eastAsia="Times New Roman" w:hAnsi="Times New Roman" w:cs="Times New Roman"/>
                <w:color w:val="222222"/>
                <w:sz w:val="24"/>
                <w:szCs w:val="24"/>
                <w:shd w:val="clear" w:color="auto" w:fill="FFFFFF"/>
              </w:rPr>
            </w:rPrChange>
          </w:rPr>
          <w:t xml:space="preserve">experience </w:t>
        </w:r>
      </w:ins>
      <w:r w:rsidR="008C523E" w:rsidRPr="003D0AC6">
        <w:rPr>
          <w:rFonts w:ascii="Times New Roman" w:eastAsia="Times New Roman" w:hAnsi="Times New Roman" w:cs="Times New Roman"/>
          <w:color w:val="222222"/>
          <w:sz w:val="24"/>
          <w:szCs w:val="24"/>
          <w:shd w:val="clear" w:color="auto" w:fill="FFFFFF"/>
          <w:rPrChange w:id="2595" w:author="Author">
            <w:rPr>
              <w:rFonts w:ascii="Times New Roman" w:eastAsia="Times New Roman" w:hAnsi="Times New Roman" w:cs="Times New Roman"/>
              <w:color w:val="222222"/>
              <w:sz w:val="24"/>
              <w:szCs w:val="24"/>
              <w:shd w:val="clear" w:color="auto" w:fill="FFFFFF"/>
            </w:rPr>
          </w:rPrChange>
        </w:rPr>
        <w:t>assessors</w:t>
      </w:r>
      <w:r w:rsidR="00A01919" w:rsidRPr="003D0AC6">
        <w:rPr>
          <w:rFonts w:ascii="Times New Roman" w:eastAsia="Times New Roman" w:hAnsi="Times New Roman" w:cs="Times New Roman"/>
          <w:color w:val="222222"/>
          <w:sz w:val="24"/>
          <w:szCs w:val="24"/>
          <w:shd w:val="clear" w:color="auto" w:fill="FFFFFF"/>
          <w:rPrChange w:id="2596" w:author="Author">
            <w:rPr>
              <w:rFonts w:ascii="Times New Roman" w:eastAsia="Times New Roman" w:hAnsi="Times New Roman" w:cs="Times New Roman"/>
              <w:color w:val="222222"/>
              <w:sz w:val="24"/>
              <w:szCs w:val="24"/>
              <w:shd w:val="clear" w:color="auto" w:fill="FFFFFF"/>
            </w:rPr>
          </w:rPrChange>
        </w:rPr>
        <w:t xml:space="preserve"> </w:t>
      </w:r>
      <w:del w:id="2597" w:author="Author">
        <w:r w:rsidR="00A01919" w:rsidRPr="003D0AC6" w:rsidDel="00DA3028">
          <w:rPr>
            <w:rFonts w:ascii="Times New Roman" w:eastAsia="Times New Roman" w:hAnsi="Times New Roman" w:cs="Times New Roman"/>
            <w:color w:val="222222"/>
            <w:sz w:val="24"/>
            <w:szCs w:val="24"/>
            <w:shd w:val="clear" w:color="auto" w:fill="FFFFFF"/>
            <w:rPrChange w:id="2598" w:author="Author">
              <w:rPr>
                <w:rFonts w:ascii="Times New Roman" w:eastAsia="Times New Roman" w:hAnsi="Times New Roman" w:cs="Times New Roman"/>
                <w:color w:val="222222"/>
                <w:sz w:val="24"/>
                <w:szCs w:val="24"/>
                <w:shd w:val="clear" w:color="auto" w:fill="FFFFFF"/>
              </w:rPr>
            </w:rPrChange>
          </w:rPr>
          <w:delText xml:space="preserve">gain </w:delText>
        </w:r>
      </w:del>
      <w:ins w:id="2599" w:author="Author">
        <w:r w:rsidR="00DA3028" w:rsidRPr="003D0AC6">
          <w:rPr>
            <w:rFonts w:ascii="Times New Roman" w:eastAsia="Times New Roman" w:hAnsi="Times New Roman" w:cs="Times New Roman"/>
            <w:color w:val="222222"/>
            <w:sz w:val="24"/>
            <w:szCs w:val="24"/>
            <w:shd w:val="clear" w:color="auto" w:fill="FFFFFF"/>
            <w:rPrChange w:id="2600" w:author="Author">
              <w:rPr>
                <w:rFonts w:ascii="Times New Roman" w:eastAsia="Times New Roman" w:hAnsi="Times New Roman" w:cs="Times New Roman"/>
                <w:color w:val="222222"/>
                <w:sz w:val="24"/>
                <w:szCs w:val="24"/>
                <w:shd w:val="clear" w:color="auto" w:fill="FFFFFF"/>
              </w:rPr>
            </w:rPrChange>
          </w:rPr>
          <w:t xml:space="preserve">have </w:t>
        </w:r>
      </w:ins>
      <w:del w:id="2601" w:author="Author">
        <w:r w:rsidR="00A01919" w:rsidRPr="003D0AC6" w:rsidDel="00DA3028">
          <w:rPr>
            <w:rFonts w:ascii="Times New Roman" w:eastAsia="Times New Roman" w:hAnsi="Times New Roman" w:cs="Times New Roman"/>
            <w:color w:val="222222"/>
            <w:sz w:val="24"/>
            <w:szCs w:val="24"/>
            <w:shd w:val="clear" w:color="auto" w:fill="FFFFFF"/>
            <w:rPrChange w:id="2602" w:author="Author">
              <w:rPr>
                <w:rFonts w:ascii="Times New Roman" w:eastAsia="Times New Roman" w:hAnsi="Times New Roman" w:cs="Times New Roman"/>
                <w:color w:val="222222"/>
                <w:sz w:val="24"/>
                <w:szCs w:val="24"/>
                <w:shd w:val="clear" w:color="auto" w:fill="FFFFFF"/>
              </w:rPr>
            </w:rPrChange>
          </w:rPr>
          <w:delText xml:space="preserve">experience </w:delText>
        </w:r>
      </w:del>
      <w:ins w:id="2603" w:author="Author">
        <w:r w:rsidR="00DA3028" w:rsidRPr="003D0AC6">
          <w:rPr>
            <w:rFonts w:ascii="Times New Roman" w:eastAsia="Times New Roman" w:hAnsi="Times New Roman" w:cs="Times New Roman"/>
            <w:color w:val="222222"/>
            <w:sz w:val="24"/>
            <w:szCs w:val="24"/>
            <w:shd w:val="clear" w:color="auto" w:fill="FFFFFF"/>
            <w:rPrChange w:id="2604" w:author="Author">
              <w:rPr>
                <w:rFonts w:ascii="Times New Roman" w:eastAsia="Times New Roman" w:hAnsi="Times New Roman" w:cs="Times New Roman"/>
                <w:color w:val="222222"/>
                <w:sz w:val="24"/>
                <w:szCs w:val="24"/>
                <w:shd w:val="clear" w:color="auto" w:fill="FFFFFF"/>
              </w:rPr>
            </w:rPrChange>
          </w:rPr>
          <w:t>with</w:t>
        </w:r>
      </w:ins>
      <w:del w:id="2605" w:author="Author">
        <w:r w:rsidR="00A01919" w:rsidRPr="003D0AC6" w:rsidDel="00DA3028">
          <w:rPr>
            <w:rFonts w:ascii="Times New Roman" w:eastAsia="Times New Roman" w:hAnsi="Times New Roman" w:cs="Times New Roman"/>
            <w:color w:val="222222"/>
            <w:sz w:val="24"/>
            <w:szCs w:val="24"/>
            <w:shd w:val="clear" w:color="auto" w:fill="FFFFFF"/>
            <w:rPrChange w:id="2606" w:author="Author">
              <w:rPr>
                <w:rFonts w:ascii="Times New Roman" w:eastAsia="Times New Roman" w:hAnsi="Times New Roman" w:cs="Times New Roman"/>
                <w:color w:val="222222"/>
                <w:sz w:val="24"/>
                <w:szCs w:val="24"/>
                <w:shd w:val="clear" w:color="auto" w:fill="FFFFFF"/>
              </w:rPr>
            </w:rPrChange>
          </w:rPr>
          <w:delText>in</w:delText>
        </w:r>
      </w:del>
      <w:r w:rsidR="00A01919" w:rsidRPr="003D0AC6">
        <w:rPr>
          <w:rFonts w:ascii="Times New Roman" w:eastAsia="Times New Roman" w:hAnsi="Times New Roman" w:cs="Times New Roman"/>
          <w:color w:val="222222"/>
          <w:sz w:val="24"/>
          <w:szCs w:val="24"/>
          <w:shd w:val="clear" w:color="auto" w:fill="FFFFFF"/>
          <w:rPrChange w:id="2607" w:author="Author">
            <w:rPr>
              <w:rFonts w:ascii="Times New Roman" w:eastAsia="Times New Roman" w:hAnsi="Times New Roman" w:cs="Times New Roman"/>
              <w:color w:val="222222"/>
              <w:sz w:val="24"/>
              <w:szCs w:val="24"/>
              <w:shd w:val="clear" w:color="auto" w:fill="FFFFFF"/>
            </w:rPr>
          </w:rPrChange>
        </w:rPr>
        <w:t xml:space="preserve"> evaluating </w:t>
      </w:r>
      <w:del w:id="2608" w:author="Author">
        <w:r w:rsidR="00A01919" w:rsidRPr="003D0AC6" w:rsidDel="00DA3028">
          <w:rPr>
            <w:rFonts w:ascii="Times New Roman" w:eastAsia="Times New Roman" w:hAnsi="Times New Roman" w:cs="Times New Roman"/>
            <w:color w:val="222222"/>
            <w:sz w:val="24"/>
            <w:szCs w:val="24"/>
            <w:shd w:val="clear" w:color="auto" w:fill="FFFFFF"/>
            <w:rPrChange w:id="2609" w:author="Author">
              <w:rPr>
                <w:rFonts w:ascii="Times New Roman" w:eastAsia="Times New Roman" w:hAnsi="Times New Roman" w:cs="Times New Roman"/>
                <w:color w:val="222222"/>
                <w:sz w:val="24"/>
                <w:szCs w:val="24"/>
                <w:shd w:val="clear" w:color="auto" w:fill="FFFFFF"/>
              </w:rPr>
            </w:rPrChange>
          </w:rPr>
          <w:delText>within a</w:delText>
        </w:r>
      </w:del>
      <w:ins w:id="2610" w:author="Author">
        <w:r w:rsidR="00DA3028" w:rsidRPr="003D0AC6">
          <w:rPr>
            <w:rFonts w:ascii="Times New Roman" w:eastAsia="Times New Roman" w:hAnsi="Times New Roman" w:cs="Times New Roman"/>
            <w:color w:val="222222"/>
            <w:sz w:val="24"/>
            <w:szCs w:val="24"/>
            <w:shd w:val="clear" w:color="auto" w:fill="FFFFFF"/>
            <w:rPrChange w:id="2611" w:author="Author">
              <w:rPr>
                <w:rFonts w:ascii="Times New Roman" w:eastAsia="Times New Roman" w:hAnsi="Times New Roman" w:cs="Times New Roman"/>
                <w:color w:val="222222"/>
                <w:sz w:val="24"/>
                <w:szCs w:val="24"/>
                <w:shd w:val="clear" w:color="auto" w:fill="FFFFFF"/>
              </w:rPr>
            </w:rPrChange>
          </w:rPr>
          <w:t>in</w:t>
        </w:r>
      </w:ins>
      <w:r w:rsidR="00A01919" w:rsidRPr="003D0AC6">
        <w:rPr>
          <w:rFonts w:ascii="Times New Roman" w:eastAsia="Times New Roman" w:hAnsi="Times New Roman" w:cs="Times New Roman"/>
          <w:color w:val="222222"/>
          <w:sz w:val="24"/>
          <w:szCs w:val="24"/>
          <w:shd w:val="clear" w:color="auto" w:fill="FFFFFF"/>
          <w:rPrChange w:id="2612" w:author="Author">
            <w:rPr>
              <w:rFonts w:ascii="Times New Roman" w:eastAsia="Times New Roman" w:hAnsi="Times New Roman" w:cs="Times New Roman"/>
              <w:color w:val="222222"/>
              <w:sz w:val="24"/>
              <w:szCs w:val="24"/>
              <w:shd w:val="clear" w:color="auto" w:fill="FFFFFF"/>
            </w:rPr>
          </w:rPrChange>
        </w:rPr>
        <w:t xml:space="preserve"> </w:t>
      </w:r>
      <w:del w:id="2613" w:author="Author">
        <w:r w:rsidR="00A01919" w:rsidRPr="003D0AC6" w:rsidDel="00AB4E17">
          <w:rPr>
            <w:rFonts w:ascii="Times New Roman" w:eastAsia="Times New Roman" w:hAnsi="Times New Roman" w:cs="Times New Roman"/>
            <w:color w:val="222222"/>
            <w:sz w:val="24"/>
            <w:szCs w:val="24"/>
            <w:shd w:val="clear" w:color="auto" w:fill="FFFFFF"/>
            <w:rPrChange w:id="2614" w:author="Author">
              <w:rPr>
                <w:rFonts w:ascii="Times New Roman" w:eastAsia="Times New Roman" w:hAnsi="Times New Roman" w:cs="Times New Roman"/>
                <w:color w:val="222222"/>
                <w:sz w:val="24"/>
                <w:szCs w:val="24"/>
                <w:shd w:val="clear" w:color="auto" w:fill="FFFFFF"/>
              </w:rPr>
            </w:rPrChange>
          </w:rPr>
          <w:delText>virtual assessment center</w:delText>
        </w:r>
      </w:del>
      <w:ins w:id="2615" w:author="Author">
        <w:r w:rsidR="00AB4E17" w:rsidRPr="003D0AC6">
          <w:rPr>
            <w:rFonts w:ascii="Times New Roman" w:eastAsia="Times New Roman" w:hAnsi="Times New Roman" w:cs="Times New Roman"/>
            <w:color w:val="222222"/>
            <w:sz w:val="24"/>
            <w:szCs w:val="24"/>
            <w:shd w:val="clear" w:color="auto" w:fill="FFFFFF"/>
            <w:rPrChange w:id="2616" w:author="Author">
              <w:rPr>
                <w:rFonts w:ascii="Times New Roman" w:eastAsia="Times New Roman" w:hAnsi="Times New Roman" w:cs="Times New Roman"/>
                <w:color w:val="222222"/>
                <w:sz w:val="24"/>
                <w:szCs w:val="24"/>
                <w:shd w:val="clear" w:color="auto" w:fill="FFFFFF"/>
              </w:rPr>
            </w:rPrChange>
          </w:rPr>
          <w:t>VAC</w:t>
        </w:r>
        <w:r w:rsidR="00DA3028" w:rsidRPr="003D0AC6">
          <w:rPr>
            <w:rFonts w:ascii="Times New Roman" w:eastAsia="Times New Roman" w:hAnsi="Times New Roman" w:cs="Times New Roman"/>
            <w:color w:val="222222"/>
            <w:sz w:val="24"/>
            <w:szCs w:val="24"/>
            <w:shd w:val="clear" w:color="auto" w:fill="FFFFFF"/>
            <w:rPrChange w:id="2617" w:author="Author">
              <w:rPr>
                <w:rFonts w:ascii="Times New Roman" w:eastAsia="Times New Roman" w:hAnsi="Times New Roman" w:cs="Times New Roman"/>
                <w:color w:val="222222"/>
                <w:sz w:val="24"/>
                <w:szCs w:val="24"/>
                <w:shd w:val="clear" w:color="auto" w:fill="FFFFFF"/>
              </w:rPr>
            </w:rPrChange>
          </w:rPr>
          <w:t>s</w:t>
        </w:r>
      </w:ins>
      <w:r w:rsidR="00A01919" w:rsidRPr="003D0AC6">
        <w:rPr>
          <w:rFonts w:ascii="Times New Roman" w:eastAsia="Times New Roman" w:hAnsi="Times New Roman" w:cs="Times New Roman"/>
          <w:color w:val="222222"/>
          <w:sz w:val="24"/>
          <w:szCs w:val="24"/>
          <w:shd w:val="clear" w:color="auto" w:fill="FFFFFF"/>
          <w:rPrChange w:id="2618" w:author="Author">
            <w:rPr>
              <w:rFonts w:ascii="Times New Roman" w:eastAsia="Times New Roman" w:hAnsi="Times New Roman" w:cs="Times New Roman"/>
              <w:color w:val="222222"/>
              <w:sz w:val="24"/>
              <w:szCs w:val="24"/>
              <w:shd w:val="clear" w:color="auto" w:fill="FFFFFF"/>
            </w:rPr>
          </w:rPrChange>
        </w:rPr>
        <w:t xml:space="preserve"> the more </w:t>
      </w:r>
      <w:del w:id="2619" w:author="Author">
        <w:r w:rsidR="00A01919" w:rsidRPr="003D0AC6" w:rsidDel="00DA3028">
          <w:rPr>
            <w:rFonts w:ascii="Times New Roman" w:eastAsia="Times New Roman" w:hAnsi="Times New Roman" w:cs="Times New Roman"/>
            <w:color w:val="222222"/>
            <w:sz w:val="24"/>
            <w:szCs w:val="24"/>
            <w:shd w:val="clear" w:color="auto" w:fill="FFFFFF"/>
            <w:rPrChange w:id="2620" w:author="Author">
              <w:rPr>
                <w:rFonts w:ascii="Times New Roman" w:eastAsia="Times New Roman" w:hAnsi="Times New Roman" w:cs="Times New Roman"/>
                <w:color w:val="222222"/>
                <w:sz w:val="24"/>
                <w:szCs w:val="24"/>
                <w:shd w:val="clear" w:color="auto" w:fill="FFFFFF"/>
              </w:rPr>
            </w:rPrChange>
          </w:rPr>
          <w:delText xml:space="preserve">they will acquire </w:delText>
        </w:r>
      </w:del>
      <w:r w:rsidR="00A01919" w:rsidRPr="003D0AC6">
        <w:rPr>
          <w:rFonts w:ascii="Times New Roman" w:eastAsia="Times New Roman" w:hAnsi="Times New Roman" w:cs="Times New Roman"/>
          <w:color w:val="222222"/>
          <w:sz w:val="24"/>
          <w:szCs w:val="24"/>
          <w:shd w:val="clear" w:color="auto" w:fill="FFFFFF"/>
          <w:rPrChange w:id="2621" w:author="Author">
            <w:rPr>
              <w:rFonts w:ascii="Times New Roman" w:eastAsia="Times New Roman" w:hAnsi="Times New Roman" w:cs="Times New Roman"/>
              <w:color w:val="222222"/>
              <w:sz w:val="24"/>
              <w:szCs w:val="24"/>
              <w:shd w:val="clear" w:color="auto" w:fill="FFFFFF"/>
            </w:rPr>
          </w:rPrChange>
        </w:rPr>
        <w:t xml:space="preserve">expertise and knowledge </w:t>
      </w:r>
      <w:ins w:id="2622" w:author="Author">
        <w:r w:rsidR="00DA3028" w:rsidRPr="003D0AC6">
          <w:rPr>
            <w:rFonts w:ascii="Times New Roman" w:eastAsia="Times New Roman" w:hAnsi="Times New Roman" w:cs="Times New Roman"/>
            <w:color w:val="222222"/>
            <w:sz w:val="24"/>
            <w:szCs w:val="24"/>
            <w:shd w:val="clear" w:color="auto" w:fill="FFFFFF"/>
            <w:rPrChange w:id="2623" w:author="Author">
              <w:rPr>
                <w:rFonts w:ascii="Times New Roman" w:eastAsia="Times New Roman" w:hAnsi="Times New Roman" w:cs="Times New Roman"/>
                <w:color w:val="222222"/>
                <w:sz w:val="24"/>
                <w:szCs w:val="24"/>
                <w:shd w:val="clear" w:color="auto" w:fill="FFFFFF"/>
              </w:rPr>
            </w:rPrChange>
          </w:rPr>
          <w:t xml:space="preserve">they will acquire, </w:t>
        </w:r>
      </w:ins>
      <w:r w:rsidR="00A01919" w:rsidRPr="003D0AC6">
        <w:rPr>
          <w:rFonts w:ascii="Times New Roman" w:eastAsia="Times New Roman" w:hAnsi="Times New Roman" w:cs="Times New Roman"/>
          <w:color w:val="222222"/>
          <w:sz w:val="24"/>
          <w:szCs w:val="24"/>
          <w:shd w:val="clear" w:color="auto" w:fill="FFFFFF"/>
          <w:rPrChange w:id="2624" w:author="Author">
            <w:rPr>
              <w:rFonts w:ascii="Times New Roman" w:eastAsia="Times New Roman" w:hAnsi="Times New Roman" w:cs="Times New Roman"/>
              <w:color w:val="222222"/>
              <w:sz w:val="24"/>
              <w:szCs w:val="24"/>
              <w:shd w:val="clear" w:color="auto" w:fill="FFFFFF"/>
            </w:rPr>
          </w:rPrChange>
        </w:rPr>
        <w:t xml:space="preserve">and </w:t>
      </w:r>
      <w:del w:id="2625" w:author="Author">
        <w:r w:rsidR="00A01919" w:rsidRPr="003D0AC6" w:rsidDel="00DA3028">
          <w:rPr>
            <w:rFonts w:ascii="Times New Roman" w:eastAsia="Times New Roman" w:hAnsi="Times New Roman" w:cs="Times New Roman"/>
            <w:color w:val="222222"/>
            <w:sz w:val="24"/>
            <w:szCs w:val="24"/>
            <w:shd w:val="clear" w:color="auto" w:fill="FFFFFF"/>
            <w:rPrChange w:id="2626" w:author="Author">
              <w:rPr>
                <w:rFonts w:ascii="Times New Roman" w:eastAsia="Times New Roman" w:hAnsi="Times New Roman" w:cs="Times New Roman"/>
                <w:color w:val="222222"/>
                <w:sz w:val="24"/>
                <w:szCs w:val="24"/>
                <w:shd w:val="clear" w:color="auto" w:fill="FFFFFF"/>
              </w:rPr>
            </w:rPrChange>
          </w:rPr>
          <w:delText xml:space="preserve">their </w:delText>
        </w:r>
      </w:del>
      <w:ins w:id="2627" w:author="Author">
        <w:r w:rsidR="00DA3028" w:rsidRPr="003D0AC6">
          <w:rPr>
            <w:rFonts w:ascii="Times New Roman" w:eastAsia="Times New Roman" w:hAnsi="Times New Roman" w:cs="Times New Roman"/>
            <w:color w:val="222222"/>
            <w:sz w:val="24"/>
            <w:szCs w:val="24"/>
            <w:shd w:val="clear" w:color="auto" w:fill="FFFFFF"/>
            <w:rPrChange w:id="2628" w:author="Author">
              <w:rPr>
                <w:rFonts w:ascii="Times New Roman" w:eastAsia="Times New Roman" w:hAnsi="Times New Roman" w:cs="Times New Roman"/>
                <w:color w:val="222222"/>
                <w:sz w:val="24"/>
                <w:szCs w:val="24"/>
                <w:shd w:val="clear" w:color="auto" w:fill="FFFFFF"/>
              </w:rPr>
            </w:rPrChange>
          </w:rPr>
          <w:t xml:space="preserve">the more accurate their overall </w:t>
        </w:r>
      </w:ins>
      <w:r w:rsidR="00A01919" w:rsidRPr="003D0AC6">
        <w:rPr>
          <w:rFonts w:ascii="Times New Roman" w:eastAsia="Times New Roman" w:hAnsi="Times New Roman" w:cs="Times New Roman"/>
          <w:color w:val="222222"/>
          <w:sz w:val="24"/>
          <w:szCs w:val="24"/>
          <w:shd w:val="clear" w:color="auto" w:fill="FFFFFF"/>
          <w:rPrChange w:id="2629" w:author="Author">
            <w:rPr>
              <w:rFonts w:ascii="Times New Roman" w:eastAsia="Times New Roman" w:hAnsi="Times New Roman" w:cs="Times New Roman"/>
              <w:color w:val="222222"/>
              <w:sz w:val="24"/>
              <w:szCs w:val="24"/>
              <w:shd w:val="clear" w:color="auto" w:fill="FFFFFF"/>
            </w:rPr>
          </w:rPrChange>
        </w:rPr>
        <w:t xml:space="preserve">assessment </w:t>
      </w:r>
      <w:del w:id="2630" w:author="Author">
        <w:r w:rsidR="00A01919" w:rsidRPr="003D0AC6" w:rsidDel="00DA3028">
          <w:rPr>
            <w:rFonts w:ascii="Times New Roman" w:eastAsia="Times New Roman" w:hAnsi="Times New Roman" w:cs="Times New Roman"/>
            <w:color w:val="222222"/>
            <w:sz w:val="24"/>
            <w:szCs w:val="24"/>
            <w:shd w:val="clear" w:color="auto" w:fill="FFFFFF"/>
            <w:rPrChange w:id="2631" w:author="Author">
              <w:rPr>
                <w:rFonts w:ascii="Times New Roman" w:eastAsia="Times New Roman" w:hAnsi="Times New Roman" w:cs="Times New Roman"/>
                <w:color w:val="222222"/>
                <w:sz w:val="24"/>
                <w:szCs w:val="24"/>
                <w:shd w:val="clear" w:color="auto" w:fill="FFFFFF"/>
              </w:rPr>
            </w:rPrChange>
          </w:rPr>
          <w:delText>is likely to improve</w:delText>
        </w:r>
      </w:del>
      <w:ins w:id="2632" w:author="Author">
        <w:r w:rsidR="00DA3028" w:rsidRPr="003D0AC6">
          <w:rPr>
            <w:rFonts w:ascii="Times New Roman" w:eastAsia="Times New Roman" w:hAnsi="Times New Roman" w:cs="Times New Roman"/>
            <w:color w:val="222222"/>
            <w:sz w:val="24"/>
            <w:szCs w:val="24"/>
            <w:shd w:val="clear" w:color="auto" w:fill="FFFFFF"/>
            <w:rPrChange w:id="2633" w:author="Author">
              <w:rPr>
                <w:rFonts w:ascii="Times New Roman" w:eastAsia="Times New Roman" w:hAnsi="Times New Roman" w:cs="Times New Roman"/>
                <w:color w:val="222222"/>
                <w:sz w:val="24"/>
                <w:szCs w:val="24"/>
                <w:shd w:val="clear" w:color="auto" w:fill="FFFFFF"/>
              </w:rPr>
            </w:rPrChange>
          </w:rPr>
          <w:t>will be</w:t>
        </w:r>
      </w:ins>
      <w:r w:rsidR="00A01919" w:rsidRPr="003D0AC6">
        <w:rPr>
          <w:rFonts w:ascii="Times New Roman" w:eastAsia="Times New Roman" w:hAnsi="Times New Roman" w:cs="Times New Roman"/>
          <w:color w:val="222222"/>
          <w:sz w:val="24"/>
          <w:szCs w:val="24"/>
          <w:shd w:val="clear" w:color="auto" w:fill="FFFFFF"/>
          <w:rPrChange w:id="2634" w:author="Author">
            <w:rPr>
              <w:rFonts w:ascii="Times New Roman" w:eastAsia="Times New Roman" w:hAnsi="Times New Roman" w:cs="Times New Roman"/>
              <w:color w:val="222222"/>
              <w:sz w:val="24"/>
              <w:szCs w:val="24"/>
              <w:shd w:val="clear" w:color="auto" w:fill="FFFFFF"/>
            </w:rPr>
          </w:rPrChange>
        </w:rPr>
        <w:t xml:space="preserve">. It is </w:t>
      </w:r>
      <w:ins w:id="2635" w:author="Author">
        <w:r w:rsidR="00DA3028" w:rsidRPr="003D0AC6">
          <w:rPr>
            <w:rFonts w:ascii="Times New Roman" w:eastAsia="Times New Roman" w:hAnsi="Times New Roman" w:cs="Times New Roman"/>
            <w:color w:val="222222"/>
            <w:sz w:val="24"/>
            <w:szCs w:val="24"/>
            <w:shd w:val="clear" w:color="auto" w:fill="FFFFFF"/>
            <w:rPrChange w:id="2636" w:author="Author">
              <w:rPr>
                <w:rFonts w:ascii="Times New Roman" w:eastAsia="Times New Roman" w:hAnsi="Times New Roman" w:cs="Times New Roman"/>
                <w:color w:val="222222"/>
                <w:sz w:val="24"/>
                <w:szCs w:val="24"/>
                <w:shd w:val="clear" w:color="auto" w:fill="FFFFFF"/>
              </w:rPr>
            </w:rPrChange>
          </w:rPr>
          <w:t xml:space="preserve">thus </w:t>
        </w:r>
      </w:ins>
      <w:r w:rsidR="00A01919" w:rsidRPr="003D0AC6">
        <w:rPr>
          <w:rFonts w:ascii="Times New Roman" w:eastAsia="Times New Roman" w:hAnsi="Times New Roman" w:cs="Times New Roman"/>
          <w:color w:val="222222"/>
          <w:sz w:val="24"/>
          <w:szCs w:val="24"/>
          <w:shd w:val="clear" w:color="auto" w:fill="FFFFFF"/>
          <w:rPrChange w:id="2637" w:author="Author">
            <w:rPr>
              <w:rFonts w:ascii="Times New Roman" w:eastAsia="Times New Roman" w:hAnsi="Times New Roman" w:cs="Times New Roman"/>
              <w:color w:val="222222"/>
              <w:sz w:val="24"/>
              <w:szCs w:val="24"/>
              <w:shd w:val="clear" w:color="auto" w:fill="FFFFFF"/>
            </w:rPr>
          </w:rPrChange>
        </w:rPr>
        <w:t xml:space="preserve">hypothesized that an improvement in assessment ability </w:t>
      </w:r>
      <w:del w:id="2638" w:author="Author">
        <w:r w:rsidR="00A01919" w:rsidRPr="003D0AC6" w:rsidDel="00B979B7">
          <w:rPr>
            <w:rFonts w:ascii="Times New Roman" w:eastAsia="Times New Roman" w:hAnsi="Times New Roman" w:cs="Times New Roman"/>
            <w:color w:val="222222"/>
            <w:sz w:val="24"/>
            <w:szCs w:val="24"/>
            <w:shd w:val="clear" w:color="auto" w:fill="FFFFFF"/>
            <w:rPrChange w:id="2639" w:author="Author">
              <w:rPr>
                <w:rFonts w:ascii="Times New Roman" w:eastAsia="Times New Roman" w:hAnsi="Times New Roman" w:cs="Times New Roman"/>
                <w:color w:val="222222"/>
                <w:sz w:val="24"/>
                <w:szCs w:val="24"/>
                <w:shd w:val="clear" w:color="auto" w:fill="FFFFFF"/>
              </w:rPr>
            </w:rPrChange>
          </w:rPr>
          <w:delText>is likely to</w:delText>
        </w:r>
      </w:del>
      <w:ins w:id="2640" w:author="Author">
        <w:r w:rsidR="00B979B7" w:rsidRPr="003D0AC6">
          <w:rPr>
            <w:rFonts w:ascii="Times New Roman" w:eastAsia="Times New Roman" w:hAnsi="Times New Roman" w:cs="Times New Roman"/>
            <w:color w:val="222222"/>
            <w:sz w:val="24"/>
            <w:szCs w:val="24"/>
            <w:shd w:val="clear" w:color="auto" w:fill="FFFFFF"/>
            <w:rPrChange w:id="2641" w:author="Author">
              <w:rPr>
                <w:rFonts w:ascii="Times New Roman" w:eastAsia="Times New Roman" w:hAnsi="Times New Roman" w:cs="Times New Roman"/>
                <w:color w:val="222222"/>
                <w:sz w:val="24"/>
                <w:szCs w:val="24"/>
                <w:shd w:val="clear" w:color="auto" w:fill="FFFFFF"/>
              </w:rPr>
            </w:rPrChange>
          </w:rPr>
          <w:t>will</w:t>
        </w:r>
      </w:ins>
      <w:r w:rsidR="00A01919" w:rsidRPr="003D0AC6">
        <w:rPr>
          <w:rFonts w:ascii="Times New Roman" w:eastAsia="Times New Roman" w:hAnsi="Times New Roman" w:cs="Times New Roman"/>
          <w:color w:val="222222"/>
          <w:sz w:val="24"/>
          <w:szCs w:val="24"/>
          <w:shd w:val="clear" w:color="auto" w:fill="FFFFFF"/>
          <w:rPrChange w:id="2642" w:author="Author">
            <w:rPr>
              <w:rFonts w:ascii="Times New Roman" w:eastAsia="Times New Roman" w:hAnsi="Times New Roman" w:cs="Times New Roman"/>
              <w:color w:val="222222"/>
              <w:sz w:val="24"/>
              <w:szCs w:val="24"/>
              <w:shd w:val="clear" w:color="auto" w:fill="FFFFFF"/>
            </w:rPr>
          </w:rPrChange>
        </w:rPr>
        <w:t xml:space="preserve"> have a positive effect on feelings of confidence in providing assessments among</w:t>
      </w:r>
      <w:r w:rsidR="00D1004B" w:rsidRPr="003D0AC6">
        <w:rPr>
          <w:rFonts w:ascii="Times New Roman" w:eastAsia="Times New Roman" w:hAnsi="Times New Roman" w:cs="Times New Roman"/>
          <w:color w:val="222222"/>
          <w:sz w:val="24"/>
          <w:szCs w:val="24"/>
          <w:shd w:val="clear" w:color="auto" w:fill="FFFFFF"/>
          <w:rPrChange w:id="2643" w:author="Author">
            <w:rPr>
              <w:rFonts w:ascii="Times New Roman" w:eastAsia="Times New Roman" w:hAnsi="Times New Roman" w:cs="Times New Roman"/>
              <w:color w:val="222222"/>
              <w:sz w:val="24"/>
              <w:szCs w:val="24"/>
              <w:shd w:val="clear" w:color="auto" w:fill="FFFFFF"/>
            </w:rPr>
          </w:rPrChange>
        </w:rPr>
        <w:t xml:space="preserve"> </w:t>
      </w:r>
      <w:r w:rsidR="00A01919" w:rsidRPr="003D0AC6">
        <w:rPr>
          <w:rFonts w:ascii="Times New Roman" w:eastAsia="Times New Roman" w:hAnsi="Times New Roman" w:cs="Times New Roman"/>
          <w:color w:val="222222"/>
          <w:sz w:val="24"/>
          <w:szCs w:val="24"/>
          <w:shd w:val="clear" w:color="auto" w:fill="FFFFFF"/>
          <w:rPrChange w:id="2644" w:author="Author">
            <w:rPr>
              <w:rFonts w:ascii="Times New Roman" w:eastAsia="Times New Roman" w:hAnsi="Times New Roman" w:cs="Times New Roman"/>
              <w:color w:val="222222"/>
              <w:sz w:val="24"/>
              <w:szCs w:val="24"/>
              <w:shd w:val="clear" w:color="auto" w:fill="FFFFFF"/>
            </w:rPr>
          </w:rPrChange>
        </w:rPr>
        <w:t>evaluators.</w:t>
      </w:r>
    </w:p>
    <w:p w14:paraId="623BE9DE" w14:textId="29929FA8" w:rsidR="00E26B21" w:rsidRPr="003D0AC6" w:rsidRDefault="008E2786" w:rsidP="00CF31E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hAnsi="Times New Roman" w:cs="Times New Roman"/>
          <w:sz w:val="24"/>
          <w:szCs w:val="24"/>
          <w:shd w:val="clear" w:color="auto" w:fill="FFFFFF"/>
          <w:rPrChange w:id="2645" w:author="Author">
            <w:rPr>
              <w:rFonts w:ascii="Times New Roman" w:hAnsi="Times New Roman" w:cs="Times New Roman"/>
              <w:sz w:val="24"/>
              <w:szCs w:val="24"/>
              <w:shd w:val="clear" w:color="auto" w:fill="FFFFFF"/>
            </w:rPr>
          </w:rPrChange>
        </w:rPr>
      </w:pPr>
      <w:r w:rsidRPr="003D0AC6">
        <w:rPr>
          <w:rFonts w:ascii="Times New Roman" w:eastAsia="Times New Roman" w:hAnsi="Times New Roman" w:cs="Times New Roman"/>
          <w:color w:val="222222"/>
          <w:sz w:val="24"/>
          <w:szCs w:val="24"/>
          <w:shd w:val="clear" w:color="auto" w:fill="FFFFFF"/>
          <w:rtl/>
          <w:rPrChange w:id="2646" w:author="Author">
            <w:rPr>
              <w:rFonts w:ascii="Times New Roman" w:eastAsia="Times New Roman" w:hAnsi="Times New Roman" w:cs="Times New Roman"/>
              <w:color w:val="222222"/>
              <w:sz w:val="24"/>
              <w:szCs w:val="24"/>
              <w:shd w:val="clear" w:color="auto" w:fill="FFFFFF"/>
              <w:rtl/>
            </w:rPr>
          </w:rPrChange>
        </w:rPr>
        <w:tab/>
      </w:r>
      <w:r w:rsidR="00E26B21" w:rsidRPr="003D0AC6">
        <w:rPr>
          <w:rFonts w:ascii="Times New Roman" w:hAnsi="Times New Roman" w:cs="Times New Roman"/>
          <w:i/>
          <w:iCs/>
          <w:sz w:val="24"/>
          <w:szCs w:val="24"/>
          <w:shd w:val="clear" w:color="auto" w:fill="FFFFFF"/>
          <w:rPrChange w:id="2647" w:author="Author">
            <w:rPr>
              <w:rFonts w:ascii="Times New Roman" w:hAnsi="Times New Roman" w:cs="Times New Roman"/>
              <w:i/>
              <w:iCs/>
              <w:sz w:val="24"/>
              <w:szCs w:val="24"/>
              <w:shd w:val="clear" w:color="auto" w:fill="FFFFFF"/>
            </w:rPr>
          </w:rPrChange>
        </w:rPr>
        <w:t>Hypothesis 3:</w:t>
      </w:r>
      <w:r w:rsidR="00E26B21" w:rsidRPr="003D0AC6">
        <w:rPr>
          <w:rFonts w:ascii="Times New Roman" w:hAnsi="Times New Roman" w:cs="Times New Roman"/>
          <w:sz w:val="24"/>
          <w:szCs w:val="24"/>
          <w:shd w:val="clear" w:color="auto" w:fill="FFFFFF"/>
          <w:rPrChange w:id="2648" w:author="Author">
            <w:rPr>
              <w:rFonts w:ascii="Times New Roman" w:hAnsi="Times New Roman" w:cs="Times New Roman"/>
              <w:sz w:val="24"/>
              <w:szCs w:val="24"/>
              <w:shd w:val="clear" w:color="auto" w:fill="FFFFFF"/>
            </w:rPr>
          </w:rPrChange>
        </w:rPr>
        <w:t xml:space="preserve"> </w:t>
      </w:r>
      <w:del w:id="2649" w:author="Author">
        <w:r w:rsidR="00E26B21" w:rsidRPr="003D0AC6" w:rsidDel="00B979B7">
          <w:rPr>
            <w:rFonts w:ascii="Times New Roman" w:hAnsi="Times New Roman" w:cs="Times New Roman"/>
            <w:sz w:val="24"/>
            <w:szCs w:val="24"/>
            <w:shd w:val="clear" w:color="auto" w:fill="FFFFFF"/>
            <w:rPrChange w:id="2650" w:author="Author">
              <w:rPr>
                <w:rFonts w:ascii="Times New Roman" w:hAnsi="Times New Roman" w:cs="Times New Roman"/>
                <w:sz w:val="24"/>
                <w:szCs w:val="24"/>
                <w:shd w:val="clear" w:color="auto" w:fill="FFFFFF"/>
              </w:rPr>
            </w:rPrChange>
          </w:rPr>
          <w:delText xml:space="preserve">The </w:delText>
        </w:r>
      </w:del>
      <w:ins w:id="2651" w:author="Author">
        <w:r w:rsidR="00B979B7" w:rsidRPr="003D0AC6">
          <w:rPr>
            <w:rFonts w:ascii="Times New Roman" w:hAnsi="Times New Roman" w:cs="Times New Roman"/>
            <w:sz w:val="24"/>
            <w:szCs w:val="24"/>
            <w:shd w:val="clear" w:color="auto" w:fill="FFFFFF"/>
            <w:rPrChange w:id="2652" w:author="Author">
              <w:rPr>
                <w:rFonts w:ascii="Times New Roman" w:hAnsi="Times New Roman" w:cs="Times New Roman"/>
                <w:sz w:val="24"/>
                <w:szCs w:val="24"/>
                <w:shd w:val="clear" w:color="auto" w:fill="FFFFFF"/>
              </w:rPr>
            </w:rPrChange>
          </w:rPr>
          <w:t>A</w:t>
        </w:r>
      </w:ins>
      <w:del w:id="2653" w:author="Author">
        <w:r w:rsidRPr="003D0AC6" w:rsidDel="00B979B7">
          <w:rPr>
            <w:rFonts w:ascii="Times New Roman" w:hAnsi="Times New Roman" w:cs="Times New Roman"/>
            <w:sz w:val="24"/>
            <w:szCs w:val="24"/>
            <w:shd w:val="clear" w:color="auto" w:fill="FFFFFF"/>
            <w:rPrChange w:id="2654" w:author="Author">
              <w:rPr>
                <w:rFonts w:ascii="Times New Roman" w:hAnsi="Times New Roman" w:cs="Times New Roman"/>
                <w:sz w:val="24"/>
                <w:szCs w:val="24"/>
                <w:shd w:val="clear" w:color="auto" w:fill="FFFFFF"/>
              </w:rPr>
            </w:rPrChange>
          </w:rPr>
          <w:delText>a</w:delText>
        </w:r>
      </w:del>
      <w:r w:rsidRPr="003D0AC6">
        <w:rPr>
          <w:rFonts w:ascii="Times New Roman" w:hAnsi="Times New Roman" w:cs="Times New Roman"/>
          <w:sz w:val="24"/>
          <w:szCs w:val="24"/>
          <w:shd w:val="clear" w:color="auto" w:fill="FFFFFF"/>
          <w:rPrChange w:id="2655" w:author="Author">
            <w:rPr>
              <w:rFonts w:ascii="Times New Roman" w:hAnsi="Times New Roman" w:cs="Times New Roman"/>
              <w:sz w:val="24"/>
              <w:szCs w:val="24"/>
              <w:shd w:val="clear" w:color="auto" w:fill="FFFFFF"/>
            </w:rPr>
          </w:rPrChange>
        </w:rPr>
        <w:t>ssessors</w:t>
      </w:r>
      <w:r w:rsidR="00D11B74" w:rsidRPr="003D0AC6">
        <w:rPr>
          <w:rFonts w:ascii="Times New Roman" w:hAnsi="Times New Roman" w:cs="Times New Roman"/>
          <w:sz w:val="24"/>
          <w:szCs w:val="24"/>
          <w:shd w:val="clear" w:color="auto" w:fill="FFFFFF"/>
          <w:rPrChange w:id="2656" w:author="Author">
            <w:rPr>
              <w:rFonts w:ascii="Times New Roman" w:hAnsi="Times New Roman" w:cs="Times New Roman"/>
              <w:sz w:val="24"/>
              <w:szCs w:val="24"/>
              <w:shd w:val="clear" w:color="auto" w:fill="FFFFFF"/>
            </w:rPr>
          </w:rPrChange>
        </w:rPr>
        <w:t>’</w:t>
      </w:r>
      <w:r w:rsidRPr="003D0AC6">
        <w:rPr>
          <w:rFonts w:ascii="Times New Roman" w:hAnsi="Times New Roman" w:cs="Times New Roman"/>
          <w:sz w:val="24"/>
          <w:szCs w:val="24"/>
          <w:shd w:val="clear" w:color="auto" w:fill="FFFFFF"/>
          <w:rPrChange w:id="2657" w:author="Author">
            <w:rPr>
              <w:rFonts w:ascii="Times New Roman" w:hAnsi="Times New Roman" w:cs="Times New Roman"/>
              <w:sz w:val="24"/>
              <w:szCs w:val="24"/>
              <w:shd w:val="clear" w:color="auto" w:fill="FFFFFF"/>
            </w:rPr>
          </w:rPrChange>
        </w:rPr>
        <w:t xml:space="preserve"> </w:t>
      </w:r>
      <w:r w:rsidR="00D02D9D" w:rsidRPr="003D0AC6">
        <w:rPr>
          <w:rFonts w:ascii="Times New Roman" w:hAnsi="Times New Roman" w:cs="Times New Roman"/>
          <w:sz w:val="24"/>
          <w:szCs w:val="24"/>
          <w:shd w:val="clear" w:color="auto" w:fill="FFFFFF"/>
          <w:rPrChange w:id="2658" w:author="Author">
            <w:rPr>
              <w:rFonts w:ascii="Times New Roman" w:hAnsi="Times New Roman" w:cs="Times New Roman"/>
              <w:sz w:val="24"/>
              <w:szCs w:val="24"/>
              <w:shd w:val="clear" w:color="auto" w:fill="FFFFFF"/>
            </w:rPr>
          </w:rPrChange>
        </w:rPr>
        <w:t xml:space="preserve">level </w:t>
      </w:r>
      <w:r w:rsidR="00E26B21" w:rsidRPr="003D0AC6">
        <w:rPr>
          <w:rFonts w:ascii="Times New Roman" w:hAnsi="Times New Roman" w:cs="Times New Roman"/>
          <w:sz w:val="24"/>
          <w:szCs w:val="24"/>
          <w:shd w:val="clear" w:color="auto" w:fill="FFFFFF"/>
          <w:rPrChange w:id="2659" w:author="Author">
            <w:rPr>
              <w:rFonts w:ascii="Times New Roman" w:hAnsi="Times New Roman" w:cs="Times New Roman"/>
              <w:sz w:val="24"/>
              <w:szCs w:val="24"/>
              <w:shd w:val="clear" w:color="auto" w:fill="FFFFFF"/>
            </w:rPr>
          </w:rPrChange>
        </w:rPr>
        <w:t>of confidence in</w:t>
      </w:r>
      <w:r w:rsidR="00F54499" w:rsidRPr="003D0AC6">
        <w:rPr>
          <w:rFonts w:ascii="Times New Roman" w:hAnsi="Times New Roman" w:cs="Times New Roman"/>
          <w:sz w:val="24"/>
          <w:szCs w:val="24"/>
          <w:shd w:val="clear" w:color="auto" w:fill="FFFFFF"/>
          <w:rPrChange w:id="2660" w:author="Author">
            <w:rPr>
              <w:rFonts w:ascii="Times New Roman" w:hAnsi="Times New Roman" w:cs="Times New Roman"/>
              <w:sz w:val="24"/>
              <w:szCs w:val="24"/>
              <w:shd w:val="clear" w:color="auto" w:fill="FFFFFF"/>
            </w:rPr>
          </w:rPrChange>
        </w:rPr>
        <w:t xml:space="preserve"> </w:t>
      </w:r>
      <w:del w:id="2661" w:author="Author">
        <w:r w:rsidR="00E26B21" w:rsidRPr="003D0AC6" w:rsidDel="00B979B7">
          <w:rPr>
            <w:rFonts w:ascii="Times New Roman" w:hAnsi="Times New Roman" w:cs="Times New Roman"/>
            <w:sz w:val="24"/>
            <w:szCs w:val="24"/>
            <w:shd w:val="clear" w:color="auto" w:fill="FFFFFF"/>
            <w:rPrChange w:id="2662" w:author="Author">
              <w:rPr>
                <w:rFonts w:ascii="Times New Roman" w:hAnsi="Times New Roman" w:cs="Times New Roman"/>
                <w:sz w:val="24"/>
                <w:szCs w:val="24"/>
                <w:shd w:val="clear" w:color="auto" w:fill="FFFFFF"/>
              </w:rPr>
            </w:rPrChange>
          </w:rPr>
          <w:delText xml:space="preserve">providing </w:delText>
        </w:r>
      </w:del>
      <w:ins w:id="2663" w:author="Author">
        <w:r w:rsidR="00B979B7" w:rsidRPr="003D0AC6">
          <w:rPr>
            <w:rFonts w:ascii="Times New Roman" w:hAnsi="Times New Roman" w:cs="Times New Roman"/>
            <w:sz w:val="24"/>
            <w:szCs w:val="24"/>
            <w:shd w:val="clear" w:color="auto" w:fill="FFFFFF"/>
            <w:rPrChange w:id="2664" w:author="Author">
              <w:rPr>
                <w:rFonts w:ascii="Times New Roman" w:hAnsi="Times New Roman" w:cs="Times New Roman"/>
                <w:sz w:val="24"/>
                <w:szCs w:val="24"/>
                <w:shd w:val="clear" w:color="auto" w:fill="FFFFFF"/>
              </w:rPr>
            </w:rPrChange>
          </w:rPr>
          <w:t xml:space="preserve">conducting evaluations </w:t>
        </w:r>
      </w:ins>
      <w:del w:id="2665" w:author="Author">
        <w:r w:rsidR="00E26B21" w:rsidRPr="003D0AC6" w:rsidDel="00B979B7">
          <w:rPr>
            <w:rFonts w:ascii="Times New Roman" w:hAnsi="Times New Roman" w:cs="Times New Roman"/>
            <w:sz w:val="24"/>
            <w:szCs w:val="24"/>
            <w:shd w:val="clear" w:color="auto" w:fill="FFFFFF"/>
            <w:rPrChange w:id="2666" w:author="Author">
              <w:rPr>
                <w:rFonts w:ascii="Times New Roman" w:hAnsi="Times New Roman" w:cs="Times New Roman"/>
                <w:sz w:val="24"/>
                <w:szCs w:val="24"/>
                <w:shd w:val="clear" w:color="auto" w:fill="FFFFFF"/>
              </w:rPr>
            </w:rPrChange>
          </w:rPr>
          <w:delText xml:space="preserve">assessments </w:delText>
        </w:r>
      </w:del>
      <w:r w:rsidR="00E26B21" w:rsidRPr="003D0AC6">
        <w:rPr>
          <w:rFonts w:ascii="Times New Roman" w:hAnsi="Times New Roman" w:cs="Times New Roman"/>
          <w:sz w:val="24"/>
          <w:szCs w:val="24"/>
          <w:shd w:val="clear" w:color="auto" w:fill="FFFFFF"/>
          <w:rPrChange w:id="2667" w:author="Author">
            <w:rPr>
              <w:rFonts w:ascii="Times New Roman" w:hAnsi="Times New Roman" w:cs="Times New Roman"/>
              <w:sz w:val="24"/>
              <w:szCs w:val="24"/>
              <w:shd w:val="clear" w:color="auto" w:fill="FFFFFF"/>
            </w:rPr>
          </w:rPrChange>
        </w:rPr>
        <w:t xml:space="preserve">in a VAC will improve </w:t>
      </w:r>
      <w:del w:id="2668" w:author="Author">
        <w:r w:rsidR="00E26B21" w:rsidRPr="003D0AC6" w:rsidDel="00B979B7">
          <w:rPr>
            <w:rFonts w:ascii="Times New Roman" w:hAnsi="Times New Roman" w:cs="Times New Roman"/>
            <w:sz w:val="24"/>
            <w:szCs w:val="24"/>
            <w:shd w:val="clear" w:color="auto" w:fill="FFFFFF"/>
            <w:rPrChange w:id="2669" w:author="Author">
              <w:rPr>
                <w:rFonts w:ascii="Times New Roman" w:hAnsi="Times New Roman" w:cs="Times New Roman"/>
                <w:sz w:val="24"/>
                <w:szCs w:val="24"/>
                <w:shd w:val="clear" w:color="auto" w:fill="FFFFFF"/>
              </w:rPr>
            </w:rPrChange>
          </w:rPr>
          <w:delText xml:space="preserve">over time, </w:delText>
        </w:r>
      </w:del>
      <w:r w:rsidR="00E26B21" w:rsidRPr="003D0AC6">
        <w:rPr>
          <w:rFonts w:ascii="Times New Roman" w:hAnsi="Times New Roman" w:cs="Times New Roman"/>
          <w:sz w:val="24"/>
          <w:szCs w:val="24"/>
          <w:shd w:val="clear" w:color="auto" w:fill="FFFFFF"/>
          <w:rPrChange w:id="2670" w:author="Author">
            <w:rPr>
              <w:rFonts w:ascii="Times New Roman" w:hAnsi="Times New Roman" w:cs="Times New Roman"/>
              <w:sz w:val="24"/>
              <w:szCs w:val="24"/>
              <w:shd w:val="clear" w:color="auto" w:fill="FFFFFF"/>
            </w:rPr>
          </w:rPrChange>
        </w:rPr>
        <w:t xml:space="preserve">as </w:t>
      </w:r>
      <w:del w:id="2671" w:author="Author">
        <w:r w:rsidR="00E26B21" w:rsidRPr="003D0AC6" w:rsidDel="00B979B7">
          <w:rPr>
            <w:rFonts w:ascii="Times New Roman" w:hAnsi="Times New Roman" w:cs="Times New Roman"/>
            <w:sz w:val="24"/>
            <w:szCs w:val="24"/>
            <w:shd w:val="clear" w:color="auto" w:fill="FFFFFF"/>
            <w:rPrChange w:id="2672" w:author="Author">
              <w:rPr>
                <w:rFonts w:ascii="Times New Roman" w:hAnsi="Times New Roman" w:cs="Times New Roman"/>
                <w:sz w:val="24"/>
                <w:szCs w:val="24"/>
                <w:shd w:val="clear" w:color="auto" w:fill="FFFFFF"/>
              </w:rPr>
            </w:rPrChange>
          </w:rPr>
          <w:delText>the</w:delText>
        </w:r>
        <w:r w:rsidRPr="003D0AC6" w:rsidDel="00B979B7">
          <w:rPr>
            <w:rFonts w:ascii="Times New Roman" w:hAnsi="Times New Roman" w:cs="Times New Roman"/>
            <w:sz w:val="24"/>
            <w:szCs w:val="24"/>
            <w:shd w:val="clear" w:color="auto" w:fill="FFFFFF"/>
            <w:rtl/>
            <w:rPrChange w:id="2673" w:author="Author">
              <w:rPr>
                <w:rFonts w:ascii="Times New Roman" w:hAnsi="Times New Roman" w:cs="Times New Roman"/>
                <w:sz w:val="24"/>
                <w:szCs w:val="24"/>
                <w:shd w:val="clear" w:color="auto" w:fill="FFFFFF"/>
                <w:rtl/>
              </w:rPr>
            </w:rPrChange>
          </w:rPr>
          <w:delText xml:space="preserve"> </w:delText>
        </w:r>
        <w:r w:rsidR="00E26B21" w:rsidRPr="003D0AC6" w:rsidDel="00B979B7">
          <w:rPr>
            <w:rFonts w:ascii="Times New Roman" w:hAnsi="Times New Roman" w:cs="Times New Roman"/>
            <w:sz w:val="24"/>
            <w:szCs w:val="24"/>
            <w:shd w:val="clear" w:color="auto" w:fill="FFFFFF"/>
            <w:rPrChange w:id="2674" w:author="Author">
              <w:rPr>
                <w:rFonts w:ascii="Times New Roman" w:hAnsi="Times New Roman" w:cs="Times New Roman"/>
                <w:sz w:val="24"/>
                <w:szCs w:val="24"/>
                <w:shd w:val="clear" w:color="auto" w:fill="FFFFFF"/>
              </w:rPr>
            </w:rPrChange>
          </w:rPr>
          <w:delText>assessors</w:delText>
        </w:r>
      </w:del>
      <w:ins w:id="2675" w:author="Author">
        <w:r w:rsidR="00B979B7" w:rsidRPr="003D0AC6">
          <w:rPr>
            <w:rFonts w:ascii="Times New Roman" w:hAnsi="Times New Roman" w:cs="Times New Roman"/>
            <w:sz w:val="24"/>
            <w:szCs w:val="24"/>
            <w:shd w:val="clear" w:color="auto" w:fill="FFFFFF"/>
            <w:rPrChange w:id="2676" w:author="Author">
              <w:rPr>
                <w:rFonts w:ascii="Times New Roman" w:hAnsi="Times New Roman" w:cs="Times New Roman"/>
                <w:sz w:val="24"/>
                <w:szCs w:val="24"/>
                <w:shd w:val="clear" w:color="auto" w:fill="FFFFFF"/>
              </w:rPr>
            </w:rPrChange>
          </w:rPr>
          <w:t>they</w:t>
        </w:r>
      </w:ins>
      <w:r w:rsidR="00E26B21" w:rsidRPr="003D0AC6">
        <w:rPr>
          <w:rFonts w:ascii="Times New Roman" w:hAnsi="Times New Roman" w:cs="Times New Roman"/>
          <w:sz w:val="24"/>
          <w:szCs w:val="24"/>
          <w:shd w:val="clear" w:color="auto" w:fill="FFFFFF"/>
          <w:rPrChange w:id="2677" w:author="Author">
            <w:rPr>
              <w:rFonts w:ascii="Times New Roman" w:hAnsi="Times New Roman" w:cs="Times New Roman"/>
              <w:sz w:val="24"/>
              <w:szCs w:val="24"/>
              <w:shd w:val="clear" w:color="auto" w:fill="FFFFFF"/>
            </w:rPr>
          </w:rPrChange>
        </w:rPr>
        <w:t xml:space="preserve"> </w:t>
      </w:r>
      <w:del w:id="2678" w:author="Author">
        <w:r w:rsidR="00E26B21" w:rsidRPr="003D0AC6" w:rsidDel="00B979B7">
          <w:rPr>
            <w:rFonts w:ascii="Times New Roman" w:hAnsi="Times New Roman" w:cs="Times New Roman"/>
            <w:sz w:val="24"/>
            <w:szCs w:val="24"/>
            <w:shd w:val="clear" w:color="auto" w:fill="FFFFFF"/>
            <w:rPrChange w:id="2679" w:author="Author">
              <w:rPr>
                <w:rFonts w:ascii="Times New Roman" w:hAnsi="Times New Roman" w:cs="Times New Roman"/>
                <w:sz w:val="24"/>
                <w:szCs w:val="24"/>
                <w:shd w:val="clear" w:color="auto" w:fill="FFFFFF"/>
              </w:rPr>
            </w:rPrChange>
          </w:rPr>
          <w:delText>will have</w:delText>
        </w:r>
      </w:del>
      <w:ins w:id="2680" w:author="Author">
        <w:r w:rsidR="00B979B7" w:rsidRPr="003D0AC6">
          <w:rPr>
            <w:rFonts w:ascii="Times New Roman" w:hAnsi="Times New Roman" w:cs="Times New Roman"/>
            <w:sz w:val="24"/>
            <w:szCs w:val="24"/>
            <w:shd w:val="clear" w:color="auto" w:fill="FFFFFF"/>
            <w:rPrChange w:id="2681" w:author="Author">
              <w:rPr>
                <w:rFonts w:ascii="Times New Roman" w:hAnsi="Times New Roman" w:cs="Times New Roman"/>
                <w:sz w:val="24"/>
                <w:szCs w:val="24"/>
                <w:shd w:val="clear" w:color="auto" w:fill="FFFFFF"/>
              </w:rPr>
            </w:rPrChange>
          </w:rPr>
          <w:t>gain</w:t>
        </w:r>
      </w:ins>
      <w:r w:rsidR="00E26B21" w:rsidRPr="003D0AC6">
        <w:rPr>
          <w:rFonts w:ascii="Times New Roman" w:hAnsi="Times New Roman" w:cs="Times New Roman"/>
          <w:sz w:val="24"/>
          <w:szCs w:val="24"/>
          <w:shd w:val="clear" w:color="auto" w:fill="FFFFFF"/>
          <w:rPrChange w:id="2682" w:author="Author">
            <w:rPr>
              <w:rFonts w:ascii="Times New Roman" w:hAnsi="Times New Roman" w:cs="Times New Roman"/>
              <w:sz w:val="24"/>
              <w:szCs w:val="24"/>
              <w:shd w:val="clear" w:color="auto" w:fill="FFFFFF"/>
            </w:rPr>
          </w:rPrChange>
        </w:rPr>
        <w:t xml:space="preserve"> more experience in </w:t>
      </w:r>
      <w:ins w:id="2683" w:author="Author">
        <w:r w:rsidR="00B979B7" w:rsidRPr="003D0AC6">
          <w:rPr>
            <w:rFonts w:ascii="Times New Roman" w:hAnsi="Times New Roman" w:cs="Times New Roman"/>
            <w:sz w:val="24"/>
            <w:szCs w:val="24"/>
            <w:shd w:val="clear" w:color="auto" w:fill="FFFFFF"/>
            <w:rPrChange w:id="2684" w:author="Author">
              <w:rPr>
                <w:rFonts w:ascii="Times New Roman" w:hAnsi="Times New Roman" w:cs="Times New Roman"/>
                <w:sz w:val="24"/>
                <w:szCs w:val="24"/>
                <w:shd w:val="clear" w:color="auto" w:fill="FFFFFF"/>
              </w:rPr>
            </w:rPrChange>
          </w:rPr>
          <w:t>VAC evaluations</w:t>
        </w:r>
      </w:ins>
      <w:del w:id="2685" w:author="Author">
        <w:r w:rsidR="00E26B21" w:rsidRPr="003D0AC6" w:rsidDel="00B979B7">
          <w:rPr>
            <w:rFonts w:ascii="Times New Roman" w:hAnsi="Times New Roman" w:cs="Times New Roman"/>
            <w:sz w:val="24"/>
            <w:szCs w:val="24"/>
            <w:shd w:val="clear" w:color="auto" w:fill="FFFFFF"/>
            <w:rPrChange w:id="2686" w:author="Author">
              <w:rPr>
                <w:rFonts w:ascii="Times New Roman" w:hAnsi="Times New Roman" w:cs="Times New Roman"/>
                <w:sz w:val="24"/>
                <w:szCs w:val="24"/>
                <w:shd w:val="clear" w:color="auto" w:fill="FFFFFF"/>
              </w:rPr>
            </w:rPrChange>
          </w:rPr>
          <w:delText>VAC assessing</w:delText>
        </w:r>
      </w:del>
      <w:r w:rsidR="00E26B21" w:rsidRPr="003D0AC6">
        <w:rPr>
          <w:rFonts w:ascii="Times New Roman" w:hAnsi="Times New Roman" w:cs="Times New Roman"/>
          <w:sz w:val="24"/>
          <w:szCs w:val="24"/>
          <w:shd w:val="clear" w:color="auto" w:fill="FFFFFF"/>
          <w:rPrChange w:id="2687" w:author="Author">
            <w:rPr>
              <w:rFonts w:ascii="Times New Roman" w:hAnsi="Times New Roman" w:cs="Times New Roman"/>
              <w:sz w:val="24"/>
              <w:szCs w:val="24"/>
              <w:shd w:val="clear" w:color="auto" w:fill="FFFFFF"/>
            </w:rPr>
          </w:rPrChange>
        </w:rPr>
        <w:t>.</w:t>
      </w:r>
    </w:p>
    <w:p w14:paraId="091824EB" w14:textId="2D1FA3AE" w:rsidR="001869D2" w:rsidRPr="003D0AC6" w:rsidRDefault="009A3DE1" w:rsidP="00E231A0">
      <w:pPr>
        <w:shd w:val="clear" w:color="auto" w:fill="FFFFFF" w:themeFill="background1"/>
        <w:bidi w:val="0"/>
        <w:spacing w:after="0" w:line="360" w:lineRule="auto"/>
        <w:ind w:firstLine="720"/>
        <w:jc w:val="both"/>
        <w:rPr>
          <w:rFonts w:ascii="Times New Roman" w:hAnsi="Times New Roman" w:cs="Times New Roman"/>
          <w:sz w:val="24"/>
          <w:szCs w:val="24"/>
          <w:rPrChange w:id="2688" w:author="Author">
            <w:rPr>
              <w:rFonts w:ascii="David" w:cs="David"/>
              <w:sz w:val="24"/>
              <w:szCs w:val="24"/>
            </w:rPr>
          </w:rPrChange>
        </w:rPr>
      </w:pPr>
      <w:r w:rsidRPr="003D0AC6">
        <w:rPr>
          <w:rFonts w:ascii="Times New Roman" w:eastAsia="Times New Roman" w:hAnsi="Times New Roman" w:cs="Times New Roman"/>
          <w:color w:val="222222"/>
          <w:sz w:val="24"/>
          <w:szCs w:val="24"/>
          <w:shd w:val="clear" w:color="auto" w:fill="FFFFFF"/>
          <w:rPrChange w:id="2689" w:author="Author">
            <w:rPr>
              <w:rFonts w:ascii="Times New Roman" w:eastAsia="Times New Roman" w:hAnsi="Times New Roman" w:cs="Times New Roman" w:hint="cs"/>
              <w:color w:val="222222"/>
              <w:sz w:val="24"/>
              <w:szCs w:val="24"/>
              <w:shd w:val="clear" w:color="auto" w:fill="FFFFFF"/>
            </w:rPr>
          </w:rPrChange>
        </w:rPr>
        <w:t>T</w:t>
      </w:r>
      <w:r w:rsidRPr="00895859">
        <w:rPr>
          <w:rFonts w:ascii="Times New Roman" w:eastAsia="Times New Roman" w:hAnsi="Times New Roman" w:cs="Times New Roman"/>
          <w:color w:val="222222"/>
          <w:sz w:val="24"/>
          <w:szCs w:val="24"/>
          <w:shd w:val="clear" w:color="auto" w:fill="FFFFFF"/>
        </w:rPr>
        <w:t>he differences between exercises (</w:t>
      </w:r>
      <w:ins w:id="2690" w:author="Author">
        <w:r w:rsidR="00B979B7" w:rsidRPr="00895859">
          <w:rPr>
            <w:rFonts w:ascii="Times New Roman" w:eastAsia="Times New Roman" w:hAnsi="Times New Roman" w:cs="Times New Roman"/>
            <w:color w:val="222222"/>
            <w:sz w:val="24"/>
            <w:szCs w:val="24"/>
            <w:shd w:val="clear" w:color="auto" w:fill="FFFFFF"/>
          </w:rPr>
          <w:t xml:space="preserve">as </w:t>
        </w:r>
      </w:ins>
      <w:r w:rsidRPr="00895859">
        <w:rPr>
          <w:rFonts w:ascii="Times New Roman" w:eastAsia="Times New Roman" w:hAnsi="Times New Roman" w:cs="Times New Roman"/>
          <w:color w:val="222222"/>
          <w:sz w:val="24"/>
          <w:szCs w:val="24"/>
          <w:shd w:val="clear" w:color="auto" w:fill="FFFFFF"/>
        </w:rPr>
        <w:t xml:space="preserve">presented in hypothesis 2) </w:t>
      </w:r>
      <w:r w:rsidR="00DD543B" w:rsidRPr="00895859">
        <w:rPr>
          <w:rFonts w:ascii="Times New Roman" w:eastAsia="Times New Roman" w:hAnsi="Times New Roman" w:cs="Times New Roman"/>
          <w:color w:val="222222"/>
          <w:sz w:val="24"/>
          <w:szCs w:val="24"/>
          <w:shd w:val="clear" w:color="auto" w:fill="FFFFFF"/>
        </w:rPr>
        <w:t>should</w:t>
      </w:r>
      <w:r w:rsidRPr="00895859">
        <w:rPr>
          <w:rFonts w:ascii="Times New Roman" w:eastAsia="Times New Roman" w:hAnsi="Times New Roman" w:cs="Times New Roman"/>
          <w:color w:val="222222"/>
          <w:sz w:val="24"/>
          <w:szCs w:val="24"/>
          <w:shd w:val="clear" w:color="auto" w:fill="FFFFFF"/>
        </w:rPr>
        <w:t xml:space="preserve"> also influence </w:t>
      </w:r>
      <w:del w:id="2691" w:author="Author">
        <w:r w:rsidRPr="00895859" w:rsidDel="00B979B7">
          <w:rPr>
            <w:rFonts w:ascii="Times New Roman" w:eastAsia="Times New Roman" w:hAnsi="Times New Roman" w:cs="Times New Roman"/>
            <w:color w:val="222222"/>
            <w:sz w:val="24"/>
            <w:szCs w:val="24"/>
            <w:shd w:val="clear" w:color="auto" w:fill="FFFFFF"/>
          </w:rPr>
          <w:delText xml:space="preserve">the </w:delText>
        </w:r>
      </w:del>
      <w:ins w:id="2692" w:author="Author">
        <w:r w:rsidR="00B979B7" w:rsidRPr="00895859">
          <w:rPr>
            <w:rFonts w:ascii="Times New Roman" w:eastAsia="Times New Roman" w:hAnsi="Times New Roman" w:cs="Times New Roman"/>
            <w:color w:val="222222"/>
            <w:sz w:val="24"/>
            <w:szCs w:val="24"/>
            <w:shd w:val="clear" w:color="auto" w:fill="FFFFFF"/>
          </w:rPr>
          <w:t xml:space="preserve">assessors’ </w:t>
        </w:r>
      </w:ins>
      <w:del w:id="2693" w:author="Author">
        <w:r w:rsidRPr="00895859" w:rsidDel="00B979B7">
          <w:rPr>
            <w:rFonts w:ascii="Times New Roman" w:eastAsia="Times New Roman" w:hAnsi="Times New Roman" w:cs="Times New Roman"/>
            <w:color w:val="222222"/>
            <w:sz w:val="24"/>
            <w:szCs w:val="24"/>
            <w:shd w:val="clear" w:color="auto" w:fill="FFFFFF"/>
          </w:rPr>
          <w:delText xml:space="preserve">improvement </w:delText>
        </w:r>
      </w:del>
      <w:ins w:id="2694" w:author="Author">
        <w:r w:rsidR="00895859" w:rsidRPr="00895859">
          <w:rPr>
            <w:rFonts w:ascii="Times New Roman" w:eastAsia="Times New Roman" w:hAnsi="Times New Roman" w:cs="Times New Roman"/>
            <w:color w:val="222222"/>
            <w:sz w:val="24"/>
            <w:szCs w:val="24"/>
            <w:shd w:val="clear" w:color="auto" w:fill="FFFFFF"/>
          </w:rPr>
          <w:t>improvement</w:t>
        </w:r>
        <w:r w:rsidR="00B979B7" w:rsidRPr="00895859">
          <w:rPr>
            <w:rFonts w:ascii="Times New Roman" w:eastAsia="Times New Roman" w:hAnsi="Times New Roman" w:cs="Times New Roman"/>
            <w:color w:val="222222"/>
            <w:sz w:val="24"/>
            <w:szCs w:val="24"/>
            <w:shd w:val="clear" w:color="auto" w:fill="FFFFFF"/>
          </w:rPr>
          <w:t xml:space="preserve"> </w:t>
        </w:r>
      </w:ins>
      <w:r w:rsidRPr="00895859">
        <w:rPr>
          <w:rFonts w:ascii="Times New Roman" w:eastAsia="Times New Roman" w:hAnsi="Times New Roman" w:cs="Times New Roman"/>
          <w:color w:val="222222"/>
          <w:sz w:val="24"/>
          <w:szCs w:val="24"/>
          <w:shd w:val="clear" w:color="auto" w:fill="FFFFFF"/>
        </w:rPr>
        <w:t>in confidence</w:t>
      </w:r>
      <w:r w:rsidR="00DD543B" w:rsidRPr="00895859">
        <w:rPr>
          <w:rFonts w:ascii="Times New Roman" w:eastAsia="Times New Roman" w:hAnsi="Times New Roman" w:cs="Times New Roman"/>
          <w:color w:val="222222"/>
          <w:sz w:val="24"/>
          <w:szCs w:val="24"/>
          <w:shd w:val="clear" w:color="auto" w:fill="FFFFFF"/>
        </w:rPr>
        <w:t xml:space="preserve"> over time (</w:t>
      </w:r>
      <w:del w:id="2695" w:author="Author">
        <w:r w:rsidR="00DD543B" w:rsidRPr="00895859" w:rsidDel="00B979B7">
          <w:rPr>
            <w:rFonts w:ascii="Times New Roman" w:eastAsia="Times New Roman" w:hAnsi="Times New Roman" w:cs="Times New Roman"/>
            <w:color w:val="222222"/>
            <w:sz w:val="24"/>
            <w:szCs w:val="24"/>
            <w:shd w:val="clear" w:color="auto" w:fill="FFFFFF"/>
          </w:rPr>
          <w:delText xml:space="preserve">presented in </w:delText>
        </w:r>
      </w:del>
      <w:r w:rsidR="00DD543B" w:rsidRPr="00895859">
        <w:rPr>
          <w:rFonts w:ascii="Times New Roman" w:eastAsia="Times New Roman" w:hAnsi="Times New Roman" w:cs="Times New Roman"/>
          <w:color w:val="222222"/>
          <w:sz w:val="24"/>
          <w:szCs w:val="24"/>
          <w:shd w:val="clear" w:color="auto" w:fill="FFFFFF"/>
        </w:rPr>
        <w:t>hypothesis 3)</w:t>
      </w:r>
      <w:r w:rsidR="00282875" w:rsidRPr="00895859">
        <w:rPr>
          <w:rFonts w:ascii="Times New Roman" w:eastAsia="Times New Roman" w:hAnsi="Times New Roman" w:cs="Times New Roman"/>
          <w:color w:val="222222"/>
          <w:sz w:val="24"/>
          <w:szCs w:val="24"/>
          <w:shd w:val="clear" w:color="auto" w:fill="FFFFFF"/>
        </w:rPr>
        <w:t>,</w:t>
      </w:r>
      <w:r w:rsidR="00DD543B" w:rsidRPr="00895859">
        <w:rPr>
          <w:rFonts w:ascii="Times New Roman" w:eastAsia="Times New Roman" w:hAnsi="Times New Roman" w:cs="Times New Roman"/>
          <w:color w:val="222222"/>
          <w:sz w:val="24"/>
          <w:szCs w:val="24"/>
          <w:shd w:val="clear" w:color="auto" w:fill="FFFFFF"/>
        </w:rPr>
        <w:t xml:space="preserve"> and not just the</w:t>
      </w:r>
      <w:ins w:id="2696" w:author="Author">
        <w:r w:rsidR="00895859" w:rsidRPr="00895859">
          <w:rPr>
            <w:rFonts w:ascii="Times New Roman" w:eastAsia="Times New Roman" w:hAnsi="Times New Roman" w:cs="Times New Roman"/>
            <w:color w:val="222222"/>
            <w:sz w:val="24"/>
            <w:szCs w:val="24"/>
            <w:shd w:val="clear" w:color="auto" w:fill="FFFFFF"/>
          </w:rPr>
          <w:t>ir</w:t>
        </w:r>
      </w:ins>
      <w:r w:rsidR="00DD543B" w:rsidRPr="00895859">
        <w:rPr>
          <w:rFonts w:ascii="Times New Roman" w:eastAsia="Times New Roman" w:hAnsi="Times New Roman" w:cs="Times New Roman"/>
          <w:color w:val="222222"/>
          <w:sz w:val="24"/>
          <w:szCs w:val="24"/>
          <w:shd w:val="clear" w:color="auto" w:fill="FFFFFF"/>
        </w:rPr>
        <w:t xml:space="preserve"> level of confidence. We suggest that the experience gained over time </w:t>
      </w:r>
      <w:del w:id="2697" w:author="Author">
        <w:r w:rsidR="00DD543B" w:rsidRPr="00895859" w:rsidDel="00895859">
          <w:rPr>
            <w:rFonts w:ascii="Times New Roman" w:eastAsia="Times New Roman" w:hAnsi="Times New Roman" w:cs="Times New Roman"/>
            <w:color w:val="222222"/>
            <w:sz w:val="24"/>
            <w:szCs w:val="24"/>
            <w:shd w:val="clear" w:color="auto" w:fill="FFFFFF"/>
          </w:rPr>
          <w:delText xml:space="preserve">have </w:delText>
        </w:r>
      </w:del>
      <w:ins w:id="2698" w:author="Author">
        <w:r w:rsidR="00895859" w:rsidRPr="00895859">
          <w:rPr>
            <w:rFonts w:ascii="Times New Roman" w:eastAsia="Times New Roman" w:hAnsi="Times New Roman" w:cs="Times New Roman"/>
            <w:color w:val="222222"/>
            <w:sz w:val="24"/>
            <w:szCs w:val="24"/>
            <w:shd w:val="clear" w:color="auto" w:fill="FFFFFF"/>
          </w:rPr>
          <w:t xml:space="preserve">has </w:t>
        </w:r>
      </w:ins>
      <w:r w:rsidR="00DD543B" w:rsidRPr="00895859">
        <w:rPr>
          <w:rFonts w:ascii="Times New Roman" w:eastAsia="Times New Roman" w:hAnsi="Times New Roman" w:cs="Times New Roman"/>
          <w:color w:val="222222"/>
          <w:sz w:val="24"/>
          <w:szCs w:val="24"/>
          <w:shd w:val="clear" w:color="auto" w:fill="FFFFFF"/>
        </w:rPr>
        <w:t xml:space="preserve">the potential to help assessors </w:t>
      </w:r>
      <w:del w:id="2699" w:author="Author">
        <w:r w:rsidR="00DD543B" w:rsidRPr="00895859" w:rsidDel="00895859">
          <w:rPr>
            <w:rFonts w:ascii="Times New Roman" w:eastAsia="Times New Roman" w:hAnsi="Times New Roman" w:cs="Times New Roman"/>
            <w:color w:val="222222"/>
            <w:sz w:val="24"/>
            <w:szCs w:val="24"/>
            <w:shd w:val="clear" w:color="auto" w:fill="FFFFFF"/>
          </w:rPr>
          <w:delText>in assessing</w:delText>
        </w:r>
      </w:del>
      <w:ins w:id="2700" w:author="Author">
        <w:r w:rsidR="00895859" w:rsidRPr="00895859">
          <w:rPr>
            <w:rFonts w:ascii="Times New Roman" w:eastAsia="Times New Roman" w:hAnsi="Times New Roman" w:cs="Times New Roman"/>
            <w:color w:val="222222"/>
            <w:sz w:val="24"/>
            <w:szCs w:val="24"/>
            <w:shd w:val="clear" w:color="auto" w:fill="FFFFFF"/>
          </w:rPr>
          <w:t>evaluate the</w:t>
        </w:r>
      </w:ins>
      <w:r w:rsidR="00DD543B" w:rsidRPr="00895859">
        <w:rPr>
          <w:rFonts w:ascii="Times New Roman" w:eastAsia="Times New Roman" w:hAnsi="Times New Roman" w:cs="Times New Roman"/>
          <w:color w:val="222222"/>
          <w:sz w:val="24"/>
          <w:szCs w:val="24"/>
          <w:shd w:val="clear" w:color="auto" w:fill="FFFFFF"/>
        </w:rPr>
        <w:t xml:space="preserve"> </w:t>
      </w:r>
      <w:del w:id="2701" w:author="Author">
        <w:r w:rsidR="00DD543B" w:rsidRPr="00895859" w:rsidDel="00895859">
          <w:rPr>
            <w:rFonts w:ascii="Times New Roman" w:eastAsia="Times New Roman" w:hAnsi="Times New Roman" w:cs="Times New Roman"/>
            <w:color w:val="222222"/>
            <w:sz w:val="24"/>
            <w:szCs w:val="24"/>
            <w:shd w:val="clear" w:color="auto" w:fill="FFFFFF"/>
          </w:rPr>
          <w:delText>“</w:delText>
        </w:r>
      </w:del>
      <w:r w:rsidR="00DD543B" w:rsidRPr="00895859">
        <w:rPr>
          <w:rFonts w:ascii="Times New Roman" w:eastAsia="Times New Roman" w:hAnsi="Times New Roman" w:cs="Times New Roman"/>
          <w:color w:val="222222"/>
          <w:sz w:val="24"/>
          <w:szCs w:val="24"/>
          <w:shd w:val="clear" w:color="auto" w:fill="FFFFFF"/>
        </w:rPr>
        <w:t>standing exercises</w:t>
      </w:r>
      <w:del w:id="2702" w:author="Author">
        <w:r w:rsidR="00DD543B" w:rsidRPr="00895859" w:rsidDel="00895859">
          <w:rPr>
            <w:rFonts w:ascii="Times New Roman" w:eastAsia="Times New Roman" w:hAnsi="Times New Roman" w:cs="Times New Roman"/>
            <w:color w:val="222222"/>
            <w:sz w:val="24"/>
            <w:szCs w:val="24"/>
            <w:shd w:val="clear" w:color="auto" w:fill="FFFFFF"/>
          </w:rPr>
          <w:delText>”</w:delText>
        </w:r>
      </w:del>
      <w:r w:rsidR="00DD543B" w:rsidRPr="00895859">
        <w:rPr>
          <w:rFonts w:ascii="Times New Roman" w:eastAsia="Times New Roman" w:hAnsi="Times New Roman" w:cs="Times New Roman"/>
          <w:color w:val="222222"/>
          <w:sz w:val="24"/>
          <w:szCs w:val="24"/>
          <w:shd w:val="clear" w:color="auto" w:fill="FFFFFF"/>
        </w:rPr>
        <w:t xml:space="preserve"> in V</w:t>
      </w:r>
      <w:r w:rsidR="00992592" w:rsidRPr="00895859">
        <w:rPr>
          <w:rFonts w:ascii="Times New Roman" w:eastAsia="Times New Roman" w:hAnsi="Times New Roman" w:cs="Times New Roman"/>
          <w:color w:val="222222"/>
          <w:sz w:val="24"/>
          <w:szCs w:val="24"/>
          <w:shd w:val="clear" w:color="auto" w:fill="FFFFFF"/>
        </w:rPr>
        <w:t>A</w:t>
      </w:r>
      <w:r w:rsidR="00DD543B" w:rsidRPr="00895859">
        <w:rPr>
          <w:rFonts w:ascii="Times New Roman" w:eastAsia="Times New Roman" w:hAnsi="Times New Roman" w:cs="Times New Roman"/>
          <w:color w:val="222222"/>
          <w:sz w:val="24"/>
          <w:szCs w:val="24"/>
          <w:shd w:val="clear" w:color="auto" w:fill="FFFFFF"/>
        </w:rPr>
        <w:t>C</w:t>
      </w:r>
      <w:ins w:id="2703" w:author="Author">
        <w:r w:rsidR="00895859" w:rsidRPr="00895859">
          <w:rPr>
            <w:rFonts w:ascii="Times New Roman" w:eastAsia="Times New Roman" w:hAnsi="Times New Roman" w:cs="Times New Roman"/>
            <w:color w:val="222222"/>
            <w:sz w:val="24"/>
            <w:szCs w:val="24"/>
            <w:shd w:val="clear" w:color="auto" w:fill="FFFFFF"/>
          </w:rPr>
          <w:t>s</w:t>
        </w:r>
      </w:ins>
      <w:r w:rsidR="00282875" w:rsidRPr="00895859">
        <w:rPr>
          <w:rFonts w:ascii="Times New Roman" w:eastAsia="Times New Roman" w:hAnsi="Times New Roman" w:cs="Times New Roman"/>
          <w:color w:val="222222"/>
          <w:sz w:val="24"/>
          <w:szCs w:val="24"/>
          <w:shd w:val="clear" w:color="auto" w:fill="FFFFFF"/>
        </w:rPr>
        <w:t>,</w:t>
      </w:r>
      <w:r w:rsidR="00DD543B" w:rsidRPr="00895859">
        <w:rPr>
          <w:rFonts w:ascii="Times New Roman" w:eastAsia="Times New Roman" w:hAnsi="Times New Roman" w:cs="Times New Roman"/>
          <w:color w:val="222222"/>
          <w:sz w:val="24"/>
          <w:szCs w:val="24"/>
          <w:shd w:val="clear" w:color="auto" w:fill="FFFFFF"/>
        </w:rPr>
        <w:t xml:space="preserve"> which </w:t>
      </w:r>
      <w:del w:id="2704" w:author="Author">
        <w:r w:rsidR="00DD543B" w:rsidRPr="00895859" w:rsidDel="00895859">
          <w:rPr>
            <w:rFonts w:ascii="Times New Roman" w:eastAsia="Times New Roman" w:hAnsi="Times New Roman" w:cs="Times New Roman"/>
            <w:color w:val="222222"/>
            <w:sz w:val="24"/>
            <w:szCs w:val="24"/>
            <w:shd w:val="clear" w:color="auto" w:fill="FFFFFF"/>
          </w:rPr>
          <w:delText xml:space="preserve">are </w:delText>
        </w:r>
      </w:del>
      <w:r w:rsidR="00DD543B" w:rsidRPr="00895859">
        <w:rPr>
          <w:rFonts w:ascii="Times New Roman" w:eastAsia="Times New Roman" w:hAnsi="Times New Roman" w:cs="Times New Roman"/>
          <w:color w:val="222222"/>
          <w:sz w:val="24"/>
          <w:szCs w:val="24"/>
          <w:shd w:val="clear" w:color="auto" w:fill="FFFFFF"/>
        </w:rPr>
        <w:t>differ</w:t>
      </w:r>
      <w:del w:id="2705" w:author="Author">
        <w:r w:rsidR="00DD543B" w:rsidRPr="00895859" w:rsidDel="00895859">
          <w:rPr>
            <w:rFonts w:ascii="Times New Roman" w:eastAsia="Times New Roman" w:hAnsi="Times New Roman" w:cs="Times New Roman"/>
            <w:color w:val="222222"/>
            <w:sz w:val="24"/>
            <w:szCs w:val="24"/>
            <w:shd w:val="clear" w:color="auto" w:fill="FFFFFF"/>
          </w:rPr>
          <w:delText>ent</w:delText>
        </w:r>
      </w:del>
      <w:r w:rsidR="00DD543B" w:rsidRPr="00895859">
        <w:rPr>
          <w:rFonts w:ascii="Times New Roman" w:eastAsia="Times New Roman" w:hAnsi="Times New Roman" w:cs="Times New Roman"/>
          <w:color w:val="222222"/>
          <w:sz w:val="24"/>
          <w:szCs w:val="24"/>
          <w:shd w:val="clear" w:color="auto" w:fill="FFFFFF"/>
        </w:rPr>
        <w:t xml:space="preserve"> </w:t>
      </w:r>
      <w:del w:id="2706" w:author="Author">
        <w:r w:rsidR="00DD543B" w:rsidRPr="00895859" w:rsidDel="00895859">
          <w:rPr>
            <w:rFonts w:ascii="Times New Roman" w:eastAsia="Times New Roman" w:hAnsi="Times New Roman" w:cs="Times New Roman"/>
            <w:color w:val="222222"/>
            <w:sz w:val="24"/>
            <w:szCs w:val="24"/>
            <w:shd w:val="clear" w:color="auto" w:fill="FFFFFF"/>
          </w:rPr>
          <w:delText>than</w:delText>
        </w:r>
        <w:r w:rsidR="00305F5C" w:rsidRPr="003D0AC6" w:rsidDel="00895859">
          <w:rPr>
            <w:rFonts w:ascii="Times New Roman" w:eastAsia="Times New Roman" w:hAnsi="Times New Roman" w:cs="Times New Roman"/>
            <w:color w:val="222222"/>
            <w:sz w:val="24"/>
            <w:szCs w:val="24"/>
            <w:shd w:val="clear" w:color="auto" w:fill="FFFFFF"/>
            <w:rtl/>
            <w:rPrChange w:id="2707" w:author="Author">
              <w:rPr>
                <w:rFonts w:ascii="Times New Roman" w:eastAsia="Times New Roman" w:hAnsi="Times New Roman" w:cs="Times New Roman" w:hint="cs"/>
                <w:color w:val="222222"/>
                <w:sz w:val="24"/>
                <w:szCs w:val="24"/>
                <w:shd w:val="clear" w:color="auto" w:fill="FFFFFF"/>
                <w:rtl/>
              </w:rPr>
            </w:rPrChange>
          </w:rPr>
          <w:delText xml:space="preserve"> </w:delText>
        </w:r>
      </w:del>
      <w:ins w:id="2708" w:author="Author">
        <w:r w:rsidR="00895859" w:rsidRPr="00895859">
          <w:rPr>
            <w:rFonts w:ascii="Times New Roman" w:eastAsia="Times New Roman" w:hAnsi="Times New Roman" w:cs="Times New Roman"/>
            <w:color w:val="222222"/>
            <w:sz w:val="24"/>
            <w:szCs w:val="24"/>
            <w:shd w:val="clear" w:color="auto" w:fill="FFFFFF"/>
          </w:rPr>
          <w:t>in terms of mode</w:t>
        </w:r>
        <w:r w:rsidR="00895859" w:rsidRPr="003D0AC6">
          <w:rPr>
            <w:rFonts w:ascii="Times New Roman" w:eastAsia="Times New Roman" w:hAnsi="Times New Roman" w:cs="Times New Roman"/>
            <w:color w:val="222222"/>
            <w:sz w:val="24"/>
            <w:szCs w:val="24"/>
            <w:shd w:val="clear" w:color="auto" w:fill="FFFFFF"/>
            <w:rtl/>
            <w:rPrChange w:id="2709" w:author="Author">
              <w:rPr>
                <w:rFonts w:ascii="Times New Roman" w:eastAsia="Times New Roman" w:hAnsi="Times New Roman" w:cs="Times New Roman" w:hint="cs"/>
                <w:color w:val="222222"/>
                <w:sz w:val="24"/>
                <w:szCs w:val="24"/>
                <w:shd w:val="clear" w:color="auto" w:fill="FFFFFF"/>
                <w:rtl/>
              </w:rPr>
            </w:rPrChange>
          </w:rPr>
          <w:t xml:space="preserve"> </w:t>
        </w:r>
      </w:ins>
      <w:del w:id="2710" w:author="Author">
        <w:r w:rsidR="00305F5C" w:rsidRPr="00895859" w:rsidDel="00895859">
          <w:rPr>
            <w:rFonts w:ascii="Times New Roman" w:eastAsia="Times New Roman" w:hAnsi="Times New Roman" w:cs="Times New Roman"/>
            <w:color w:val="222222"/>
            <w:sz w:val="24"/>
            <w:szCs w:val="24"/>
            <w:shd w:val="clear" w:color="auto" w:fill="FFFFFF"/>
          </w:rPr>
          <w:delText>the exercises in</w:delText>
        </w:r>
      </w:del>
      <w:ins w:id="2711" w:author="Author">
        <w:r w:rsidR="00895859" w:rsidRPr="00895859">
          <w:rPr>
            <w:rFonts w:ascii="Times New Roman" w:eastAsia="Times New Roman" w:hAnsi="Times New Roman" w:cs="Times New Roman"/>
            <w:color w:val="222222"/>
            <w:sz w:val="24"/>
            <w:szCs w:val="24"/>
            <w:shd w:val="clear" w:color="auto" w:fill="FFFFFF"/>
          </w:rPr>
          <w:t>compared to when they are carried out in</w:t>
        </w:r>
      </w:ins>
      <w:r w:rsidR="00DD543B" w:rsidRPr="00895859">
        <w:rPr>
          <w:rFonts w:ascii="Times New Roman" w:eastAsia="Times New Roman" w:hAnsi="Times New Roman" w:cs="Times New Roman"/>
          <w:color w:val="222222"/>
          <w:sz w:val="24"/>
          <w:szCs w:val="24"/>
          <w:shd w:val="clear" w:color="auto" w:fill="FFFFFF"/>
        </w:rPr>
        <w:t xml:space="preserve"> FTF AC</w:t>
      </w:r>
      <w:ins w:id="2712" w:author="Author">
        <w:r w:rsidR="00895859" w:rsidRPr="00895859">
          <w:rPr>
            <w:rFonts w:ascii="Times New Roman" w:eastAsia="Times New Roman" w:hAnsi="Times New Roman" w:cs="Times New Roman"/>
            <w:color w:val="222222"/>
            <w:sz w:val="24"/>
            <w:szCs w:val="24"/>
            <w:shd w:val="clear" w:color="auto" w:fill="FFFFFF"/>
          </w:rPr>
          <w:t>, which</w:t>
        </w:r>
      </w:ins>
      <w:r w:rsidR="00DD543B" w:rsidRPr="00895859">
        <w:rPr>
          <w:rFonts w:ascii="Times New Roman" w:eastAsia="Times New Roman" w:hAnsi="Times New Roman" w:cs="Times New Roman"/>
          <w:color w:val="222222"/>
          <w:sz w:val="24"/>
          <w:szCs w:val="24"/>
          <w:shd w:val="clear" w:color="auto" w:fill="FFFFFF"/>
        </w:rPr>
        <w:t xml:space="preserve"> the assessors previously assessed</w:t>
      </w:r>
      <w:del w:id="2713" w:author="Author">
        <w:r w:rsidR="00282875" w:rsidRPr="00895859" w:rsidDel="00895859">
          <w:rPr>
            <w:rFonts w:ascii="Times New Roman" w:eastAsia="Times New Roman" w:hAnsi="Times New Roman" w:cs="Times New Roman"/>
            <w:color w:val="222222"/>
            <w:sz w:val="24"/>
            <w:szCs w:val="24"/>
            <w:shd w:val="clear" w:color="auto" w:fill="FFFFFF"/>
          </w:rPr>
          <w:delText>,</w:delText>
        </w:r>
      </w:del>
      <w:r w:rsidR="00282875" w:rsidRPr="00895859">
        <w:rPr>
          <w:rFonts w:ascii="Times New Roman" w:eastAsia="Times New Roman" w:hAnsi="Times New Roman" w:cs="Times New Roman"/>
          <w:color w:val="222222"/>
          <w:sz w:val="24"/>
          <w:szCs w:val="24"/>
          <w:shd w:val="clear" w:color="auto" w:fill="FFFFFF"/>
        </w:rPr>
        <w:t xml:space="preserve"> and had experience with</w:t>
      </w:r>
      <w:r w:rsidR="00DD543B" w:rsidRPr="00895859">
        <w:rPr>
          <w:rFonts w:ascii="Times New Roman" w:eastAsia="Times New Roman" w:hAnsi="Times New Roman" w:cs="Times New Roman"/>
          <w:color w:val="222222"/>
          <w:sz w:val="24"/>
          <w:szCs w:val="24"/>
          <w:shd w:val="clear" w:color="auto" w:fill="FFFFFF"/>
        </w:rPr>
        <w:t xml:space="preserve">. </w:t>
      </w:r>
      <w:r w:rsidR="00282875" w:rsidRPr="00895859">
        <w:rPr>
          <w:rFonts w:ascii="Times New Roman" w:eastAsia="Times New Roman" w:hAnsi="Times New Roman" w:cs="Times New Roman"/>
          <w:color w:val="222222"/>
          <w:sz w:val="24"/>
          <w:szCs w:val="24"/>
          <w:shd w:val="clear" w:color="auto" w:fill="FFFFFF"/>
        </w:rPr>
        <w:t xml:space="preserve">On the other hand, since </w:t>
      </w:r>
      <w:r w:rsidR="00305F5C" w:rsidRPr="00895859">
        <w:rPr>
          <w:rFonts w:ascii="Times New Roman" w:eastAsia="Times New Roman" w:hAnsi="Times New Roman" w:cs="Times New Roman"/>
          <w:color w:val="222222"/>
          <w:sz w:val="24"/>
          <w:szCs w:val="24"/>
          <w:shd w:val="clear" w:color="auto" w:fill="FFFFFF"/>
        </w:rPr>
        <w:t xml:space="preserve">for </w:t>
      </w:r>
      <w:del w:id="2714" w:author="Author">
        <w:r w:rsidR="00282875" w:rsidRPr="00895859" w:rsidDel="00895859">
          <w:rPr>
            <w:rFonts w:ascii="Times New Roman" w:eastAsia="Times New Roman" w:hAnsi="Times New Roman" w:cs="Times New Roman"/>
            <w:color w:val="222222"/>
            <w:sz w:val="24"/>
            <w:szCs w:val="24"/>
            <w:shd w:val="clear" w:color="auto" w:fill="FFFFFF"/>
          </w:rPr>
          <w:delText xml:space="preserve">the </w:delText>
        </w:r>
        <w:r w:rsidR="00282875" w:rsidRPr="00895859" w:rsidDel="00083F7B">
          <w:rPr>
            <w:rFonts w:ascii="Times New Roman" w:eastAsia="Times New Roman" w:hAnsi="Times New Roman" w:cs="Times New Roman"/>
            <w:color w:val="222222"/>
            <w:sz w:val="24"/>
            <w:szCs w:val="24"/>
            <w:shd w:val="clear" w:color="auto" w:fill="FFFFFF"/>
          </w:rPr>
          <w:delText>"sitting exercise"</w:delText>
        </w:r>
      </w:del>
      <w:ins w:id="2715" w:author="Author">
        <w:r w:rsidR="00083F7B" w:rsidRPr="00895859">
          <w:rPr>
            <w:rFonts w:ascii="Times New Roman" w:eastAsia="Times New Roman" w:hAnsi="Times New Roman" w:cs="Times New Roman"/>
            <w:color w:val="222222"/>
            <w:sz w:val="24"/>
            <w:szCs w:val="24"/>
            <w:shd w:val="clear" w:color="auto" w:fill="FFFFFF"/>
          </w:rPr>
          <w:t>seated exercise</w:t>
        </w:r>
        <w:r w:rsidR="00895859" w:rsidRPr="00895859">
          <w:rPr>
            <w:rFonts w:ascii="Times New Roman" w:eastAsia="Times New Roman" w:hAnsi="Times New Roman" w:cs="Times New Roman"/>
            <w:color w:val="222222"/>
            <w:sz w:val="24"/>
            <w:szCs w:val="24"/>
            <w:shd w:val="clear" w:color="auto" w:fill="FFFFFF"/>
          </w:rPr>
          <w:t>s</w:t>
        </w:r>
      </w:ins>
      <w:r w:rsidR="00282875" w:rsidRPr="00895859">
        <w:rPr>
          <w:rFonts w:ascii="Times New Roman" w:eastAsia="Times New Roman" w:hAnsi="Times New Roman" w:cs="Times New Roman"/>
          <w:color w:val="222222"/>
          <w:sz w:val="24"/>
          <w:szCs w:val="24"/>
          <w:shd w:val="clear" w:color="auto" w:fill="FFFFFF"/>
        </w:rPr>
        <w:t xml:space="preserve"> the assessors </w:t>
      </w:r>
      <w:del w:id="2716" w:author="Author">
        <w:r w:rsidR="00282875" w:rsidRPr="00895859" w:rsidDel="00895859">
          <w:rPr>
            <w:rFonts w:ascii="Times New Roman" w:eastAsia="Times New Roman" w:hAnsi="Times New Roman" w:cs="Times New Roman"/>
            <w:color w:val="222222"/>
            <w:sz w:val="24"/>
            <w:szCs w:val="24"/>
            <w:shd w:val="clear" w:color="auto" w:fill="FFFFFF"/>
          </w:rPr>
          <w:delText xml:space="preserve">have </w:delText>
        </w:r>
      </w:del>
      <w:r w:rsidR="00282875" w:rsidRPr="00895859">
        <w:rPr>
          <w:rFonts w:ascii="Times New Roman" w:eastAsia="Times New Roman" w:hAnsi="Times New Roman" w:cs="Times New Roman"/>
          <w:color w:val="222222"/>
          <w:sz w:val="24"/>
          <w:szCs w:val="24"/>
          <w:shd w:val="clear" w:color="auto" w:fill="FFFFFF"/>
        </w:rPr>
        <w:t xml:space="preserve">already had </w:t>
      </w:r>
      <w:ins w:id="2717" w:author="Author">
        <w:r w:rsidR="00895859">
          <w:rPr>
            <w:rFonts w:ascii="Times New Roman" w:eastAsia="Times New Roman" w:hAnsi="Times New Roman" w:cs="Times New Roman"/>
            <w:color w:val="222222"/>
            <w:sz w:val="24"/>
            <w:szCs w:val="24"/>
            <w:shd w:val="clear" w:color="auto" w:fill="FFFFFF"/>
          </w:rPr>
          <w:t xml:space="preserve">comparable </w:t>
        </w:r>
      </w:ins>
      <w:r w:rsidR="00282875" w:rsidRPr="00895859">
        <w:rPr>
          <w:rFonts w:ascii="Times New Roman" w:eastAsia="Times New Roman" w:hAnsi="Times New Roman" w:cs="Times New Roman"/>
          <w:color w:val="222222"/>
          <w:sz w:val="24"/>
          <w:szCs w:val="24"/>
          <w:shd w:val="clear" w:color="auto" w:fill="FFFFFF"/>
        </w:rPr>
        <w:t>experience</w:t>
      </w:r>
      <w:r w:rsidR="00282875" w:rsidRPr="003D0AC6">
        <w:rPr>
          <w:rFonts w:ascii="Times New Roman" w:hAnsi="Times New Roman" w:cs="Times New Roman"/>
          <w:sz w:val="24"/>
          <w:szCs w:val="24"/>
          <w:rPrChange w:id="2718" w:author="Author">
            <w:rPr>
              <w:rFonts w:ascii="David" w:cs="David"/>
              <w:sz w:val="24"/>
              <w:szCs w:val="24"/>
            </w:rPr>
          </w:rPrChange>
        </w:rPr>
        <w:t xml:space="preserve"> </w:t>
      </w:r>
      <w:del w:id="2719" w:author="Author">
        <w:r w:rsidR="00282875" w:rsidRPr="003D0AC6" w:rsidDel="00895859">
          <w:rPr>
            <w:rFonts w:ascii="Times New Roman" w:hAnsi="Times New Roman" w:cs="Times New Roman"/>
            <w:sz w:val="24"/>
            <w:szCs w:val="24"/>
            <w:rPrChange w:id="2720" w:author="Author">
              <w:rPr>
                <w:rFonts w:ascii="David" w:cs="David"/>
                <w:sz w:val="24"/>
                <w:szCs w:val="24"/>
              </w:rPr>
            </w:rPrChange>
          </w:rPr>
          <w:delText>in similar exercise</w:delText>
        </w:r>
        <w:r w:rsidR="00305F5C" w:rsidRPr="003D0AC6" w:rsidDel="00895859">
          <w:rPr>
            <w:rFonts w:ascii="Times New Roman" w:hAnsi="Times New Roman" w:cs="Times New Roman"/>
            <w:sz w:val="24"/>
            <w:szCs w:val="24"/>
            <w:rPrChange w:id="2721" w:author="Author">
              <w:rPr>
                <w:rFonts w:ascii="David" w:cs="David"/>
                <w:sz w:val="24"/>
                <w:szCs w:val="24"/>
              </w:rPr>
            </w:rPrChange>
          </w:rPr>
          <w:delText>s</w:delText>
        </w:r>
        <w:r w:rsidR="00282875" w:rsidRPr="003D0AC6" w:rsidDel="00895859">
          <w:rPr>
            <w:rFonts w:ascii="Times New Roman" w:hAnsi="Times New Roman" w:cs="Times New Roman"/>
            <w:sz w:val="24"/>
            <w:szCs w:val="24"/>
            <w:rPrChange w:id="2722" w:author="Author">
              <w:rPr>
                <w:rFonts w:ascii="David" w:cs="David"/>
                <w:sz w:val="24"/>
                <w:szCs w:val="24"/>
              </w:rPr>
            </w:rPrChange>
          </w:rPr>
          <w:delText xml:space="preserve"> </w:delText>
        </w:r>
      </w:del>
      <w:r w:rsidR="00282875" w:rsidRPr="003D0AC6">
        <w:rPr>
          <w:rFonts w:ascii="Times New Roman" w:hAnsi="Times New Roman" w:cs="Times New Roman"/>
          <w:sz w:val="24"/>
          <w:szCs w:val="24"/>
          <w:rPrChange w:id="2723" w:author="Author">
            <w:rPr>
              <w:rFonts w:ascii="David" w:cs="David"/>
              <w:sz w:val="24"/>
              <w:szCs w:val="24"/>
            </w:rPr>
          </w:rPrChange>
        </w:rPr>
        <w:t>from FTF AC</w:t>
      </w:r>
      <w:ins w:id="2724" w:author="Author">
        <w:r w:rsidR="00895859">
          <w:rPr>
            <w:rFonts w:ascii="Times New Roman" w:hAnsi="Times New Roman" w:cs="Times New Roman"/>
            <w:sz w:val="24"/>
            <w:szCs w:val="24"/>
          </w:rPr>
          <w:t>s</w:t>
        </w:r>
      </w:ins>
      <w:r w:rsidR="00282875" w:rsidRPr="003D0AC6">
        <w:rPr>
          <w:rFonts w:ascii="Times New Roman" w:hAnsi="Times New Roman" w:cs="Times New Roman"/>
          <w:sz w:val="24"/>
          <w:szCs w:val="24"/>
          <w:rPrChange w:id="2725" w:author="Author">
            <w:rPr>
              <w:rFonts w:ascii="David" w:cs="David"/>
              <w:sz w:val="24"/>
              <w:szCs w:val="24"/>
            </w:rPr>
          </w:rPrChange>
        </w:rPr>
        <w:t>,</w:t>
      </w:r>
      <w:r w:rsidR="00282875" w:rsidRPr="00895859">
        <w:rPr>
          <w:rFonts w:ascii="Times New Roman" w:eastAsia="Times New Roman" w:hAnsi="Times New Roman" w:cs="Times New Roman"/>
          <w:color w:val="222222"/>
          <w:sz w:val="24"/>
          <w:szCs w:val="24"/>
          <w:shd w:val="clear" w:color="auto" w:fill="FFFFFF"/>
        </w:rPr>
        <w:t xml:space="preserve"> there will be little contribution </w:t>
      </w:r>
      <w:del w:id="2726" w:author="Author">
        <w:r w:rsidR="00282875" w:rsidRPr="00895859" w:rsidDel="00895859">
          <w:rPr>
            <w:rFonts w:ascii="Times New Roman" w:eastAsia="Times New Roman" w:hAnsi="Times New Roman" w:cs="Times New Roman"/>
            <w:color w:val="222222"/>
            <w:sz w:val="24"/>
            <w:szCs w:val="24"/>
            <w:shd w:val="clear" w:color="auto" w:fill="FFFFFF"/>
          </w:rPr>
          <w:delText>for more</w:delText>
        </w:r>
      </w:del>
      <w:ins w:id="2727" w:author="Author">
        <w:r w:rsidR="00895859">
          <w:rPr>
            <w:rFonts w:ascii="Times New Roman" w:eastAsia="Times New Roman" w:hAnsi="Times New Roman" w:cs="Times New Roman"/>
            <w:color w:val="222222"/>
            <w:sz w:val="24"/>
            <w:szCs w:val="24"/>
            <w:shd w:val="clear" w:color="auto" w:fill="FFFFFF"/>
          </w:rPr>
          <w:t>to their</w:t>
        </w:r>
      </w:ins>
      <w:r w:rsidR="00282875" w:rsidRPr="00895859">
        <w:rPr>
          <w:rFonts w:ascii="Times New Roman" w:eastAsia="Times New Roman" w:hAnsi="Times New Roman" w:cs="Times New Roman"/>
          <w:color w:val="222222"/>
          <w:sz w:val="24"/>
          <w:szCs w:val="24"/>
          <w:shd w:val="clear" w:color="auto" w:fill="FFFFFF"/>
        </w:rPr>
        <w:t xml:space="preserve"> experience</w:t>
      </w:r>
      <w:r w:rsidR="00586291" w:rsidRPr="00895859">
        <w:rPr>
          <w:rFonts w:ascii="Times New Roman" w:eastAsia="Times New Roman" w:hAnsi="Times New Roman" w:cs="Times New Roman"/>
          <w:color w:val="222222"/>
          <w:sz w:val="24"/>
          <w:szCs w:val="24"/>
          <w:shd w:val="clear" w:color="auto" w:fill="FFFFFF"/>
        </w:rPr>
        <w:t xml:space="preserve"> in V</w:t>
      </w:r>
      <w:r w:rsidR="00A05D45" w:rsidRPr="00895859">
        <w:rPr>
          <w:rFonts w:ascii="Times New Roman" w:eastAsia="Times New Roman" w:hAnsi="Times New Roman" w:cs="Times New Roman"/>
          <w:color w:val="222222"/>
          <w:sz w:val="24"/>
          <w:szCs w:val="24"/>
          <w:shd w:val="clear" w:color="auto" w:fill="FFFFFF"/>
        </w:rPr>
        <w:t>A</w:t>
      </w:r>
      <w:r w:rsidR="00586291" w:rsidRPr="00895859">
        <w:rPr>
          <w:rFonts w:ascii="Times New Roman" w:eastAsia="Times New Roman" w:hAnsi="Times New Roman" w:cs="Times New Roman"/>
          <w:color w:val="222222"/>
          <w:sz w:val="24"/>
          <w:szCs w:val="24"/>
          <w:shd w:val="clear" w:color="auto" w:fill="FFFFFF"/>
        </w:rPr>
        <w:t>C</w:t>
      </w:r>
      <w:ins w:id="2728" w:author="Author">
        <w:r w:rsidR="00895859">
          <w:rPr>
            <w:rFonts w:ascii="Times New Roman" w:eastAsia="Times New Roman" w:hAnsi="Times New Roman" w:cs="Times New Roman"/>
            <w:color w:val="222222"/>
            <w:sz w:val="24"/>
            <w:szCs w:val="24"/>
            <w:shd w:val="clear" w:color="auto" w:fill="FFFFFF"/>
          </w:rPr>
          <w:t>s</w:t>
        </w:r>
      </w:ins>
      <w:r w:rsidR="00282875" w:rsidRPr="00895859">
        <w:rPr>
          <w:rFonts w:ascii="Times New Roman" w:eastAsia="Times New Roman" w:hAnsi="Times New Roman" w:cs="Times New Roman"/>
          <w:color w:val="222222"/>
          <w:sz w:val="24"/>
          <w:szCs w:val="24"/>
          <w:shd w:val="clear" w:color="auto" w:fill="FFFFFF"/>
        </w:rPr>
        <w:t>.</w:t>
      </w:r>
      <w:del w:id="2729" w:author="Author">
        <w:r w:rsidR="00282875" w:rsidRPr="00895859" w:rsidDel="00895859">
          <w:rPr>
            <w:rFonts w:ascii="Times New Roman" w:eastAsia="Times New Roman" w:hAnsi="Times New Roman" w:cs="Times New Roman"/>
            <w:color w:val="222222"/>
            <w:sz w:val="24"/>
            <w:szCs w:val="24"/>
            <w:shd w:val="clear" w:color="auto" w:fill="FFFFFF"/>
          </w:rPr>
          <w:delText xml:space="preserve"> </w:delText>
        </w:r>
      </w:del>
      <w:r w:rsidR="00282875" w:rsidRPr="00895859">
        <w:rPr>
          <w:rFonts w:ascii="Times New Roman" w:eastAsia="Times New Roman" w:hAnsi="Times New Roman" w:cs="Times New Roman"/>
          <w:color w:val="222222"/>
          <w:sz w:val="24"/>
          <w:szCs w:val="24"/>
          <w:shd w:val="clear" w:color="auto" w:fill="FFFFFF"/>
        </w:rPr>
        <w:t xml:space="preserve"> In other words, t</w:t>
      </w:r>
      <w:r w:rsidR="00293131" w:rsidRPr="00895859">
        <w:rPr>
          <w:rFonts w:ascii="Times New Roman" w:eastAsia="Times New Roman" w:hAnsi="Times New Roman" w:cs="Times New Roman"/>
          <w:color w:val="222222"/>
          <w:sz w:val="24"/>
          <w:szCs w:val="24"/>
          <w:shd w:val="clear" w:color="auto" w:fill="FFFFFF"/>
        </w:rPr>
        <w:t>he</w:t>
      </w:r>
      <w:ins w:id="2730" w:author="Author">
        <w:r w:rsidR="00895859">
          <w:rPr>
            <w:rFonts w:ascii="Times New Roman" w:eastAsia="Times New Roman" w:hAnsi="Times New Roman" w:cs="Times New Roman"/>
            <w:color w:val="222222"/>
            <w:sz w:val="24"/>
            <w:szCs w:val="24"/>
            <w:shd w:val="clear" w:color="auto" w:fill="FFFFFF"/>
          </w:rPr>
          <w:t xml:space="preserve"> extent to which assessors</w:t>
        </w:r>
      </w:ins>
      <w:r w:rsidR="00293131" w:rsidRPr="00895859">
        <w:rPr>
          <w:rFonts w:ascii="Times New Roman" w:eastAsia="Times New Roman" w:hAnsi="Times New Roman" w:cs="Times New Roman"/>
          <w:color w:val="222222"/>
          <w:sz w:val="24"/>
          <w:szCs w:val="24"/>
          <w:shd w:val="clear" w:color="auto" w:fill="FFFFFF"/>
        </w:rPr>
        <w:t xml:space="preserve"> improve</w:t>
      </w:r>
      <w:del w:id="2731" w:author="Author">
        <w:r w:rsidR="00293131" w:rsidRPr="00895859" w:rsidDel="00895859">
          <w:rPr>
            <w:rFonts w:ascii="Times New Roman" w:eastAsia="Times New Roman" w:hAnsi="Times New Roman" w:cs="Times New Roman"/>
            <w:color w:val="222222"/>
            <w:sz w:val="24"/>
            <w:szCs w:val="24"/>
            <w:shd w:val="clear" w:color="auto" w:fill="FFFFFF"/>
          </w:rPr>
          <w:delText>ment</w:delText>
        </w:r>
      </w:del>
      <w:r w:rsidR="00293131" w:rsidRPr="00895859">
        <w:rPr>
          <w:rFonts w:ascii="Times New Roman" w:eastAsia="Times New Roman" w:hAnsi="Times New Roman" w:cs="Times New Roman"/>
          <w:color w:val="222222"/>
          <w:sz w:val="24"/>
          <w:szCs w:val="24"/>
          <w:shd w:val="clear" w:color="auto" w:fill="FFFFFF"/>
        </w:rPr>
        <w:t xml:space="preserve"> will depend on the degree of similarity between how the exercise is performed in a FTF AC</w:t>
      </w:r>
      <w:del w:id="2732" w:author="Author">
        <w:r w:rsidR="001869D2" w:rsidRPr="00895859" w:rsidDel="00895859">
          <w:rPr>
            <w:rFonts w:ascii="Times New Roman" w:eastAsia="Times New Roman" w:hAnsi="Times New Roman" w:cs="Times New Roman"/>
            <w:color w:val="222222"/>
            <w:sz w:val="24"/>
            <w:szCs w:val="24"/>
            <w:shd w:val="clear" w:color="auto" w:fill="FFFFFF"/>
          </w:rPr>
          <w:delText>,</w:delText>
        </w:r>
      </w:del>
      <w:r w:rsidR="00293131" w:rsidRPr="00895859">
        <w:rPr>
          <w:rFonts w:ascii="Times New Roman" w:eastAsia="Times New Roman" w:hAnsi="Times New Roman" w:cs="Times New Roman"/>
          <w:color w:val="222222"/>
          <w:sz w:val="24"/>
          <w:szCs w:val="24"/>
          <w:shd w:val="clear" w:color="auto" w:fill="FFFFFF"/>
        </w:rPr>
        <w:t xml:space="preserve"> </w:t>
      </w:r>
      <w:del w:id="2733" w:author="Author">
        <w:r w:rsidR="00293131" w:rsidRPr="00895859" w:rsidDel="00895859">
          <w:rPr>
            <w:rFonts w:ascii="Times New Roman" w:eastAsia="Times New Roman" w:hAnsi="Times New Roman" w:cs="Times New Roman"/>
            <w:color w:val="222222"/>
            <w:sz w:val="24"/>
            <w:szCs w:val="24"/>
            <w:shd w:val="clear" w:color="auto" w:fill="FFFFFF"/>
          </w:rPr>
          <w:delText xml:space="preserve">and how </w:delText>
        </w:r>
        <w:r w:rsidR="00282875" w:rsidRPr="00895859" w:rsidDel="00895859">
          <w:rPr>
            <w:rFonts w:ascii="Times New Roman" w:eastAsia="Times New Roman" w:hAnsi="Times New Roman" w:cs="Times New Roman"/>
            <w:color w:val="222222"/>
            <w:sz w:val="24"/>
            <w:szCs w:val="24"/>
            <w:shd w:val="clear" w:color="auto" w:fill="FFFFFF"/>
          </w:rPr>
          <w:delText>the</w:delText>
        </w:r>
        <w:r w:rsidR="00293131" w:rsidRPr="00895859" w:rsidDel="00895859">
          <w:rPr>
            <w:rFonts w:ascii="Times New Roman" w:eastAsia="Times New Roman" w:hAnsi="Times New Roman" w:cs="Times New Roman"/>
            <w:color w:val="222222"/>
            <w:sz w:val="24"/>
            <w:szCs w:val="24"/>
            <w:shd w:val="clear" w:color="auto" w:fill="FFFFFF"/>
          </w:rPr>
          <w:delText xml:space="preserve"> exercise is performed in a</w:delText>
        </w:r>
      </w:del>
      <w:ins w:id="2734" w:author="Author">
        <w:r w:rsidR="00895859">
          <w:rPr>
            <w:rFonts w:ascii="Times New Roman" w:eastAsia="Times New Roman" w:hAnsi="Times New Roman" w:cs="Times New Roman"/>
            <w:color w:val="222222"/>
            <w:sz w:val="24"/>
            <w:szCs w:val="24"/>
            <w:shd w:val="clear" w:color="auto" w:fill="FFFFFF"/>
          </w:rPr>
          <w:t>versus a</w:t>
        </w:r>
      </w:ins>
      <w:r w:rsidR="00293131" w:rsidRPr="00895859">
        <w:rPr>
          <w:rFonts w:ascii="Times New Roman" w:eastAsia="Times New Roman" w:hAnsi="Times New Roman" w:cs="Times New Roman"/>
          <w:color w:val="222222"/>
          <w:sz w:val="24"/>
          <w:szCs w:val="24"/>
          <w:shd w:val="clear" w:color="auto" w:fill="FFFFFF"/>
        </w:rPr>
        <w:t xml:space="preserve"> VAC. </w:t>
      </w:r>
      <w:r w:rsidR="00342756" w:rsidRPr="003D0AC6">
        <w:rPr>
          <w:rFonts w:ascii="Times New Roman" w:hAnsi="Times New Roman" w:cs="Times New Roman"/>
          <w:sz w:val="24"/>
          <w:szCs w:val="24"/>
          <w:rPrChange w:id="2735" w:author="Author">
            <w:rPr>
              <w:rFonts w:ascii="David" w:cs="David"/>
              <w:sz w:val="24"/>
              <w:szCs w:val="24"/>
            </w:rPr>
          </w:rPrChange>
        </w:rPr>
        <w:t xml:space="preserve"> </w:t>
      </w:r>
      <w:r w:rsidR="00282875" w:rsidRPr="003D0AC6">
        <w:rPr>
          <w:rFonts w:ascii="Times New Roman" w:hAnsi="Times New Roman" w:cs="Times New Roman"/>
          <w:sz w:val="24"/>
          <w:szCs w:val="24"/>
          <w:rPrChange w:id="2736" w:author="Author">
            <w:rPr>
              <w:rFonts w:ascii="David" w:cs="David"/>
              <w:sz w:val="24"/>
              <w:szCs w:val="24"/>
            </w:rPr>
          </w:rPrChange>
        </w:rPr>
        <w:t>In exercises that are performed and assessed in a similar manner (</w:t>
      </w:r>
      <w:del w:id="2737" w:author="Author">
        <w:r w:rsidR="001869D2" w:rsidRPr="003D0AC6" w:rsidDel="00083F7B">
          <w:rPr>
            <w:rFonts w:ascii="Times New Roman" w:hAnsi="Times New Roman" w:cs="Times New Roman"/>
            <w:sz w:val="24"/>
            <w:szCs w:val="24"/>
            <w:rPrChange w:id="2738" w:author="Author">
              <w:rPr>
                <w:rFonts w:ascii="David" w:cs="David"/>
                <w:sz w:val="24"/>
                <w:szCs w:val="24"/>
              </w:rPr>
            </w:rPrChange>
          </w:rPr>
          <w:delText>“</w:delText>
        </w:r>
        <w:r w:rsidR="00282875" w:rsidRPr="003D0AC6" w:rsidDel="00083F7B">
          <w:rPr>
            <w:rFonts w:ascii="Times New Roman" w:hAnsi="Times New Roman" w:cs="Times New Roman"/>
            <w:sz w:val="24"/>
            <w:szCs w:val="24"/>
            <w:rPrChange w:id="2739" w:author="Author">
              <w:rPr>
                <w:rFonts w:ascii="David" w:cs="David"/>
                <w:sz w:val="24"/>
                <w:szCs w:val="24"/>
              </w:rPr>
            </w:rPrChange>
          </w:rPr>
          <w:delText>sitting exerciset</w:delText>
        </w:r>
      </w:del>
      <w:ins w:id="2740" w:author="Author">
        <w:r w:rsidR="00083F7B" w:rsidRPr="003D0AC6">
          <w:rPr>
            <w:rFonts w:ascii="Times New Roman" w:hAnsi="Times New Roman" w:cs="Times New Roman"/>
            <w:sz w:val="24"/>
            <w:szCs w:val="24"/>
            <w:rPrChange w:id="2741" w:author="Author">
              <w:rPr>
                <w:rFonts w:ascii="David" w:cs="David"/>
                <w:sz w:val="24"/>
                <w:szCs w:val="24"/>
              </w:rPr>
            </w:rPrChange>
          </w:rPr>
          <w:t>seated exercise</w:t>
        </w:r>
        <w:r w:rsidR="00895859">
          <w:rPr>
            <w:rFonts w:ascii="Times New Roman" w:hAnsi="Times New Roman" w:cs="Times New Roman"/>
            <w:sz w:val="24"/>
            <w:szCs w:val="24"/>
          </w:rPr>
          <w:t>s</w:t>
        </w:r>
      </w:ins>
      <w:r w:rsidR="00282875" w:rsidRPr="003D0AC6">
        <w:rPr>
          <w:rFonts w:ascii="Times New Roman" w:hAnsi="Times New Roman" w:cs="Times New Roman"/>
          <w:sz w:val="24"/>
          <w:szCs w:val="24"/>
          <w:rPrChange w:id="2742" w:author="Author">
            <w:rPr>
              <w:rFonts w:ascii="David" w:cs="David"/>
              <w:sz w:val="24"/>
              <w:szCs w:val="24"/>
            </w:rPr>
          </w:rPrChange>
        </w:rPr>
        <w:t>)</w:t>
      </w:r>
      <w:ins w:id="2743" w:author="Author">
        <w:r w:rsidR="00895859">
          <w:rPr>
            <w:rFonts w:ascii="Times New Roman" w:hAnsi="Times New Roman" w:cs="Times New Roman"/>
            <w:sz w:val="24"/>
            <w:szCs w:val="24"/>
          </w:rPr>
          <w:t>,</w:t>
        </w:r>
      </w:ins>
      <w:r w:rsidR="00282875" w:rsidRPr="003D0AC6">
        <w:rPr>
          <w:rFonts w:ascii="Times New Roman" w:hAnsi="Times New Roman" w:cs="Times New Roman"/>
          <w:sz w:val="24"/>
          <w:szCs w:val="24"/>
          <w:rPrChange w:id="2744" w:author="Author">
            <w:rPr>
              <w:rFonts w:ascii="David" w:cs="David"/>
              <w:sz w:val="24"/>
              <w:szCs w:val="24"/>
            </w:rPr>
          </w:rPrChange>
        </w:rPr>
        <w:t xml:space="preserve"> the experience gained </w:t>
      </w:r>
      <w:del w:id="2745" w:author="Author">
        <w:r w:rsidR="00282875" w:rsidRPr="003D0AC6" w:rsidDel="00895859">
          <w:rPr>
            <w:rFonts w:ascii="Times New Roman" w:hAnsi="Times New Roman" w:cs="Times New Roman"/>
            <w:sz w:val="24"/>
            <w:szCs w:val="24"/>
            <w:rPrChange w:id="2746" w:author="Author">
              <w:rPr>
                <w:rFonts w:ascii="David" w:cs="David"/>
                <w:sz w:val="24"/>
                <w:szCs w:val="24"/>
              </w:rPr>
            </w:rPrChange>
          </w:rPr>
          <w:delText xml:space="preserve">in </w:delText>
        </w:r>
      </w:del>
      <w:ins w:id="2747" w:author="Author">
        <w:r w:rsidR="00895859">
          <w:rPr>
            <w:rFonts w:ascii="Times New Roman" w:hAnsi="Times New Roman" w:cs="Times New Roman"/>
            <w:sz w:val="24"/>
            <w:szCs w:val="24"/>
          </w:rPr>
          <w:t>from</w:t>
        </w:r>
        <w:r w:rsidR="00895859" w:rsidRPr="003D0AC6">
          <w:rPr>
            <w:rFonts w:ascii="Times New Roman" w:hAnsi="Times New Roman" w:cs="Times New Roman"/>
            <w:sz w:val="24"/>
            <w:szCs w:val="24"/>
            <w:rPrChange w:id="2748" w:author="Author">
              <w:rPr>
                <w:rFonts w:ascii="David" w:cs="David"/>
                <w:sz w:val="24"/>
                <w:szCs w:val="24"/>
              </w:rPr>
            </w:rPrChange>
          </w:rPr>
          <w:t xml:space="preserve"> </w:t>
        </w:r>
      </w:ins>
      <w:r w:rsidR="00282875" w:rsidRPr="003D0AC6">
        <w:rPr>
          <w:rFonts w:ascii="Times New Roman" w:hAnsi="Times New Roman" w:cs="Times New Roman"/>
          <w:sz w:val="24"/>
          <w:szCs w:val="24"/>
          <w:rPrChange w:id="2749" w:author="Author">
            <w:rPr>
              <w:rFonts w:ascii="David" w:cs="David"/>
              <w:sz w:val="24"/>
              <w:szCs w:val="24"/>
            </w:rPr>
          </w:rPrChange>
        </w:rPr>
        <w:t>FTF AC</w:t>
      </w:r>
      <w:ins w:id="2750" w:author="Author">
        <w:r w:rsidR="00895859">
          <w:rPr>
            <w:rFonts w:ascii="Times New Roman" w:hAnsi="Times New Roman" w:cs="Times New Roman"/>
            <w:sz w:val="24"/>
            <w:szCs w:val="24"/>
          </w:rPr>
          <w:t>s</w:t>
        </w:r>
      </w:ins>
      <w:r w:rsidR="00282875" w:rsidRPr="003D0AC6">
        <w:rPr>
          <w:rFonts w:ascii="Times New Roman" w:hAnsi="Times New Roman" w:cs="Times New Roman"/>
          <w:sz w:val="24"/>
          <w:szCs w:val="24"/>
          <w:rPrChange w:id="2751" w:author="Author">
            <w:rPr>
              <w:rFonts w:ascii="David" w:cs="David"/>
              <w:sz w:val="24"/>
              <w:szCs w:val="24"/>
            </w:rPr>
          </w:rPrChange>
        </w:rPr>
        <w:t xml:space="preserve"> will be valid </w:t>
      </w:r>
      <w:r w:rsidR="001869D2" w:rsidRPr="003D0AC6">
        <w:rPr>
          <w:rFonts w:ascii="Times New Roman" w:hAnsi="Times New Roman" w:cs="Times New Roman"/>
          <w:sz w:val="24"/>
          <w:szCs w:val="24"/>
          <w:rPrChange w:id="2752" w:author="Author">
            <w:rPr>
              <w:rFonts w:ascii="David" w:cs="David"/>
              <w:sz w:val="24"/>
              <w:szCs w:val="24"/>
            </w:rPr>
          </w:rPrChange>
        </w:rPr>
        <w:t xml:space="preserve">and help </w:t>
      </w:r>
      <w:del w:id="2753" w:author="Author">
        <w:r w:rsidR="001869D2" w:rsidRPr="003D0AC6" w:rsidDel="00895859">
          <w:rPr>
            <w:rFonts w:ascii="Times New Roman" w:hAnsi="Times New Roman" w:cs="Times New Roman"/>
            <w:sz w:val="24"/>
            <w:szCs w:val="24"/>
            <w:rPrChange w:id="2754" w:author="Author">
              <w:rPr>
                <w:rFonts w:ascii="David" w:cs="David"/>
                <w:sz w:val="24"/>
                <w:szCs w:val="24"/>
              </w:rPr>
            </w:rPrChange>
          </w:rPr>
          <w:delText xml:space="preserve">the </w:delText>
        </w:r>
      </w:del>
      <w:r w:rsidR="001869D2" w:rsidRPr="003D0AC6">
        <w:rPr>
          <w:rFonts w:ascii="Times New Roman" w:hAnsi="Times New Roman" w:cs="Times New Roman"/>
          <w:sz w:val="24"/>
          <w:szCs w:val="24"/>
          <w:rPrChange w:id="2755" w:author="Author">
            <w:rPr>
              <w:rFonts w:ascii="David" w:cs="David"/>
              <w:sz w:val="24"/>
              <w:szCs w:val="24"/>
            </w:rPr>
          </w:rPrChange>
        </w:rPr>
        <w:t>assessors in</w:t>
      </w:r>
      <w:r w:rsidR="00282875" w:rsidRPr="003D0AC6">
        <w:rPr>
          <w:rFonts w:ascii="Times New Roman" w:hAnsi="Times New Roman" w:cs="Times New Roman"/>
          <w:sz w:val="24"/>
          <w:szCs w:val="24"/>
          <w:rPrChange w:id="2756" w:author="Author">
            <w:rPr>
              <w:rFonts w:ascii="David" w:cs="David"/>
              <w:sz w:val="24"/>
              <w:szCs w:val="24"/>
            </w:rPr>
          </w:rPrChange>
        </w:rPr>
        <w:t xml:space="preserve"> V</w:t>
      </w:r>
      <w:r w:rsidR="00716960" w:rsidRPr="003D0AC6">
        <w:rPr>
          <w:rFonts w:ascii="Times New Roman" w:hAnsi="Times New Roman" w:cs="Times New Roman"/>
          <w:sz w:val="24"/>
          <w:szCs w:val="24"/>
          <w:rPrChange w:id="2757" w:author="Author">
            <w:rPr>
              <w:rFonts w:ascii="David" w:cs="David"/>
              <w:sz w:val="24"/>
              <w:szCs w:val="24"/>
            </w:rPr>
          </w:rPrChange>
        </w:rPr>
        <w:t>A</w:t>
      </w:r>
      <w:r w:rsidR="00282875" w:rsidRPr="003D0AC6">
        <w:rPr>
          <w:rFonts w:ascii="Times New Roman" w:hAnsi="Times New Roman" w:cs="Times New Roman"/>
          <w:sz w:val="24"/>
          <w:szCs w:val="24"/>
          <w:rPrChange w:id="2758" w:author="Author">
            <w:rPr>
              <w:rFonts w:ascii="David" w:cs="David"/>
              <w:sz w:val="24"/>
              <w:szCs w:val="24"/>
            </w:rPr>
          </w:rPrChange>
        </w:rPr>
        <w:t>C</w:t>
      </w:r>
      <w:ins w:id="2759" w:author="Author">
        <w:r w:rsidR="00895859">
          <w:rPr>
            <w:rFonts w:ascii="Times New Roman" w:hAnsi="Times New Roman" w:cs="Times New Roman"/>
            <w:sz w:val="24"/>
            <w:szCs w:val="24"/>
          </w:rPr>
          <w:t>s;</w:t>
        </w:r>
      </w:ins>
      <w:del w:id="2760" w:author="Author">
        <w:r w:rsidR="001869D2" w:rsidRPr="003D0AC6" w:rsidDel="00895859">
          <w:rPr>
            <w:rFonts w:ascii="Times New Roman" w:hAnsi="Times New Roman" w:cs="Times New Roman"/>
            <w:sz w:val="24"/>
            <w:szCs w:val="24"/>
            <w:rPrChange w:id="2761" w:author="Author">
              <w:rPr>
                <w:rFonts w:ascii="David" w:cs="David"/>
                <w:sz w:val="24"/>
                <w:szCs w:val="24"/>
              </w:rPr>
            </w:rPrChange>
          </w:rPr>
          <w:delText>,</w:delText>
        </w:r>
      </w:del>
      <w:r w:rsidR="001869D2" w:rsidRPr="003D0AC6">
        <w:rPr>
          <w:rFonts w:ascii="Times New Roman" w:hAnsi="Times New Roman" w:cs="Times New Roman"/>
          <w:sz w:val="24"/>
          <w:szCs w:val="24"/>
          <w:rPrChange w:id="2762" w:author="Author">
            <w:rPr>
              <w:rFonts w:ascii="David" w:cs="David"/>
              <w:sz w:val="24"/>
              <w:szCs w:val="24"/>
            </w:rPr>
          </w:rPrChange>
        </w:rPr>
        <w:t xml:space="preserve"> thus</w:t>
      </w:r>
      <w:ins w:id="2763" w:author="Author">
        <w:r w:rsidR="00895859">
          <w:rPr>
            <w:rFonts w:ascii="Times New Roman" w:hAnsi="Times New Roman" w:cs="Times New Roman"/>
            <w:sz w:val="24"/>
            <w:szCs w:val="24"/>
          </w:rPr>
          <w:t>,</w:t>
        </w:r>
      </w:ins>
      <w:r w:rsidR="00282875" w:rsidRPr="003D0AC6">
        <w:rPr>
          <w:rFonts w:ascii="Times New Roman" w:hAnsi="Times New Roman" w:cs="Times New Roman"/>
          <w:sz w:val="24"/>
          <w:szCs w:val="24"/>
          <w:rPrChange w:id="2764" w:author="Author">
            <w:rPr>
              <w:rFonts w:ascii="David" w:cs="David"/>
              <w:sz w:val="24"/>
              <w:szCs w:val="24"/>
            </w:rPr>
          </w:rPrChange>
        </w:rPr>
        <w:t xml:space="preserve"> the assessors will not need further experience. In </w:t>
      </w:r>
      <w:r w:rsidR="00305F5C" w:rsidRPr="003D0AC6">
        <w:rPr>
          <w:rFonts w:ascii="Times New Roman" w:hAnsi="Times New Roman" w:cs="Times New Roman"/>
          <w:sz w:val="24"/>
          <w:szCs w:val="24"/>
          <w:rPrChange w:id="2765" w:author="Author">
            <w:rPr>
              <w:rFonts w:ascii="David" w:cs="David"/>
              <w:sz w:val="24"/>
              <w:szCs w:val="24"/>
            </w:rPr>
          </w:rPrChange>
        </w:rPr>
        <w:t>exercises with</w:t>
      </w:r>
      <w:r w:rsidR="00342756" w:rsidRPr="00895859">
        <w:rPr>
          <w:rFonts w:ascii="Times New Roman" w:eastAsia="Times New Roman" w:hAnsi="Times New Roman" w:cs="Times New Roman"/>
          <w:color w:val="222222"/>
          <w:sz w:val="24"/>
          <w:szCs w:val="24"/>
          <w:shd w:val="clear" w:color="auto" w:fill="FFFFFF"/>
        </w:rPr>
        <w:t xml:space="preserve"> </w:t>
      </w:r>
      <w:ins w:id="2766" w:author="Author">
        <w:r w:rsidR="00895859">
          <w:rPr>
            <w:rFonts w:ascii="Times New Roman" w:eastAsia="Times New Roman" w:hAnsi="Times New Roman" w:cs="Times New Roman"/>
            <w:color w:val="222222"/>
            <w:sz w:val="24"/>
            <w:szCs w:val="24"/>
            <w:shd w:val="clear" w:color="auto" w:fill="FFFFFF"/>
          </w:rPr>
          <w:t xml:space="preserve">a </w:t>
        </w:r>
      </w:ins>
      <w:r w:rsidR="00305F5C" w:rsidRPr="00895859">
        <w:rPr>
          <w:rFonts w:ascii="Times New Roman" w:eastAsia="Times New Roman" w:hAnsi="Times New Roman" w:cs="Times New Roman"/>
          <w:color w:val="222222"/>
          <w:sz w:val="24"/>
          <w:szCs w:val="24"/>
          <w:shd w:val="clear" w:color="auto" w:fill="FFFFFF"/>
        </w:rPr>
        <w:t xml:space="preserve">low degree of similarity </w:t>
      </w:r>
      <w:del w:id="2767" w:author="Author">
        <w:r w:rsidR="001869D2" w:rsidRPr="00895859" w:rsidDel="00895859">
          <w:rPr>
            <w:rFonts w:ascii="Times New Roman" w:eastAsia="Times New Roman" w:hAnsi="Times New Roman" w:cs="Times New Roman"/>
            <w:color w:val="222222"/>
            <w:sz w:val="24"/>
            <w:szCs w:val="24"/>
            <w:shd w:val="clear" w:color="auto" w:fill="FFFFFF"/>
          </w:rPr>
          <w:delText>in comparisons to</w:delText>
        </w:r>
        <w:r w:rsidR="00305F5C" w:rsidRPr="00895859" w:rsidDel="00895859">
          <w:rPr>
            <w:rFonts w:ascii="Times New Roman" w:eastAsia="Times New Roman" w:hAnsi="Times New Roman" w:cs="Times New Roman"/>
            <w:color w:val="222222"/>
            <w:sz w:val="24"/>
            <w:szCs w:val="24"/>
            <w:shd w:val="clear" w:color="auto" w:fill="FFFFFF"/>
          </w:rPr>
          <w:delText xml:space="preserve"> exercises from</w:delText>
        </w:r>
      </w:del>
      <w:ins w:id="2768" w:author="Author">
        <w:r w:rsidR="00895859">
          <w:rPr>
            <w:rFonts w:ascii="Times New Roman" w:eastAsia="Times New Roman" w:hAnsi="Times New Roman" w:cs="Times New Roman"/>
            <w:color w:val="222222"/>
            <w:sz w:val="24"/>
            <w:szCs w:val="24"/>
            <w:shd w:val="clear" w:color="auto" w:fill="FFFFFF"/>
          </w:rPr>
          <w:t>between</w:t>
        </w:r>
      </w:ins>
      <w:r w:rsidR="00305F5C" w:rsidRPr="00895859">
        <w:rPr>
          <w:rFonts w:ascii="Times New Roman" w:eastAsia="Times New Roman" w:hAnsi="Times New Roman" w:cs="Times New Roman"/>
          <w:color w:val="222222"/>
          <w:sz w:val="24"/>
          <w:szCs w:val="24"/>
          <w:shd w:val="clear" w:color="auto" w:fill="FFFFFF"/>
        </w:rPr>
        <w:t xml:space="preserve"> FTF AC</w:t>
      </w:r>
      <w:ins w:id="2769" w:author="Author">
        <w:r w:rsidR="00895859">
          <w:rPr>
            <w:rFonts w:ascii="Times New Roman" w:eastAsia="Times New Roman" w:hAnsi="Times New Roman" w:cs="Times New Roman"/>
            <w:color w:val="222222"/>
            <w:sz w:val="24"/>
            <w:szCs w:val="24"/>
            <w:shd w:val="clear" w:color="auto" w:fill="FFFFFF"/>
          </w:rPr>
          <w:t>s</w:t>
        </w:r>
      </w:ins>
      <w:r w:rsidR="00305F5C" w:rsidRPr="00895859">
        <w:rPr>
          <w:rFonts w:ascii="Times New Roman" w:eastAsia="Times New Roman" w:hAnsi="Times New Roman" w:cs="Times New Roman"/>
          <w:color w:val="222222"/>
          <w:sz w:val="24"/>
          <w:szCs w:val="24"/>
          <w:shd w:val="clear" w:color="auto" w:fill="FFFFFF"/>
        </w:rPr>
        <w:t xml:space="preserve"> </w:t>
      </w:r>
      <w:ins w:id="2770" w:author="Author">
        <w:r w:rsidR="00895859">
          <w:rPr>
            <w:rFonts w:ascii="Times New Roman" w:eastAsia="Times New Roman" w:hAnsi="Times New Roman" w:cs="Times New Roman"/>
            <w:color w:val="222222"/>
            <w:sz w:val="24"/>
            <w:szCs w:val="24"/>
            <w:shd w:val="clear" w:color="auto" w:fill="FFFFFF"/>
          </w:rPr>
          <w:t xml:space="preserve">and VACs </w:t>
        </w:r>
      </w:ins>
      <w:r w:rsidR="00305F5C" w:rsidRPr="00895859">
        <w:rPr>
          <w:rFonts w:ascii="Times New Roman" w:eastAsia="Times New Roman" w:hAnsi="Times New Roman" w:cs="Times New Roman"/>
          <w:color w:val="222222"/>
          <w:sz w:val="24"/>
          <w:szCs w:val="24"/>
          <w:shd w:val="clear" w:color="auto" w:fill="FFFFFF"/>
        </w:rPr>
        <w:t>(</w:t>
      </w:r>
      <w:del w:id="2771" w:author="Author">
        <w:r w:rsidR="00342756" w:rsidRPr="00895859" w:rsidDel="00895859">
          <w:rPr>
            <w:rFonts w:ascii="Times New Roman" w:eastAsia="Times New Roman" w:hAnsi="Times New Roman" w:cs="Times New Roman"/>
            <w:color w:val="222222"/>
            <w:sz w:val="24"/>
            <w:szCs w:val="24"/>
            <w:shd w:val="clear" w:color="auto" w:fill="FFFFFF"/>
          </w:rPr>
          <w:delText>"</w:delText>
        </w:r>
      </w:del>
      <w:r w:rsidR="00342756" w:rsidRPr="00895859">
        <w:rPr>
          <w:rFonts w:ascii="Times New Roman" w:eastAsia="Times New Roman" w:hAnsi="Times New Roman" w:cs="Times New Roman"/>
          <w:color w:val="222222"/>
          <w:sz w:val="24"/>
          <w:szCs w:val="24"/>
          <w:shd w:val="clear" w:color="auto" w:fill="FFFFFF"/>
        </w:rPr>
        <w:t>standing exercise</w:t>
      </w:r>
      <w:del w:id="2772" w:author="Author">
        <w:r w:rsidR="00342756" w:rsidRPr="00895859" w:rsidDel="00895859">
          <w:rPr>
            <w:rFonts w:ascii="Times New Roman" w:eastAsia="Times New Roman" w:hAnsi="Times New Roman" w:cs="Times New Roman"/>
            <w:color w:val="222222"/>
            <w:sz w:val="24"/>
            <w:szCs w:val="24"/>
            <w:shd w:val="clear" w:color="auto" w:fill="FFFFFF"/>
          </w:rPr>
          <w:delText>"</w:delText>
        </w:r>
      </w:del>
      <w:r w:rsidR="00305F5C" w:rsidRPr="00895859">
        <w:rPr>
          <w:rFonts w:ascii="Times New Roman" w:eastAsia="Times New Roman" w:hAnsi="Times New Roman" w:cs="Times New Roman"/>
          <w:color w:val="222222"/>
          <w:sz w:val="24"/>
          <w:szCs w:val="24"/>
          <w:shd w:val="clear" w:color="auto" w:fill="FFFFFF"/>
        </w:rPr>
        <w:t>),</w:t>
      </w:r>
      <w:r w:rsidR="00342756" w:rsidRPr="003D0AC6">
        <w:rPr>
          <w:rFonts w:ascii="Times New Roman" w:hAnsi="Times New Roman" w:cs="Times New Roman"/>
          <w:sz w:val="24"/>
          <w:szCs w:val="24"/>
          <w:rPrChange w:id="2773" w:author="Author">
            <w:rPr>
              <w:rFonts w:ascii="David" w:cs="David"/>
              <w:sz w:val="24"/>
              <w:szCs w:val="24"/>
            </w:rPr>
          </w:rPrChange>
        </w:rPr>
        <w:t xml:space="preserve"> </w:t>
      </w:r>
      <w:del w:id="2774" w:author="Author">
        <w:r w:rsidR="00342756" w:rsidRPr="003D0AC6" w:rsidDel="00895859">
          <w:rPr>
            <w:rFonts w:ascii="Times New Roman" w:hAnsi="Times New Roman" w:cs="Times New Roman"/>
            <w:sz w:val="24"/>
            <w:szCs w:val="24"/>
            <w:rPrChange w:id="2775" w:author="Author">
              <w:rPr>
                <w:rFonts w:ascii="David" w:cs="David"/>
                <w:sz w:val="24"/>
                <w:szCs w:val="24"/>
              </w:rPr>
            </w:rPrChange>
          </w:rPr>
          <w:delText>the</w:delText>
        </w:r>
        <w:r w:rsidR="00305F5C" w:rsidRPr="003D0AC6" w:rsidDel="00895859">
          <w:rPr>
            <w:rFonts w:ascii="Times New Roman" w:hAnsi="Times New Roman" w:cs="Times New Roman"/>
            <w:sz w:val="24"/>
            <w:szCs w:val="24"/>
            <w:rPrChange w:id="2776" w:author="Author">
              <w:rPr>
                <w:rFonts w:ascii="David" w:cs="David"/>
                <w:sz w:val="24"/>
                <w:szCs w:val="24"/>
              </w:rPr>
            </w:rPrChange>
          </w:rPr>
          <w:delText xml:space="preserve"> </w:delText>
        </w:r>
      </w:del>
      <w:r w:rsidR="001869D2" w:rsidRPr="003D0AC6">
        <w:rPr>
          <w:rFonts w:ascii="Times New Roman" w:hAnsi="Times New Roman" w:cs="Times New Roman"/>
          <w:sz w:val="24"/>
          <w:szCs w:val="24"/>
          <w:rPrChange w:id="2777" w:author="Author">
            <w:rPr>
              <w:rFonts w:ascii="David" w:cs="David"/>
              <w:sz w:val="24"/>
              <w:szCs w:val="24"/>
            </w:rPr>
          </w:rPrChange>
        </w:rPr>
        <w:t xml:space="preserve">assessors will not be able to </w:t>
      </w:r>
      <w:del w:id="2778" w:author="Author">
        <w:r w:rsidR="001869D2" w:rsidRPr="003D0AC6" w:rsidDel="00895859">
          <w:rPr>
            <w:rFonts w:ascii="Times New Roman" w:hAnsi="Times New Roman" w:cs="Times New Roman"/>
            <w:sz w:val="24"/>
            <w:szCs w:val="24"/>
            <w:rPrChange w:id="2779" w:author="Author">
              <w:rPr>
                <w:rFonts w:ascii="David" w:cs="David"/>
                <w:sz w:val="24"/>
                <w:szCs w:val="24"/>
              </w:rPr>
            </w:rPrChange>
          </w:rPr>
          <w:delText xml:space="preserve">based their assessments on </w:delText>
        </w:r>
      </w:del>
      <w:ins w:id="2780" w:author="Author">
        <w:r w:rsidR="00895859">
          <w:rPr>
            <w:rFonts w:ascii="Times New Roman" w:hAnsi="Times New Roman" w:cs="Times New Roman"/>
            <w:sz w:val="24"/>
            <w:szCs w:val="24"/>
          </w:rPr>
          <w:t xml:space="preserve">draw upon </w:t>
        </w:r>
      </w:ins>
      <w:r w:rsidR="001869D2" w:rsidRPr="003D0AC6">
        <w:rPr>
          <w:rFonts w:ascii="Times New Roman" w:hAnsi="Times New Roman" w:cs="Times New Roman"/>
          <w:sz w:val="24"/>
          <w:szCs w:val="24"/>
          <w:rPrChange w:id="2781" w:author="Author">
            <w:rPr>
              <w:rFonts w:ascii="David" w:cs="David"/>
              <w:sz w:val="24"/>
              <w:szCs w:val="24"/>
            </w:rPr>
          </w:rPrChange>
        </w:rPr>
        <w:t>previous experience</w:t>
      </w:r>
      <w:ins w:id="2782" w:author="Author">
        <w:r w:rsidR="00895859" w:rsidRPr="00895859">
          <w:rPr>
            <w:rFonts w:ascii="Times New Roman" w:hAnsi="Times New Roman" w:cs="Times New Roman"/>
            <w:sz w:val="24"/>
            <w:szCs w:val="24"/>
          </w:rPr>
          <w:t xml:space="preserve"> </w:t>
        </w:r>
        <w:r w:rsidR="00895859">
          <w:rPr>
            <w:rFonts w:ascii="Times New Roman" w:hAnsi="Times New Roman" w:cs="Times New Roman"/>
            <w:sz w:val="24"/>
            <w:szCs w:val="24"/>
          </w:rPr>
          <w:t>when making their</w:t>
        </w:r>
        <w:r w:rsidR="00895859" w:rsidRPr="00EE6B21">
          <w:rPr>
            <w:rFonts w:ascii="Times New Roman" w:hAnsi="Times New Roman" w:cs="Times New Roman"/>
            <w:sz w:val="24"/>
            <w:szCs w:val="24"/>
          </w:rPr>
          <w:t xml:space="preserve"> </w:t>
        </w:r>
        <w:r w:rsidR="00895859">
          <w:rPr>
            <w:rFonts w:ascii="Times New Roman" w:hAnsi="Times New Roman" w:cs="Times New Roman"/>
            <w:sz w:val="24"/>
            <w:szCs w:val="24"/>
          </w:rPr>
          <w:t>evaluations</w:t>
        </w:r>
      </w:ins>
      <w:r w:rsidR="001869D2" w:rsidRPr="003D0AC6">
        <w:rPr>
          <w:rFonts w:ascii="Times New Roman" w:hAnsi="Times New Roman" w:cs="Times New Roman"/>
          <w:sz w:val="24"/>
          <w:szCs w:val="24"/>
          <w:rPrChange w:id="2783" w:author="Author">
            <w:rPr>
              <w:rFonts w:ascii="David" w:cs="David"/>
              <w:sz w:val="24"/>
              <w:szCs w:val="24"/>
            </w:rPr>
          </w:rPrChange>
        </w:rPr>
        <w:t xml:space="preserve">, and will need to learn from experience in </w:t>
      </w:r>
      <w:del w:id="2784" w:author="Author">
        <w:r w:rsidR="001869D2" w:rsidRPr="003D0AC6" w:rsidDel="00895859">
          <w:rPr>
            <w:rFonts w:ascii="Times New Roman" w:hAnsi="Times New Roman" w:cs="Times New Roman"/>
            <w:sz w:val="24"/>
            <w:szCs w:val="24"/>
            <w:rPrChange w:id="2785" w:author="Author">
              <w:rPr>
                <w:rFonts w:ascii="David" w:cs="David"/>
                <w:sz w:val="24"/>
                <w:szCs w:val="24"/>
              </w:rPr>
            </w:rPrChange>
          </w:rPr>
          <w:delText xml:space="preserve">the </w:delText>
        </w:r>
      </w:del>
      <w:r w:rsidR="001869D2" w:rsidRPr="003D0AC6">
        <w:rPr>
          <w:rFonts w:ascii="Times New Roman" w:hAnsi="Times New Roman" w:cs="Times New Roman"/>
          <w:sz w:val="24"/>
          <w:szCs w:val="24"/>
          <w:rPrChange w:id="2786" w:author="Author">
            <w:rPr>
              <w:rFonts w:ascii="David" w:cs="David"/>
              <w:sz w:val="24"/>
              <w:szCs w:val="24"/>
            </w:rPr>
          </w:rPrChange>
        </w:rPr>
        <w:t>V</w:t>
      </w:r>
      <w:ins w:id="2787" w:author="Author">
        <w:r w:rsidR="00895859">
          <w:rPr>
            <w:rFonts w:ascii="Times New Roman" w:hAnsi="Times New Roman" w:cs="Times New Roman"/>
            <w:sz w:val="24"/>
            <w:szCs w:val="24"/>
          </w:rPr>
          <w:t>A</w:t>
        </w:r>
      </w:ins>
      <w:del w:id="2788" w:author="Author">
        <w:r w:rsidR="001869D2" w:rsidRPr="003D0AC6" w:rsidDel="00895859">
          <w:rPr>
            <w:rFonts w:ascii="Times New Roman" w:hAnsi="Times New Roman" w:cs="Times New Roman"/>
            <w:sz w:val="24"/>
            <w:szCs w:val="24"/>
            <w:rPrChange w:id="2789" w:author="Author">
              <w:rPr>
                <w:rFonts w:ascii="David" w:cs="David"/>
                <w:sz w:val="24"/>
                <w:szCs w:val="24"/>
              </w:rPr>
            </w:rPrChange>
          </w:rPr>
          <w:delText>O</w:delText>
        </w:r>
      </w:del>
      <w:r w:rsidR="001869D2" w:rsidRPr="003D0AC6">
        <w:rPr>
          <w:rFonts w:ascii="Times New Roman" w:hAnsi="Times New Roman" w:cs="Times New Roman"/>
          <w:sz w:val="24"/>
          <w:szCs w:val="24"/>
          <w:rPrChange w:id="2790" w:author="Author">
            <w:rPr>
              <w:rFonts w:ascii="David" w:cs="David"/>
              <w:sz w:val="24"/>
              <w:szCs w:val="24"/>
            </w:rPr>
          </w:rPrChange>
        </w:rPr>
        <w:t>C</w:t>
      </w:r>
      <w:ins w:id="2791" w:author="Author">
        <w:r w:rsidR="00895859">
          <w:rPr>
            <w:rFonts w:ascii="Times New Roman" w:hAnsi="Times New Roman" w:cs="Times New Roman"/>
            <w:sz w:val="24"/>
            <w:szCs w:val="24"/>
          </w:rPr>
          <w:t>s</w:t>
        </w:r>
      </w:ins>
      <w:r w:rsidR="001869D2" w:rsidRPr="003D0AC6">
        <w:rPr>
          <w:rFonts w:ascii="Times New Roman" w:hAnsi="Times New Roman" w:cs="Times New Roman"/>
          <w:sz w:val="24"/>
          <w:szCs w:val="24"/>
          <w:rPrChange w:id="2792" w:author="Author">
            <w:rPr>
              <w:rFonts w:ascii="David" w:cs="David"/>
              <w:sz w:val="24"/>
              <w:szCs w:val="24"/>
            </w:rPr>
          </w:rPrChange>
        </w:rPr>
        <w:t xml:space="preserve"> how to assess these exercises.</w:t>
      </w:r>
    </w:p>
    <w:p w14:paraId="7E4D02AA" w14:textId="70212674" w:rsidR="00E231A0" w:rsidRPr="003D0AC6" w:rsidRDefault="001869D2" w:rsidP="00E231A0">
      <w:pPr>
        <w:shd w:val="clear" w:color="auto" w:fill="FFFFFF" w:themeFill="background1"/>
        <w:bidi w:val="0"/>
        <w:spacing w:after="0" w:line="360" w:lineRule="auto"/>
        <w:ind w:firstLine="720"/>
        <w:jc w:val="both"/>
        <w:rPr>
          <w:rFonts w:ascii="Times New Roman" w:hAnsi="Times New Roman" w:cs="Times New Roman"/>
          <w:sz w:val="24"/>
          <w:szCs w:val="24"/>
          <w:rtl/>
          <w:rPrChange w:id="2793" w:author="Author">
            <w:rPr>
              <w:rFonts w:ascii="David" w:cs="David"/>
              <w:sz w:val="24"/>
              <w:szCs w:val="24"/>
              <w:rtl/>
            </w:rPr>
          </w:rPrChange>
        </w:rPr>
      </w:pPr>
      <w:r w:rsidRPr="003D0AC6">
        <w:rPr>
          <w:rFonts w:ascii="Times New Roman" w:hAnsi="Times New Roman" w:cs="Times New Roman"/>
          <w:sz w:val="24"/>
          <w:szCs w:val="24"/>
          <w:rPrChange w:id="2794" w:author="Author">
            <w:rPr>
              <w:rFonts w:ascii="David" w:cs="David"/>
              <w:sz w:val="24"/>
              <w:szCs w:val="24"/>
            </w:rPr>
          </w:rPrChange>
        </w:rPr>
        <w:t xml:space="preserve">  </w:t>
      </w:r>
      <w:r w:rsidR="00342756" w:rsidRPr="00895859">
        <w:rPr>
          <w:rFonts w:ascii="Times New Roman" w:eastAsia="Times New Roman" w:hAnsi="Times New Roman" w:cs="Times New Roman"/>
          <w:color w:val="222222"/>
          <w:sz w:val="24"/>
          <w:szCs w:val="24"/>
          <w:shd w:val="clear" w:color="auto" w:fill="FFFFFF"/>
        </w:rPr>
        <w:t xml:space="preserve"> </w:t>
      </w:r>
      <w:r w:rsidR="00E231A0" w:rsidRPr="00895859">
        <w:rPr>
          <w:rFonts w:ascii="Times New Roman" w:hAnsi="Times New Roman" w:cs="Times New Roman"/>
          <w:i/>
          <w:iCs/>
          <w:sz w:val="24"/>
          <w:szCs w:val="24"/>
          <w:shd w:val="clear" w:color="auto" w:fill="FFFFFF"/>
        </w:rPr>
        <w:t>Hypothesis 4:</w:t>
      </w:r>
      <w:r w:rsidR="00E231A0" w:rsidRPr="00895859">
        <w:rPr>
          <w:rFonts w:ascii="Times New Roman" w:eastAsia="Times New Roman" w:hAnsi="Times New Roman" w:cs="Times New Roman"/>
          <w:color w:val="222222"/>
          <w:sz w:val="24"/>
          <w:szCs w:val="24"/>
          <w:shd w:val="clear" w:color="auto" w:fill="FFFFFF"/>
        </w:rPr>
        <w:t xml:space="preserve"> The </w:t>
      </w:r>
      <w:ins w:id="2795" w:author="Author">
        <w:r w:rsidR="00895859">
          <w:rPr>
            <w:rFonts w:ascii="Times New Roman" w:eastAsia="Times New Roman" w:hAnsi="Times New Roman" w:cs="Times New Roman"/>
            <w:color w:val="222222"/>
            <w:sz w:val="24"/>
            <w:szCs w:val="24"/>
            <w:shd w:val="clear" w:color="auto" w:fill="FFFFFF"/>
          </w:rPr>
          <w:t xml:space="preserve">extent to which </w:t>
        </w:r>
      </w:ins>
      <w:r w:rsidR="00E231A0" w:rsidRPr="00895859">
        <w:rPr>
          <w:rFonts w:ascii="Times New Roman" w:hAnsi="Times New Roman" w:cs="Times New Roman"/>
          <w:sz w:val="24"/>
          <w:szCs w:val="24"/>
          <w:shd w:val="clear" w:color="auto" w:fill="FFFFFF"/>
        </w:rPr>
        <w:t>assessors</w:t>
      </w:r>
      <w:r w:rsidR="00D11B74" w:rsidRPr="00895859">
        <w:rPr>
          <w:rFonts w:ascii="Times New Roman" w:hAnsi="Times New Roman" w:cs="Times New Roman"/>
          <w:sz w:val="24"/>
          <w:szCs w:val="24"/>
          <w:shd w:val="clear" w:color="auto" w:fill="FFFFFF"/>
        </w:rPr>
        <w:t>’</w:t>
      </w:r>
      <w:r w:rsidR="009A3DE1" w:rsidRPr="00895859">
        <w:rPr>
          <w:rFonts w:ascii="Times New Roman" w:hAnsi="Times New Roman" w:cs="Times New Roman"/>
          <w:sz w:val="24"/>
          <w:szCs w:val="24"/>
          <w:shd w:val="clear" w:color="auto" w:fill="FFFFFF"/>
        </w:rPr>
        <w:t xml:space="preserve"> </w:t>
      </w:r>
      <w:del w:id="2796" w:author="Author">
        <w:r w:rsidR="009A3DE1" w:rsidRPr="00895859" w:rsidDel="00895859">
          <w:rPr>
            <w:rFonts w:ascii="Times New Roman" w:hAnsi="Times New Roman" w:cs="Times New Roman"/>
            <w:sz w:val="24"/>
            <w:szCs w:val="24"/>
            <w:shd w:val="clear" w:color="auto" w:fill="FFFFFF"/>
          </w:rPr>
          <w:delText>improvement in</w:delText>
        </w:r>
        <w:r w:rsidR="00E231A0" w:rsidRPr="00895859" w:rsidDel="00895859">
          <w:rPr>
            <w:rFonts w:ascii="Times New Roman" w:hAnsi="Times New Roman" w:cs="Times New Roman"/>
            <w:sz w:val="24"/>
            <w:szCs w:val="24"/>
            <w:shd w:val="clear" w:color="auto" w:fill="FFFFFF"/>
          </w:rPr>
          <w:delText xml:space="preserve"> </w:delText>
        </w:r>
        <w:r w:rsidR="009862FF" w:rsidRPr="00895859" w:rsidDel="00895859">
          <w:rPr>
            <w:rFonts w:ascii="Times New Roman" w:hAnsi="Times New Roman" w:cs="Times New Roman"/>
            <w:sz w:val="24"/>
            <w:szCs w:val="24"/>
            <w:shd w:val="clear" w:color="auto" w:fill="FFFFFF"/>
          </w:rPr>
          <w:delText>level</w:delText>
        </w:r>
        <w:r w:rsidR="00E231A0" w:rsidRPr="00895859" w:rsidDel="00895859">
          <w:rPr>
            <w:rFonts w:ascii="Times New Roman" w:hAnsi="Times New Roman" w:cs="Times New Roman"/>
            <w:sz w:val="24"/>
            <w:szCs w:val="24"/>
            <w:shd w:val="clear" w:color="auto" w:fill="FFFFFF"/>
          </w:rPr>
          <w:delText xml:space="preserve"> of </w:delText>
        </w:r>
      </w:del>
      <w:r w:rsidR="00E231A0" w:rsidRPr="00895859">
        <w:rPr>
          <w:rFonts w:ascii="Times New Roman" w:hAnsi="Times New Roman" w:cs="Times New Roman"/>
          <w:sz w:val="24"/>
          <w:szCs w:val="24"/>
          <w:shd w:val="clear" w:color="auto" w:fill="FFFFFF"/>
        </w:rPr>
        <w:t xml:space="preserve">confidence in providing assessments in a VAC </w:t>
      </w:r>
      <w:ins w:id="2797" w:author="Author">
        <w:r w:rsidR="00895859">
          <w:rPr>
            <w:rFonts w:ascii="Times New Roman" w:hAnsi="Times New Roman" w:cs="Times New Roman"/>
            <w:sz w:val="24"/>
            <w:szCs w:val="24"/>
            <w:shd w:val="clear" w:color="auto" w:fill="FFFFFF"/>
          </w:rPr>
          <w:t xml:space="preserve">improves </w:t>
        </w:r>
      </w:ins>
      <w:r w:rsidR="00E231A0" w:rsidRPr="00895859">
        <w:rPr>
          <w:rFonts w:ascii="Times New Roman" w:hAnsi="Times New Roman" w:cs="Times New Roman"/>
          <w:sz w:val="24"/>
          <w:szCs w:val="24"/>
          <w:shd w:val="clear" w:color="auto" w:fill="FFFFFF"/>
        </w:rPr>
        <w:t xml:space="preserve">will vary </w:t>
      </w:r>
      <w:r w:rsidR="00E231A0" w:rsidRPr="00895859">
        <w:rPr>
          <w:rFonts w:ascii="Times New Roman" w:eastAsia="Times New Roman" w:hAnsi="Times New Roman" w:cs="Times New Roman"/>
          <w:color w:val="222222"/>
          <w:sz w:val="24"/>
          <w:szCs w:val="24"/>
          <w:shd w:val="clear" w:color="auto" w:fill="FFFFFF"/>
        </w:rPr>
        <w:t>according to the</w:t>
      </w:r>
      <w:r w:rsidR="002B5EF7" w:rsidRPr="00895859">
        <w:rPr>
          <w:rFonts w:ascii="Times New Roman" w:eastAsia="Times New Roman" w:hAnsi="Times New Roman" w:cs="Times New Roman"/>
          <w:color w:val="222222"/>
          <w:sz w:val="24"/>
          <w:szCs w:val="24"/>
          <w:shd w:val="clear" w:color="auto" w:fill="FFFFFF"/>
        </w:rPr>
        <w:t xml:space="preserve"> </w:t>
      </w:r>
      <w:r w:rsidR="002B5EF7" w:rsidRPr="003D0AC6">
        <w:rPr>
          <w:rFonts w:ascii="Times New Roman" w:eastAsia="Times New Roman" w:hAnsi="Times New Roman" w:cs="Times New Roman"/>
          <w:color w:val="202124"/>
          <w:sz w:val="24"/>
          <w:szCs w:val="24"/>
          <w:lang w:val="en"/>
          <w:rPrChange w:id="2798" w:author="Author">
            <w:rPr>
              <w:rFonts w:asciiTheme="majorBidi" w:eastAsia="Times New Roman" w:hAnsiTheme="majorBidi" w:cstheme="majorBidi"/>
              <w:color w:val="202124"/>
              <w:sz w:val="24"/>
              <w:szCs w:val="24"/>
              <w:lang w:val="en"/>
            </w:rPr>
          </w:rPrChange>
        </w:rPr>
        <w:t>type of exercise</w:t>
      </w:r>
      <w:ins w:id="2799" w:author="Author">
        <w:r w:rsidR="00895859">
          <w:rPr>
            <w:rFonts w:ascii="Times New Roman" w:hAnsi="Times New Roman" w:cs="Times New Roman"/>
            <w:sz w:val="24"/>
            <w:szCs w:val="24"/>
            <w:shd w:val="clear" w:color="auto" w:fill="FFFFFF"/>
          </w:rPr>
          <w:t xml:space="preserve"> conducted, such that</w:t>
        </w:r>
      </w:ins>
      <w:del w:id="2800" w:author="Author">
        <w:r w:rsidR="00E231A0" w:rsidRPr="00895859" w:rsidDel="00895859">
          <w:rPr>
            <w:rFonts w:ascii="Times New Roman" w:hAnsi="Times New Roman" w:cs="Times New Roman"/>
            <w:sz w:val="24"/>
            <w:szCs w:val="24"/>
            <w:shd w:val="clear" w:color="auto" w:fill="FFFFFF"/>
          </w:rPr>
          <w:delText>.</w:delText>
        </w:r>
      </w:del>
      <w:r w:rsidR="00E231A0" w:rsidRPr="00895859">
        <w:rPr>
          <w:rFonts w:ascii="Times New Roman" w:hAnsi="Times New Roman" w:cs="Times New Roman"/>
          <w:sz w:val="24"/>
          <w:szCs w:val="24"/>
          <w:shd w:val="clear" w:color="auto" w:fill="FFFFFF"/>
        </w:rPr>
        <w:t xml:space="preserve"> </w:t>
      </w:r>
      <w:ins w:id="2801" w:author="Author">
        <w:r w:rsidR="00895859">
          <w:rPr>
            <w:rFonts w:ascii="Times New Roman" w:eastAsia="Times New Roman" w:hAnsi="Times New Roman" w:cs="Times New Roman"/>
            <w:color w:val="222222"/>
            <w:sz w:val="24"/>
            <w:szCs w:val="24"/>
            <w:shd w:val="clear" w:color="auto" w:fill="FFFFFF"/>
          </w:rPr>
          <w:t>t</w:t>
        </w:r>
      </w:ins>
      <w:del w:id="2802" w:author="Author">
        <w:r w:rsidR="00E231A0" w:rsidRPr="00895859" w:rsidDel="00895859">
          <w:rPr>
            <w:rFonts w:ascii="Times New Roman" w:eastAsia="Times New Roman" w:hAnsi="Times New Roman" w:cs="Times New Roman"/>
            <w:color w:val="222222"/>
            <w:sz w:val="24"/>
            <w:szCs w:val="24"/>
            <w:shd w:val="clear" w:color="auto" w:fill="FFFFFF"/>
          </w:rPr>
          <w:delText>T</w:delText>
        </w:r>
      </w:del>
      <w:r w:rsidR="00E231A0" w:rsidRPr="00895859">
        <w:rPr>
          <w:rFonts w:ascii="Times New Roman" w:eastAsia="Times New Roman" w:hAnsi="Times New Roman" w:cs="Times New Roman"/>
          <w:color w:val="222222"/>
          <w:sz w:val="24"/>
          <w:szCs w:val="24"/>
          <w:shd w:val="clear" w:color="auto" w:fill="FFFFFF"/>
        </w:rPr>
        <w:t>he improvement will be small</w:t>
      </w:r>
      <w:ins w:id="2803" w:author="Author">
        <w:r w:rsidR="00895859">
          <w:rPr>
            <w:rFonts w:ascii="Times New Roman" w:eastAsia="Times New Roman" w:hAnsi="Times New Roman" w:cs="Times New Roman"/>
            <w:color w:val="222222"/>
            <w:sz w:val="24"/>
            <w:szCs w:val="24"/>
            <w:shd w:val="clear" w:color="auto" w:fill="FFFFFF"/>
          </w:rPr>
          <w:t>er</w:t>
        </w:r>
      </w:ins>
      <w:r w:rsidR="00E231A0" w:rsidRPr="00895859">
        <w:rPr>
          <w:rFonts w:ascii="Times New Roman" w:eastAsia="Times New Roman" w:hAnsi="Times New Roman" w:cs="Times New Roman"/>
          <w:color w:val="222222"/>
          <w:sz w:val="24"/>
          <w:szCs w:val="24"/>
          <w:shd w:val="clear" w:color="auto" w:fill="FFFFFF"/>
        </w:rPr>
        <w:t xml:space="preserve"> </w:t>
      </w:r>
      <w:del w:id="2804" w:author="Author">
        <w:r w:rsidR="00E231A0" w:rsidRPr="00895859" w:rsidDel="00895859">
          <w:rPr>
            <w:rFonts w:ascii="Times New Roman" w:eastAsia="Times New Roman" w:hAnsi="Times New Roman" w:cs="Times New Roman"/>
            <w:color w:val="222222"/>
            <w:sz w:val="24"/>
            <w:szCs w:val="24"/>
            <w:shd w:val="clear" w:color="auto" w:fill="FFFFFF"/>
          </w:rPr>
          <w:delText xml:space="preserve">in </w:delText>
        </w:r>
      </w:del>
      <w:ins w:id="2805" w:author="Author">
        <w:r w:rsidR="00562F56">
          <w:rPr>
            <w:rFonts w:ascii="Times New Roman" w:eastAsia="Times New Roman" w:hAnsi="Times New Roman" w:cs="Times New Roman"/>
            <w:color w:val="222222"/>
            <w:sz w:val="24"/>
            <w:szCs w:val="24"/>
            <w:shd w:val="clear" w:color="auto" w:fill="FFFFFF"/>
          </w:rPr>
          <w:t>from</w:t>
        </w:r>
        <w:r w:rsidR="00895859" w:rsidRPr="00895859">
          <w:rPr>
            <w:rFonts w:ascii="Times New Roman" w:eastAsia="Times New Roman" w:hAnsi="Times New Roman" w:cs="Times New Roman"/>
            <w:color w:val="222222"/>
            <w:sz w:val="24"/>
            <w:szCs w:val="24"/>
            <w:shd w:val="clear" w:color="auto" w:fill="FFFFFF"/>
          </w:rPr>
          <w:t xml:space="preserve"> </w:t>
        </w:r>
      </w:ins>
      <w:del w:id="2806" w:author="Author">
        <w:r w:rsidR="00E231A0" w:rsidRPr="00895859" w:rsidDel="00083F7B">
          <w:rPr>
            <w:rFonts w:ascii="Times New Roman" w:eastAsia="Times New Roman" w:hAnsi="Times New Roman" w:cs="Times New Roman"/>
            <w:color w:val="222222"/>
            <w:sz w:val="24"/>
            <w:szCs w:val="24"/>
            <w:shd w:val="clear" w:color="auto" w:fill="FFFFFF"/>
          </w:rPr>
          <w:delText>"sitting exercise"</w:delText>
        </w:r>
      </w:del>
      <w:ins w:id="2807" w:author="Author">
        <w:r w:rsidR="00083F7B" w:rsidRPr="00895859">
          <w:rPr>
            <w:rFonts w:ascii="Times New Roman" w:eastAsia="Times New Roman" w:hAnsi="Times New Roman" w:cs="Times New Roman"/>
            <w:color w:val="222222"/>
            <w:sz w:val="24"/>
            <w:szCs w:val="24"/>
            <w:shd w:val="clear" w:color="auto" w:fill="FFFFFF"/>
          </w:rPr>
          <w:t>seated exercise</w:t>
        </w:r>
        <w:r w:rsidR="00895859">
          <w:rPr>
            <w:rFonts w:ascii="Times New Roman" w:eastAsia="Times New Roman" w:hAnsi="Times New Roman" w:cs="Times New Roman"/>
            <w:color w:val="222222"/>
            <w:sz w:val="24"/>
            <w:szCs w:val="24"/>
            <w:shd w:val="clear" w:color="auto" w:fill="FFFFFF"/>
          </w:rPr>
          <w:t>s</w:t>
        </w:r>
      </w:ins>
      <w:r w:rsidR="00E231A0" w:rsidRPr="00895859">
        <w:rPr>
          <w:rFonts w:ascii="Times New Roman" w:eastAsia="Times New Roman" w:hAnsi="Times New Roman" w:cs="Times New Roman"/>
          <w:color w:val="222222"/>
          <w:sz w:val="24"/>
          <w:szCs w:val="24"/>
          <w:shd w:val="clear" w:color="auto" w:fill="FFFFFF"/>
        </w:rPr>
        <w:t xml:space="preserve"> than </w:t>
      </w:r>
      <w:ins w:id="2808" w:author="Author">
        <w:r w:rsidR="00562F56">
          <w:rPr>
            <w:rFonts w:ascii="Times New Roman" w:eastAsia="Times New Roman" w:hAnsi="Times New Roman" w:cs="Times New Roman"/>
            <w:color w:val="222222"/>
            <w:sz w:val="24"/>
            <w:szCs w:val="24"/>
            <w:shd w:val="clear" w:color="auto" w:fill="FFFFFF"/>
          </w:rPr>
          <w:t xml:space="preserve">from </w:t>
        </w:r>
      </w:ins>
      <w:del w:id="2809" w:author="Author">
        <w:r w:rsidR="00E231A0" w:rsidRPr="00895859" w:rsidDel="00895859">
          <w:rPr>
            <w:rFonts w:ascii="Times New Roman" w:eastAsia="Times New Roman" w:hAnsi="Times New Roman" w:cs="Times New Roman"/>
            <w:color w:val="222222"/>
            <w:sz w:val="24"/>
            <w:szCs w:val="24"/>
            <w:shd w:val="clear" w:color="auto" w:fill="FFFFFF"/>
          </w:rPr>
          <w:delText>in a "</w:delText>
        </w:r>
      </w:del>
      <w:r w:rsidR="00E231A0" w:rsidRPr="00895859">
        <w:rPr>
          <w:rFonts w:ascii="Times New Roman" w:eastAsia="Times New Roman" w:hAnsi="Times New Roman" w:cs="Times New Roman"/>
          <w:color w:val="222222"/>
          <w:sz w:val="24"/>
          <w:szCs w:val="24"/>
          <w:shd w:val="clear" w:color="auto" w:fill="FFFFFF"/>
        </w:rPr>
        <w:t>standing exercise</w:t>
      </w:r>
      <w:ins w:id="2810" w:author="Author">
        <w:r w:rsidR="00895859">
          <w:rPr>
            <w:rFonts w:ascii="Times New Roman" w:eastAsia="Times New Roman" w:hAnsi="Times New Roman" w:cs="Times New Roman"/>
            <w:color w:val="222222"/>
            <w:sz w:val="24"/>
            <w:szCs w:val="24"/>
            <w:shd w:val="clear" w:color="auto" w:fill="FFFFFF"/>
          </w:rPr>
          <w:t>s</w:t>
        </w:r>
      </w:ins>
      <w:del w:id="2811" w:author="Author">
        <w:r w:rsidR="00E231A0" w:rsidRPr="00895859" w:rsidDel="00895859">
          <w:rPr>
            <w:rFonts w:ascii="Times New Roman" w:eastAsia="Times New Roman" w:hAnsi="Times New Roman" w:cs="Times New Roman"/>
            <w:color w:val="222222"/>
            <w:sz w:val="24"/>
            <w:szCs w:val="24"/>
            <w:shd w:val="clear" w:color="auto" w:fill="FFFFFF"/>
          </w:rPr>
          <w:delText>"</w:delText>
        </w:r>
      </w:del>
      <w:r w:rsidR="00E231A0" w:rsidRPr="00895859">
        <w:rPr>
          <w:rFonts w:ascii="Times New Roman" w:eastAsia="Times New Roman" w:hAnsi="Times New Roman" w:cs="Times New Roman"/>
          <w:color w:val="222222"/>
          <w:sz w:val="24"/>
          <w:szCs w:val="24"/>
          <w:shd w:val="clear" w:color="auto" w:fill="FFFFFF"/>
        </w:rPr>
        <w:t>.</w:t>
      </w:r>
    </w:p>
    <w:p w14:paraId="315CF2C1" w14:textId="77777777" w:rsidR="00E26B21" w:rsidRPr="003D0AC6" w:rsidRDefault="00A223AB" w:rsidP="002356C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b/>
          <w:bCs/>
          <w:color w:val="202124"/>
          <w:sz w:val="24"/>
          <w:szCs w:val="24"/>
          <w:rPrChange w:id="2812" w:author="Author">
            <w:rPr>
              <w:rFonts w:asciiTheme="majorBidi" w:eastAsia="Times New Roman" w:hAnsiTheme="majorBidi" w:cstheme="majorBidi"/>
              <w:b/>
              <w:bCs/>
              <w:color w:val="202124"/>
              <w:sz w:val="24"/>
              <w:szCs w:val="24"/>
            </w:rPr>
          </w:rPrChange>
        </w:rPr>
      </w:pPr>
      <w:r w:rsidRPr="003D0AC6">
        <w:rPr>
          <w:rFonts w:ascii="Times New Roman" w:eastAsia="Times New Roman" w:hAnsi="Times New Roman" w:cs="Times New Roman"/>
          <w:b/>
          <w:bCs/>
          <w:color w:val="202124"/>
          <w:sz w:val="24"/>
          <w:szCs w:val="24"/>
          <w:rPrChange w:id="2813" w:author="Author">
            <w:rPr>
              <w:rFonts w:asciiTheme="majorBidi" w:eastAsia="Times New Roman" w:hAnsiTheme="majorBidi" w:cstheme="majorBidi"/>
              <w:b/>
              <w:bCs/>
              <w:color w:val="202124"/>
              <w:sz w:val="24"/>
              <w:szCs w:val="24"/>
            </w:rPr>
          </w:rPrChange>
        </w:rPr>
        <w:t>Methodology</w:t>
      </w:r>
    </w:p>
    <w:p w14:paraId="55D99820" w14:textId="59EA3CE4" w:rsidR="00D846B1" w:rsidRPr="003D0AC6" w:rsidRDefault="009B607B" w:rsidP="00C502F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hAnsi="Times New Roman" w:cs="Times New Roman"/>
          <w:color w:val="222222"/>
          <w:sz w:val="24"/>
          <w:szCs w:val="24"/>
          <w:shd w:val="clear" w:color="auto" w:fill="FFFFFF"/>
          <w:rPrChange w:id="2814" w:author="Author">
            <w:rPr>
              <w:rFonts w:asciiTheme="majorBidi" w:hAnsiTheme="majorBidi" w:cstheme="majorBidi"/>
              <w:color w:val="222222"/>
              <w:sz w:val="24"/>
              <w:szCs w:val="24"/>
              <w:shd w:val="clear" w:color="auto" w:fill="FFFFFF"/>
            </w:rPr>
          </w:rPrChange>
        </w:rPr>
      </w:pPr>
      <w:r w:rsidRPr="003D0AC6">
        <w:rPr>
          <w:rFonts w:ascii="Times New Roman" w:eastAsia="Times New Roman" w:hAnsi="Times New Roman" w:cs="Times New Roman"/>
          <w:i/>
          <w:iCs/>
          <w:color w:val="202124"/>
          <w:sz w:val="24"/>
          <w:szCs w:val="24"/>
          <w:lang w:val="en"/>
          <w:rPrChange w:id="2815" w:author="Author">
            <w:rPr>
              <w:rFonts w:asciiTheme="majorBidi" w:eastAsia="Times New Roman" w:hAnsiTheme="majorBidi" w:cstheme="majorBidi"/>
              <w:i/>
              <w:iCs/>
              <w:color w:val="202124"/>
              <w:sz w:val="24"/>
              <w:szCs w:val="24"/>
              <w:lang w:val="en"/>
            </w:rPr>
          </w:rPrChange>
        </w:rPr>
        <w:t xml:space="preserve">Participants and </w:t>
      </w:r>
      <w:r w:rsidRPr="00562F56">
        <w:rPr>
          <w:rFonts w:asciiTheme="majorBidi" w:eastAsia="Times New Roman" w:hAnsiTheme="majorBidi" w:cstheme="majorBidi"/>
          <w:i/>
          <w:iCs/>
          <w:color w:val="202124"/>
          <w:sz w:val="24"/>
          <w:szCs w:val="24"/>
          <w:lang w:val="en"/>
        </w:rPr>
        <w:t>Procedure</w:t>
      </w:r>
      <w:r w:rsidR="007C0C12" w:rsidRPr="003D0AC6">
        <w:rPr>
          <w:rFonts w:ascii="Times New Roman" w:eastAsia="Times New Roman" w:hAnsi="Times New Roman" w:cs="Times New Roman"/>
          <w:color w:val="202124"/>
          <w:sz w:val="24"/>
          <w:szCs w:val="24"/>
          <w:lang w:val="en"/>
          <w:rPrChange w:id="2816" w:author="Author">
            <w:rPr>
              <w:rFonts w:asciiTheme="majorBidi" w:eastAsia="Times New Roman" w:hAnsiTheme="majorBidi" w:cstheme="majorBidi"/>
              <w:color w:val="202124"/>
              <w:sz w:val="24"/>
              <w:szCs w:val="24"/>
              <w:lang w:val="en"/>
            </w:rPr>
          </w:rPrChange>
        </w:rPr>
        <w:tab/>
      </w:r>
      <w:r w:rsidR="007C0C12" w:rsidRPr="003D0AC6">
        <w:rPr>
          <w:rFonts w:ascii="Times New Roman" w:eastAsia="Times New Roman" w:hAnsi="Times New Roman" w:cs="Times New Roman"/>
          <w:color w:val="202124"/>
          <w:sz w:val="24"/>
          <w:szCs w:val="24"/>
          <w:rtl/>
          <w:lang w:val="en"/>
          <w:rPrChange w:id="2817" w:author="Author">
            <w:rPr>
              <w:rFonts w:asciiTheme="majorBidi" w:eastAsia="Times New Roman" w:hAnsiTheme="majorBidi" w:cstheme="majorBidi"/>
              <w:color w:val="202124"/>
              <w:sz w:val="24"/>
              <w:szCs w:val="24"/>
              <w:rtl/>
              <w:lang w:val="en"/>
            </w:rPr>
          </w:rPrChange>
        </w:rPr>
        <w:br/>
      </w:r>
      <w:r w:rsidR="0006267D" w:rsidRPr="003D0AC6">
        <w:rPr>
          <w:rFonts w:ascii="Times New Roman" w:hAnsi="Times New Roman" w:cs="Times New Roman"/>
          <w:color w:val="222222"/>
          <w:sz w:val="24"/>
          <w:szCs w:val="24"/>
          <w:shd w:val="clear" w:color="auto" w:fill="FFFFFF"/>
          <w:rPrChange w:id="2818" w:author="Author">
            <w:rPr>
              <w:rFonts w:asciiTheme="majorBidi" w:hAnsiTheme="majorBidi" w:cstheme="majorBidi"/>
              <w:color w:val="222222"/>
              <w:sz w:val="24"/>
              <w:szCs w:val="24"/>
              <w:shd w:val="clear" w:color="auto" w:fill="FFFFFF"/>
            </w:rPr>
          </w:rPrChange>
        </w:rPr>
        <w:tab/>
      </w:r>
      <w:r w:rsidR="00BD47AD" w:rsidRPr="003D0AC6">
        <w:rPr>
          <w:rFonts w:ascii="Times New Roman" w:hAnsi="Times New Roman" w:cs="Times New Roman"/>
          <w:color w:val="222222"/>
          <w:sz w:val="24"/>
          <w:szCs w:val="24"/>
          <w:shd w:val="clear" w:color="auto" w:fill="FFFFFF"/>
          <w:rPrChange w:id="2819" w:author="Author">
            <w:rPr>
              <w:rFonts w:asciiTheme="majorBidi" w:hAnsiTheme="majorBidi" w:cstheme="majorBidi"/>
              <w:color w:val="222222"/>
              <w:sz w:val="24"/>
              <w:szCs w:val="24"/>
              <w:shd w:val="clear" w:color="auto" w:fill="FFFFFF"/>
            </w:rPr>
          </w:rPrChange>
        </w:rPr>
        <w:t xml:space="preserve">In this field study, </w:t>
      </w:r>
      <w:ins w:id="2820" w:author="Author">
        <w:r w:rsidR="009552AC">
          <w:rPr>
            <w:rFonts w:ascii="Times New Roman" w:hAnsi="Times New Roman" w:cs="Times New Roman"/>
            <w:color w:val="222222"/>
            <w:sz w:val="24"/>
            <w:szCs w:val="24"/>
            <w:shd w:val="clear" w:color="auto" w:fill="FFFFFF"/>
          </w:rPr>
          <w:t xml:space="preserve">participants comprised </w:t>
        </w:r>
      </w:ins>
      <w:r w:rsidR="00BD47AD" w:rsidRPr="003D0AC6">
        <w:rPr>
          <w:rFonts w:ascii="Times New Roman" w:hAnsi="Times New Roman" w:cs="Times New Roman"/>
          <w:color w:val="222222"/>
          <w:sz w:val="24"/>
          <w:szCs w:val="24"/>
          <w:shd w:val="clear" w:color="auto" w:fill="FFFFFF"/>
          <w:rPrChange w:id="2821" w:author="Author">
            <w:rPr>
              <w:rFonts w:asciiTheme="majorBidi" w:hAnsiTheme="majorBidi" w:cstheme="majorBidi"/>
              <w:color w:val="222222"/>
              <w:sz w:val="24"/>
              <w:szCs w:val="24"/>
              <w:shd w:val="clear" w:color="auto" w:fill="FFFFFF"/>
            </w:rPr>
          </w:rPrChange>
        </w:rPr>
        <w:t xml:space="preserve">53 </w:t>
      </w:r>
      <w:del w:id="2822" w:author="Author">
        <w:r w:rsidR="00BD47AD" w:rsidRPr="003D0AC6" w:rsidDel="009552AC">
          <w:rPr>
            <w:rFonts w:ascii="Times New Roman" w:hAnsi="Times New Roman" w:cs="Times New Roman"/>
            <w:color w:val="222222"/>
            <w:sz w:val="24"/>
            <w:szCs w:val="24"/>
            <w:shd w:val="clear" w:color="auto" w:fill="FFFFFF"/>
            <w:rPrChange w:id="2823" w:author="Author">
              <w:rPr>
                <w:rFonts w:asciiTheme="majorBidi" w:hAnsiTheme="majorBidi" w:cstheme="majorBidi"/>
                <w:color w:val="222222"/>
                <w:sz w:val="24"/>
                <w:szCs w:val="24"/>
                <w:shd w:val="clear" w:color="auto" w:fill="FFFFFF"/>
              </w:rPr>
            </w:rPrChange>
          </w:rPr>
          <w:delText xml:space="preserve">participants </w:delText>
        </w:r>
      </w:del>
      <w:ins w:id="2824" w:author="Author">
        <w:r w:rsidR="009552AC">
          <w:rPr>
            <w:rFonts w:ascii="Times New Roman" w:hAnsi="Times New Roman" w:cs="Times New Roman"/>
            <w:color w:val="222222"/>
            <w:sz w:val="24"/>
            <w:szCs w:val="24"/>
            <w:shd w:val="clear" w:color="auto" w:fill="FFFFFF"/>
          </w:rPr>
          <w:t>individuals</w:t>
        </w:r>
        <w:r w:rsidR="009552AC" w:rsidRPr="003D0AC6">
          <w:rPr>
            <w:rFonts w:ascii="Times New Roman" w:hAnsi="Times New Roman" w:cs="Times New Roman"/>
            <w:color w:val="222222"/>
            <w:sz w:val="24"/>
            <w:szCs w:val="24"/>
            <w:shd w:val="clear" w:color="auto" w:fill="FFFFFF"/>
            <w:rPrChange w:id="2825" w:author="Author">
              <w:rPr>
                <w:rFonts w:asciiTheme="majorBidi" w:hAnsiTheme="majorBidi" w:cstheme="majorBidi"/>
                <w:color w:val="222222"/>
                <w:sz w:val="24"/>
                <w:szCs w:val="24"/>
                <w:shd w:val="clear" w:color="auto" w:fill="FFFFFF"/>
              </w:rPr>
            </w:rPrChange>
          </w:rPr>
          <w:t xml:space="preserve"> </w:t>
        </w:r>
      </w:ins>
      <w:r w:rsidR="00BD47AD" w:rsidRPr="003D0AC6">
        <w:rPr>
          <w:rFonts w:ascii="Times New Roman" w:hAnsi="Times New Roman" w:cs="Times New Roman"/>
          <w:color w:val="222222"/>
          <w:sz w:val="24"/>
          <w:szCs w:val="24"/>
          <w:shd w:val="clear" w:color="auto" w:fill="FFFFFF"/>
          <w:rPrChange w:id="2826" w:author="Author">
            <w:rPr>
              <w:rFonts w:asciiTheme="majorBidi" w:hAnsiTheme="majorBidi" w:cstheme="majorBidi"/>
              <w:color w:val="222222"/>
              <w:sz w:val="24"/>
              <w:szCs w:val="24"/>
              <w:shd w:val="clear" w:color="auto" w:fill="FFFFFF"/>
            </w:rPr>
          </w:rPrChange>
        </w:rPr>
        <w:t xml:space="preserve">who </w:t>
      </w:r>
      <w:del w:id="2827" w:author="Author">
        <w:r w:rsidR="00BD47AD" w:rsidRPr="003D0AC6" w:rsidDel="009552AC">
          <w:rPr>
            <w:rFonts w:ascii="Times New Roman" w:hAnsi="Times New Roman" w:cs="Times New Roman"/>
            <w:color w:val="222222"/>
            <w:sz w:val="24"/>
            <w:szCs w:val="24"/>
            <w:shd w:val="clear" w:color="auto" w:fill="FFFFFF"/>
            <w:rPrChange w:id="2828" w:author="Author">
              <w:rPr>
                <w:rFonts w:asciiTheme="majorBidi" w:hAnsiTheme="majorBidi" w:cstheme="majorBidi"/>
                <w:color w:val="222222"/>
                <w:sz w:val="24"/>
                <w:szCs w:val="24"/>
                <w:shd w:val="clear" w:color="auto" w:fill="FFFFFF"/>
              </w:rPr>
            </w:rPrChange>
          </w:rPr>
          <w:delText xml:space="preserve">are </w:delText>
        </w:r>
      </w:del>
      <w:ins w:id="2829" w:author="Author">
        <w:r w:rsidR="009552AC">
          <w:rPr>
            <w:rFonts w:ascii="Times New Roman" w:hAnsi="Times New Roman" w:cs="Times New Roman"/>
            <w:color w:val="222222"/>
            <w:sz w:val="24"/>
            <w:szCs w:val="24"/>
            <w:shd w:val="clear" w:color="auto" w:fill="FFFFFF"/>
          </w:rPr>
          <w:t>held</w:t>
        </w:r>
        <w:r w:rsidR="009552AC" w:rsidRPr="003D0AC6">
          <w:rPr>
            <w:rFonts w:ascii="Times New Roman" w:hAnsi="Times New Roman" w:cs="Times New Roman"/>
            <w:color w:val="222222"/>
            <w:sz w:val="24"/>
            <w:szCs w:val="24"/>
            <w:shd w:val="clear" w:color="auto" w:fill="FFFFFF"/>
            <w:rPrChange w:id="2830" w:author="Author">
              <w:rPr>
                <w:rFonts w:asciiTheme="majorBidi" w:hAnsiTheme="majorBidi" w:cstheme="majorBidi"/>
                <w:color w:val="222222"/>
                <w:sz w:val="24"/>
                <w:szCs w:val="24"/>
                <w:shd w:val="clear" w:color="auto" w:fill="FFFFFF"/>
              </w:rPr>
            </w:rPrChange>
          </w:rPr>
          <w:t xml:space="preserve"> </w:t>
        </w:r>
      </w:ins>
      <w:del w:id="2831" w:author="Author">
        <w:r w:rsidR="00BD47AD" w:rsidRPr="003D0AC6" w:rsidDel="009552AC">
          <w:rPr>
            <w:rFonts w:ascii="Times New Roman" w:hAnsi="Times New Roman" w:cs="Times New Roman"/>
            <w:color w:val="222222"/>
            <w:sz w:val="24"/>
            <w:szCs w:val="24"/>
            <w:shd w:val="clear" w:color="auto" w:fill="FFFFFF"/>
            <w:rPrChange w:id="2832" w:author="Author">
              <w:rPr>
                <w:rFonts w:asciiTheme="majorBidi" w:hAnsiTheme="majorBidi" w:cstheme="majorBidi"/>
                <w:color w:val="222222"/>
                <w:sz w:val="24"/>
                <w:szCs w:val="24"/>
                <w:shd w:val="clear" w:color="auto" w:fill="FFFFFF"/>
              </w:rPr>
            </w:rPrChange>
          </w:rPr>
          <w:delText xml:space="preserve">in </w:delText>
        </w:r>
      </w:del>
      <w:r w:rsidR="00BD47AD" w:rsidRPr="003D0AC6">
        <w:rPr>
          <w:rFonts w:ascii="Times New Roman" w:hAnsi="Times New Roman" w:cs="Times New Roman"/>
          <w:color w:val="222222"/>
          <w:sz w:val="24"/>
          <w:szCs w:val="24"/>
          <w:shd w:val="clear" w:color="auto" w:fill="FFFFFF"/>
          <w:rPrChange w:id="2833" w:author="Author">
            <w:rPr>
              <w:rFonts w:asciiTheme="majorBidi" w:hAnsiTheme="majorBidi" w:cstheme="majorBidi"/>
              <w:color w:val="222222"/>
              <w:sz w:val="24"/>
              <w:szCs w:val="24"/>
              <w:shd w:val="clear" w:color="auto" w:fill="FFFFFF"/>
            </w:rPr>
          </w:rPrChange>
        </w:rPr>
        <w:t>the role of assessor</w:t>
      </w:r>
      <w:del w:id="2834" w:author="Author">
        <w:r w:rsidR="00BD47AD" w:rsidRPr="003D0AC6" w:rsidDel="009552AC">
          <w:rPr>
            <w:rFonts w:ascii="Times New Roman" w:hAnsi="Times New Roman" w:cs="Times New Roman"/>
            <w:color w:val="222222"/>
            <w:sz w:val="24"/>
            <w:szCs w:val="24"/>
            <w:shd w:val="clear" w:color="auto" w:fill="FFFFFF"/>
            <w:rPrChange w:id="2835" w:author="Author">
              <w:rPr>
                <w:rFonts w:asciiTheme="majorBidi" w:hAnsiTheme="majorBidi" w:cstheme="majorBidi"/>
                <w:color w:val="222222"/>
                <w:sz w:val="24"/>
                <w:szCs w:val="24"/>
                <w:shd w:val="clear" w:color="auto" w:fill="FFFFFF"/>
              </w:rPr>
            </w:rPrChange>
          </w:rPr>
          <w:delText>s</w:delText>
        </w:r>
      </w:del>
      <w:r w:rsidR="00BD47AD" w:rsidRPr="003D0AC6">
        <w:rPr>
          <w:rFonts w:ascii="Times New Roman" w:hAnsi="Times New Roman" w:cs="Times New Roman"/>
          <w:color w:val="222222"/>
          <w:sz w:val="24"/>
          <w:szCs w:val="24"/>
          <w:shd w:val="clear" w:color="auto" w:fill="FFFFFF"/>
          <w:rPrChange w:id="2836" w:author="Author">
            <w:rPr>
              <w:rFonts w:asciiTheme="majorBidi" w:hAnsiTheme="majorBidi" w:cstheme="majorBidi"/>
              <w:color w:val="222222"/>
              <w:sz w:val="24"/>
              <w:szCs w:val="24"/>
              <w:shd w:val="clear" w:color="auto" w:fill="FFFFFF"/>
            </w:rPr>
          </w:rPrChange>
        </w:rPr>
        <w:t xml:space="preserve"> within AC</w:t>
      </w:r>
      <w:ins w:id="2837" w:author="Author">
        <w:r w:rsidR="009552AC">
          <w:rPr>
            <w:rFonts w:ascii="Times New Roman" w:hAnsi="Times New Roman" w:cs="Times New Roman"/>
            <w:color w:val="222222"/>
            <w:sz w:val="24"/>
            <w:szCs w:val="24"/>
            <w:shd w:val="clear" w:color="auto" w:fill="FFFFFF"/>
          </w:rPr>
          <w:t>s</w:t>
        </w:r>
      </w:ins>
      <w:r w:rsidR="00BD47AD" w:rsidRPr="003D0AC6">
        <w:rPr>
          <w:rFonts w:ascii="Times New Roman" w:hAnsi="Times New Roman" w:cs="Times New Roman"/>
          <w:color w:val="222222"/>
          <w:sz w:val="24"/>
          <w:szCs w:val="24"/>
          <w:shd w:val="clear" w:color="auto" w:fill="FFFFFF"/>
          <w:rPrChange w:id="2838" w:author="Author">
            <w:rPr>
              <w:rFonts w:asciiTheme="majorBidi" w:hAnsiTheme="majorBidi" w:cstheme="majorBidi"/>
              <w:color w:val="222222"/>
              <w:sz w:val="24"/>
              <w:szCs w:val="24"/>
              <w:shd w:val="clear" w:color="auto" w:fill="FFFFFF"/>
            </w:rPr>
          </w:rPrChange>
        </w:rPr>
        <w:t xml:space="preserve"> at a large </w:t>
      </w:r>
      <w:r w:rsidR="003B33B1" w:rsidRPr="003D0AC6">
        <w:rPr>
          <w:rFonts w:ascii="Times New Roman" w:hAnsi="Times New Roman" w:cs="Times New Roman"/>
          <w:color w:val="222222"/>
          <w:sz w:val="24"/>
          <w:szCs w:val="24"/>
          <w:shd w:val="clear" w:color="auto" w:fill="FFFFFF"/>
          <w:rPrChange w:id="2839" w:author="Author">
            <w:rPr>
              <w:rFonts w:asciiTheme="majorBidi" w:hAnsiTheme="majorBidi" w:cstheme="majorBidi"/>
              <w:color w:val="222222"/>
              <w:sz w:val="24"/>
              <w:szCs w:val="24"/>
              <w:shd w:val="clear" w:color="auto" w:fill="FFFFFF"/>
            </w:rPr>
          </w:rPrChange>
        </w:rPr>
        <w:t>selection</w:t>
      </w:r>
      <w:r w:rsidR="00BD47AD" w:rsidRPr="003D0AC6">
        <w:rPr>
          <w:rFonts w:ascii="Times New Roman" w:hAnsi="Times New Roman" w:cs="Times New Roman"/>
          <w:color w:val="222222"/>
          <w:sz w:val="24"/>
          <w:szCs w:val="24"/>
          <w:shd w:val="clear" w:color="auto" w:fill="FFFFFF"/>
          <w:rPrChange w:id="2840" w:author="Author">
            <w:rPr>
              <w:rFonts w:asciiTheme="majorBidi" w:hAnsiTheme="majorBidi" w:cstheme="majorBidi"/>
              <w:color w:val="222222"/>
              <w:sz w:val="24"/>
              <w:szCs w:val="24"/>
              <w:shd w:val="clear" w:color="auto" w:fill="FFFFFF"/>
            </w:rPr>
          </w:rPrChange>
        </w:rPr>
        <w:t xml:space="preserve"> institute</w:t>
      </w:r>
      <w:del w:id="2841" w:author="Author">
        <w:r w:rsidR="00BD47AD" w:rsidRPr="003D0AC6" w:rsidDel="009552AC">
          <w:rPr>
            <w:rFonts w:ascii="Times New Roman" w:hAnsi="Times New Roman" w:cs="Times New Roman"/>
            <w:color w:val="222222"/>
            <w:sz w:val="24"/>
            <w:szCs w:val="24"/>
            <w:shd w:val="clear" w:color="auto" w:fill="FFFFFF"/>
            <w:rPrChange w:id="2842" w:author="Author">
              <w:rPr>
                <w:rFonts w:asciiTheme="majorBidi" w:hAnsiTheme="majorBidi" w:cstheme="majorBidi"/>
                <w:color w:val="222222"/>
                <w:sz w:val="24"/>
                <w:szCs w:val="24"/>
                <w:shd w:val="clear" w:color="auto" w:fill="FFFFFF"/>
              </w:rPr>
            </w:rPrChange>
          </w:rPr>
          <w:delText>, participated</w:delText>
        </w:r>
      </w:del>
      <w:r w:rsidR="00BD47AD" w:rsidRPr="003D0AC6">
        <w:rPr>
          <w:rFonts w:ascii="Times New Roman" w:hAnsi="Times New Roman" w:cs="Times New Roman"/>
          <w:color w:val="222222"/>
          <w:sz w:val="24"/>
          <w:szCs w:val="24"/>
          <w:shd w:val="clear" w:color="auto" w:fill="FFFFFF"/>
          <w:rPrChange w:id="2843" w:author="Author">
            <w:rPr>
              <w:rFonts w:asciiTheme="majorBidi" w:hAnsiTheme="majorBidi" w:cstheme="majorBidi"/>
              <w:color w:val="222222"/>
              <w:sz w:val="24"/>
              <w:szCs w:val="24"/>
              <w:shd w:val="clear" w:color="auto" w:fill="FFFFFF"/>
            </w:rPr>
          </w:rPrChange>
        </w:rPr>
        <w:t>. After elimination of</w:t>
      </w:r>
      <w:r w:rsidR="00C71EF1" w:rsidRPr="003D0AC6">
        <w:rPr>
          <w:rFonts w:ascii="Times New Roman" w:hAnsi="Times New Roman" w:cs="Times New Roman"/>
          <w:color w:val="222222"/>
          <w:sz w:val="24"/>
          <w:szCs w:val="24"/>
          <w:shd w:val="clear" w:color="auto" w:fill="FFFFFF"/>
          <w:rPrChange w:id="2844" w:author="Author">
            <w:rPr>
              <w:rFonts w:asciiTheme="majorBidi" w:hAnsiTheme="majorBidi" w:cstheme="majorBidi"/>
              <w:color w:val="222222"/>
              <w:sz w:val="24"/>
              <w:szCs w:val="24"/>
              <w:shd w:val="clear" w:color="auto" w:fill="FFFFFF"/>
            </w:rPr>
          </w:rPrChange>
        </w:rPr>
        <w:t xml:space="preserve"> 12</w:t>
      </w:r>
      <w:r w:rsidR="00BD47AD" w:rsidRPr="003D0AC6">
        <w:rPr>
          <w:rFonts w:ascii="Times New Roman" w:hAnsi="Times New Roman" w:cs="Times New Roman"/>
          <w:color w:val="222222"/>
          <w:sz w:val="24"/>
          <w:szCs w:val="24"/>
          <w:shd w:val="clear" w:color="auto" w:fill="FFFFFF"/>
          <w:rPrChange w:id="2845" w:author="Author">
            <w:rPr>
              <w:rFonts w:asciiTheme="majorBidi" w:hAnsiTheme="majorBidi" w:cstheme="majorBidi"/>
              <w:color w:val="222222"/>
              <w:sz w:val="24"/>
              <w:szCs w:val="24"/>
              <w:shd w:val="clear" w:color="auto" w:fill="FFFFFF"/>
            </w:rPr>
          </w:rPrChange>
        </w:rPr>
        <w:t xml:space="preserve"> assessors with experience only in </w:t>
      </w:r>
      <w:del w:id="2846" w:author="Author">
        <w:r w:rsidR="00BD47AD" w:rsidRPr="003D0AC6" w:rsidDel="009552AC">
          <w:rPr>
            <w:rFonts w:ascii="Times New Roman" w:hAnsi="Times New Roman" w:cs="Times New Roman"/>
            <w:color w:val="222222"/>
            <w:sz w:val="24"/>
            <w:szCs w:val="24"/>
            <w:shd w:val="clear" w:color="auto" w:fill="FFFFFF"/>
            <w:rPrChange w:id="2847" w:author="Author">
              <w:rPr>
                <w:rFonts w:asciiTheme="majorBidi" w:hAnsiTheme="majorBidi" w:cstheme="majorBidi"/>
                <w:color w:val="222222"/>
                <w:sz w:val="24"/>
                <w:szCs w:val="24"/>
                <w:shd w:val="clear" w:color="auto" w:fill="FFFFFF"/>
              </w:rPr>
            </w:rPrChange>
          </w:rPr>
          <w:delText xml:space="preserve">the </w:delText>
        </w:r>
      </w:del>
      <w:r w:rsidR="00BD47AD" w:rsidRPr="003D0AC6">
        <w:rPr>
          <w:rFonts w:ascii="Times New Roman" w:hAnsi="Times New Roman" w:cs="Times New Roman"/>
          <w:color w:val="222222"/>
          <w:sz w:val="24"/>
          <w:szCs w:val="24"/>
          <w:shd w:val="clear" w:color="auto" w:fill="FFFFFF"/>
          <w:rPrChange w:id="2848" w:author="Author">
            <w:rPr>
              <w:rFonts w:asciiTheme="majorBidi" w:hAnsiTheme="majorBidi" w:cstheme="majorBidi"/>
              <w:color w:val="222222"/>
              <w:sz w:val="24"/>
              <w:szCs w:val="24"/>
              <w:shd w:val="clear" w:color="auto" w:fill="FFFFFF"/>
            </w:rPr>
          </w:rPrChange>
        </w:rPr>
        <w:t>VAC</w:t>
      </w:r>
      <w:ins w:id="2849" w:author="Author">
        <w:r w:rsidR="009552AC">
          <w:rPr>
            <w:rFonts w:ascii="Times New Roman" w:hAnsi="Times New Roman" w:cs="Times New Roman"/>
            <w:color w:val="222222"/>
            <w:sz w:val="24"/>
            <w:szCs w:val="24"/>
            <w:shd w:val="clear" w:color="auto" w:fill="FFFFFF"/>
          </w:rPr>
          <w:t>s</w:t>
        </w:r>
      </w:ins>
      <w:r w:rsidR="00BD47AD" w:rsidRPr="003D0AC6">
        <w:rPr>
          <w:rFonts w:ascii="Times New Roman" w:hAnsi="Times New Roman" w:cs="Times New Roman"/>
          <w:color w:val="222222"/>
          <w:sz w:val="24"/>
          <w:szCs w:val="24"/>
          <w:shd w:val="clear" w:color="auto" w:fill="FFFFFF"/>
          <w:rPrChange w:id="2850" w:author="Author">
            <w:rPr>
              <w:rFonts w:asciiTheme="majorBidi" w:hAnsiTheme="majorBidi" w:cstheme="majorBidi"/>
              <w:color w:val="222222"/>
              <w:sz w:val="24"/>
              <w:szCs w:val="24"/>
              <w:shd w:val="clear" w:color="auto" w:fill="FFFFFF"/>
            </w:rPr>
          </w:rPrChange>
        </w:rPr>
        <w:t xml:space="preserve"> and without experience </w:t>
      </w:r>
      <w:ins w:id="2851" w:author="Author">
        <w:r w:rsidR="009552AC">
          <w:rPr>
            <w:rFonts w:ascii="Times New Roman" w:hAnsi="Times New Roman" w:cs="Times New Roman"/>
            <w:color w:val="222222"/>
            <w:sz w:val="24"/>
            <w:szCs w:val="24"/>
            <w:shd w:val="clear" w:color="auto" w:fill="FFFFFF"/>
          </w:rPr>
          <w:t xml:space="preserve">of </w:t>
        </w:r>
      </w:ins>
      <w:del w:id="2852" w:author="Author">
        <w:r w:rsidR="00BD47AD" w:rsidRPr="003D0AC6" w:rsidDel="009552AC">
          <w:rPr>
            <w:rFonts w:ascii="Times New Roman" w:hAnsi="Times New Roman" w:cs="Times New Roman"/>
            <w:color w:val="222222"/>
            <w:sz w:val="24"/>
            <w:szCs w:val="24"/>
            <w:shd w:val="clear" w:color="auto" w:fill="FFFFFF"/>
            <w:rPrChange w:id="2853" w:author="Author">
              <w:rPr>
                <w:rFonts w:asciiTheme="majorBidi" w:hAnsiTheme="majorBidi" w:cstheme="majorBidi"/>
                <w:color w:val="222222"/>
                <w:sz w:val="24"/>
                <w:szCs w:val="24"/>
                <w:shd w:val="clear" w:color="auto" w:fill="FFFFFF"/>
              </w:rPr>
            </w:rPrChange>
          </w:rPr>
          <w:delText xml:space="preserve">in the </w:delText>
        </w:r>
      </w:del>
      <w:r w:rsidR="00BD47AD" w:rsidRPr="003D0AC6">
        <w:rPr>
          <w:rFonts w:ascii="Times New Roman" w:hAnsi="Times New Roman" w:cs="Times New Roman"/>
          <w:color w:val="222222"/>
          <w:sz w:val="24"/>
          <w:szCs w:val="24"/>
          <w:shd w:val="clear" w:color="auto" w:fill="FFFFFF"/>
          <w:rPrChange w:id="2854" w:author="Author">
            <w:rPr>
              <w:rFonts w:asciiTheme="majorBidi" w:hAnsiTheme="majorBidi" w:cstheme="majorBidi"/>
              <w:color w:val="222222"/>
              <w:sz w:val="24"/>
              <w:szCs w:val="24"/>
              <w:shd w:val="clear" w:color="auto" w:fill="FFFFFF"/>
            </w:rPr>
          </w:rPrChange>
        </w:rPr>
        <w:t>FTF</w:t>
      </w:r>
      <w:r w:rsidR="00E4535F" w:rsidRPr="003D0AC6">
        <w:rPr>
          <w:rFonts w:ascii="Times New Roman" w:hAnsi="Times New Roman" w:cs="Times New Roman"/>
          <w:color w:val="222222"/>
          <w:sz w:val="24"/>
          <w:szCs w:val="24"/>
          <w:shd w:val="clear" w:color="auto" w:fill="FFFFFF"/>
          <w:rPrChange w:id="2855" w:author="Author">
            <w:rPr>
              <w:rFonts w:asciiTheme="majorBidi" w:hAnsiTheme="majorBidi" w:cstheme="majorBidi"/>
              <w:color w:val="222222"/>
              <w:sz w:val="24"/>
              <w:szCs w:val="24"/>
              <w:shd w:val="clear" w:color="auto" w:fill="FFFFFF"/>
            </w:rPr>
          </w:rPrChange>
        </w:rPr>
        <w:t xml:space="preserve"> </w:t>
      </w:r>
      <w:r w:rsidR="00BD47AD" w:rsidRPr="003D0AC6">
        <w:rPr>
          <w:rFonts w:ascii="Times New Roman" w:hAnsi="Times New Roman" w:cs="Times New Roman"/>
          <w:color w:val="222222"/>
          <w:sz w:val="24"/>
          <w:szCs w:val="24"/>
          <w:shd w:val="clear" w:color="auto" w:fill="FFFFFF"/>
          <w:rPrChange w:id="2856" w:author="Author">
            <w:rPr>
              <w:rFonts w:asciiTheme="majorBidi" w:hAnsiTheme="majorBidi" w:cstheme="majorBidi"/>
              <w:color w:val="222222"/>
              <w:sz w:val="24"/>
              <w:szCs w:val="24"/>
              <w:shd w:val="clear" w:color="auto" w:fill="FFFFFF"/>
            </w:rPr>
          </w:rPrChange>
        </w:rPr>
        <w:t>AC</w:t>
      </w:r>
      <w:ins w:id="2857" w:author="Author">
        <w:r w:rsidR="009552AC">
          <w:rPr>
            <w:rFonts w:ascii="Times New Roman" w:hAnsi="Times New Roman" w:cs="Times New Roman"/>
            <w:color w:val="222222"/>
            <w:sz w:val="24"/>
            <w:szCs w:val="24"/>
            <w:shd w:val="clear" w:color="auto" w:fill="FFFFFF"/>
          </w:rPr>
          <w:t>s</w:t>
        </w:r>
      </w:ins>
      <w:r w:rsidR="00BD47AD" w:rsidRPr="003D0AC6">
        <w:rPr>
          <w:rFonts w:ascii="Times New Roman" w:hAnsi="Times New Roman" w:cs="Times New Roman"/>
          <w:color w:val="222222"/>
          <w:sz w:val="24"/>
          <w:szCs w:val="24"/>
          <w:shd w:val="clear" w:color="auto" w:fill="FFFFFF"/>
          <w:rPrChange w:id="2858" w:author="Author">
            <w:rPr>
              <w:rFonts w:asciiTheme="majorBidi" w:hAnsiTheme="majorBidi" w:cstheme="majorBidi"/>
              <w:color w:val="222222"/>
              <w:sz w:val="24"/>
              <w:szCs w:val="24"/>
              <w:shd w:val="clear" w:color="auto" w:fill="FFFFFF"/>
            </w:rPr>
          </w:rPrChange>
        </w:rPr>
        <w:t xml:space="preserve">, 41 participants remained in the final sample. </w:t>
      </w:r>
      <w:del w:id="2859" w:author="Author">
        <w:r w:rsidR="00BD47AD" w:rsidRPr="003D0AC6" w:rsidDel="009552AC">
          <w:rPr>
            <w:rFonts w:ascii="Times New Roman" w:hAnsi="Times New Roman" w:cs="Times New Roman"/>
            <w:color w:val="222222"/>
            <w:sz w:val="24"/>
            <w:szCs w:val="24"/>
            <w:shd w:val="clear" w:color="auto" w:fill="FFFFFF"/>
            <w:rPrChange w:id="2860" w:author="Author">
              <w:rPr>
                <w:rFonts w:asciiTheme="majorBidi" w:hAnsiTheme="majorBidi" w:cstheme="majorBidi"/>
                <w:color w:val="222222"/>
                <w:sz w:val="24"/>
                <w:szCs w:val="24"/>
                <w:shd w:val="clear" w:color="auto" w:fill="FFFFFF"/>
              </w:rPr>
            </w:rPrChange>
          </w:rPr>
          <w:delText xml:space="preserve">The </w:delText>
        </w:r>
      </w:del>
      <w:ins w:id="2861" w:author="Author">
        <w:r w:rsidR="009552AC">
          <w:rPr>
            <w:rFonts w:ascii="Times New Roman" w:hAnsi="Times New Roman" w:cs="Times New Roman"/>
            <w:color w:val="222222"/>
            <w:sz w:val="24"/>
            <w:szCs w:val="24"/>
            <w:shd w:val="clear" w:color="auto" w:fill="FFFFFF"/>
          </w:rPr>
          <w:t>P</w:t>
        </w:r>
      </w:ins>
      <w:del w:id="2862" w:author="Author">
        <w:r w:rsidR="00BD47AD" w:rsidRPr="003D0AC6" w:rsidDel="009552AC">
          <w:rPr>
            <w:rFonts w:ascii="Times New Roman" w:hAnsi="Times New Roman" w:cs="Times New Roman"/>
            <w:color w:val="222222"/>
            <w:sz w:val="24"/>
            <w:szCs w:val="24"/>
            <w:shd w:val="clear" w:color="auto" w:fill="FFFFFF"/>
            <w:rPrChange w:id="2863" w:author="Author">
              <w:rPr>
                <w:rFonts w:asciiTheme="majorBidi" w:hAnsiTheme="majorBidi" w:cstheme="majorBidi"/>
                <w:color w:val="222222"/>
                <w:sz w:val="24"/>
                <w:szCs w:val="24"/>
                <w:shd w:val="clear" w:color="auto" w:fill="FFFFFF"/>
              </w:rPr>
            </w:rPrChange>
          </w:rPr>
          <w:delText>p</w:delText>
        </w:r>
      </w:del>
      <w:r w:rsidR="00BD47AD" w:rsidRPr="003D0AC6">
        <w:rPr>
          <w:rFonts w:ascii="Times New Roman" w:hAnsi="Times New Roman" w:cs="Times New Roman"/>
          <w:color w:val="222222"/>
          <w:sz w:val="24"/>
          <w:szCs w:val="24"/>
          <w:shd w:val="clear" w:color="auto" w:fill="FFFFFF"/>
          <w:rPrChange w:id="2864" w:author="Author">
            <w:rPr>
              <w:rFonts w:asciiTheme="majorBidi" w:hAnsiTheme="majorBidi" w:cstheme="majorBidi"/>
              <w:color w:val="222222"/>
              <w:sz w:val="24"/>
              <w:szCs w:val="24"/>
              <w:shd w:val="clear" w:color="auto" w:fill="FFFFFF"/>
            </w:rPr>
          </w:rPrChange>
        </w:rPr>
        <w:t>articipants were</w:t>
      </w:r>
      <w:ins w:id="2865" w:author="Author">
        <w:r w:rsidR="009552AC">
          <w:rPr>
            <w:rFonts w:ascii="Times New Roman" w:hAnsi="Times New Roman" w:cs="Times New Roman"/>
            <w:color w:val="222222"/>
            <w:sz w:val="24"/>
            <w:szCs w:val="24"/>
            <w:shd w:val="clear" w:color="auto" w:fill="FFFFFF"/>
          </w:rPr>
          <w:t xml:space="preserve"> all</w:t>
        </w:r>
      </w:ins>
      <w:r w:rsidR="00BD47AD" w:rsidRPr="003D0AC6">
        <w:rPr>
          <w:rFonts w:ascii="Times New Roman" w:hAnsi="Times New Roman" w:cs="Times New Roman"/>
          <w:color w:val="222222"/>
          <w:sz w:val="24"/>
          <w:szCs w:val="24"/>
          <w:shd w:val="clear" w:color="auto" w:fill="FFFFFF"/>
          <w:rPrChange w:id="2866" w:author="Author">
            <w:rPr>
              <w:rFonts w:asciiTheme="majorBidi" w:hAnsiTheme="majorBidi" w:cstheme="majorBidi"/>
              <w:color w:val="222222"/>
              <w:sz w:val="24"/>
              <w:szCs w:val="24"/>
              <w:shd w:val="clear" w:color="auto" w:fill="FFFFFF"/>
            </w:rPr>
          </w:rPrChange>
        </w:rPr>
        <w:t xml:space="preserve"> graduates of a military diagnostician position or students in the social sciences, in the age range 22 to 36 (</w:t>
      </w:r>
      <w:r w:rsidR="00BD47AD" w:rsidRPr="003D0AC6">
        <w:rPr>
          <w:rFonts w:ascii="Times New Roman" w:hAnsi="Times New Roman" w:cs="Times New Roman"/>
          <w:i/>
          <w:color w:val="222222"/>
          <w:sz w:val="24"/>
          <w:szCs w:val="24"/>
          <w:shd w:val="clear" w:color="auto" w:fill="FFFFFF"/>
          <w:rPrChange w:id="2867" w:author="Author">
            <w:rPr>
              <w:rFonts w:asciiTheme="majorBidi" w:hAnsiTheme="majorBidi" w:cstheme="majorBidi"/>
              <w:color w:val="222222"/>
              <w:sz w:val="24"/>
              <w:szCs w:val="24"/>
              <w:shd w:val="clear" w:color="auto" w:fill="FFFFFF"/>
            </w:rPr>
          </w:rPrChange>
        </w:rPr>
        <w:t>M</w:t>
      </w:r>
      <w:r w:rsidR="00BD47AD" w:rsidRPr="003D0AC6">
        <w:rPr>
          <w:rFonts w:ascii="Times New Roman" w:hAnsi="Times New Roman" w:cs="Times New Roman"/>
          <w:color w:val="222222"/>
          <w:sz w:val="24"/>
          <w:szCs w:val="24"/>
          <w:shd w:val="clear" w:color="auto" w:fill="FFFFFF"/>
          <w:rPrChange w:id="2868" w:author="Author">
            <w:rPr>
              <w:rFonts w:asciiTheme="majorBidi" w:hAnsiTheme="majorBidi" w:cstheme="majorBidi"/>
              <w:color w:val="222222"/>
              <w:sz w:val="24"/>
              <w:szCs w:val="24"/>
              <w:shd w:val="clear" w:color="auto" w:fill="FFFFFF"/>
            </w:rPr>
          </w:rPrChange>
        </w:rPr>
        <w:t xml:space="preserve"> = 27.40, </w:t>
      </w:r>
      <w:r w:rsidR="00BD47AD" w:rsidRPr="003D0AC6">
        <w:rPr>
          <w:rFonts w:ascii="Times New Roman" w:hAnsi="Times New Roman" w:cs="Times New Roman"/>
          <w:i/>
          <w:color w:val="222222"/>
          <w:sz w:val="24"/>
          <w:szCs w:val="24"/>
          <w:shd w:val="clear" w:color="auto" w:fill="FFFFFF"/>
          <w:rPrChange w:id="2869" w:author="Author">
            <w:rPr>
              <w:rFonts w:asciiTheme="majorBidi" w:hAnsiTheme="majorBidi" w:cstheme="majorBidi"/>
              <w:color w:val="222222"/>
              <w:sz w:val="24"/>
              <w:szCs w:val="24"/>
              <w:shd w:val="clear" w:color="auto" w:fill="FFFFFF"/>
            </w:rPr>
          </w:rPrChange>
        </w:rPr>
        <w:t>SD</w:t>
      </w:r>
      <w:r w:rsidR="00BD47AD" w:rsidRPr="003D0AC6">
        <w:rPr>
          <w:rFonts w:ascii="Times New Roman" w:hAnsi="Times New Roman" w:cs="Times New Roman"/>
          <w:color w:val="222222"/>
          <w:sz w:val="24"/>
          <w:szCs w:val="24"/>
          <w:shd w:val="clear" w:color="auto" w:fill="FFFFFF"/>
          <w:rPrChange w:id="2870" w:author="Author">
            <w:rPr>
              <w:rFonts w:asciiTheme="majorBidi" w:hAnsiTheme="majorBidi" w:cstheme="majorBidi"/>
              <w:color w:val="222222"/>
              <w:sz w:val="24"/>
              <w:szCs w:val="24"/>
              <w:shd w:val="clear" w:color="auto" w:fill="FFFFFF"/>
            </w:rPr>
          </w:rPrChange>
        </w:rPr>
        <w:t xml:space="preserve"> = 2.92). All ha</w:t>
      </w:r>
      <w:ins w:id="2871" w:author="Author">
        <w:r w:rsidR="002E6431">
          <w:rPr>
            <w:rFonts w:ascii="Times New Roman" w:hAnsi="Times New Roman" w:cs="Times New Roman"/>
            <w:color w:val="222222"/>
            <w:sz w:val="24"/>
            <w:szCs w:val="24"/>
            <w:shd w:val="clear" w:color="auto" w:fill="FFFFFF"/>
          </w:rPr>
          <w:t>d</w:t>
        </w:r>
      </w:ins>
      <w:del w:id="2872" w:author="Author">
        <w:r w:rsidR="00BD47AD" w:rsidRPr="003D0AC6" w:rsidDel="002E6431">
          <w:rPr>
            <w:rFonts w:ascii="Times New Roman" w:hAnsi="Times New Roman" w:cs="Times New Roman"/>
            <w:color w:val="222222"/>
            <w:sz w:val="24"/>
            <w:szCs w:val="24"/>
            <w:shd w:val="clear" w:color="auto" w:fill="FFFFFF"/>
            <w:rPrChange w:id="2873" w:author="Author">
              <w:rPr>
                <w:rFonts w:asciiTheme="majorBidi" w:hAnsiTheme="majorBidi" w:cstheme="majorBidi"/>
                <w:color w:val="222222"/>
                <w:sz w:val="24"/>
                <w:szCs w:val="24"/>
                <w:shd w:val="clear" w:color="auto" w:fill="FFFFFF"/>
              </w:rPr>
            </w:rPrChange>
          </w:rPr>
          <w:delText>ve</w:delText>
        </w:r>
      </w:del>
      <w:r w:rsidR="00BD47AD" w:rsidRPr="003D0AC6">
        <w:rPr>
          <w:rFonts w:ascii="Times New Roman" w:hAnsi="Times New Roman" w:cs="Times New Roman"/>
          <w:color w:val="222222"/>
          <w:sz w:val="24"/>
          <w:szCs w:val="24"/>
          <w:shd w:val="clear" w:color="auto" w:fill="FFFFFF"/>
          <w:rPrChange w:id="2874" w:author="Author">
            <w:rPr>
              <w:rFonts w:asciiTheme="majorBidi" w:hAnsiTheme="majorBidi" w:cstheme="majorBidi"/>
              <w:color w:val="222222"/>
              <w:sz w:val="24"/>
              <w:szCs w:val="24"/>
              <w:shd w:val="clear" w:color="auto" w:fill="FFFFFF"/>
            </w:rPr>
          </w:rPrChange>
        </w:rPr>
        <w:t xml:space="preserve"> experience in assessment at </w:t>
      </w:r>
      <w:del w:id="2875" w:author="Author">
        <w:r w:rsidR="00BD47AD" w:rsidRPr="003D0AC6" w:rsidDel="00C17979">
          <w:rPr>
            <w:rFonts w:ascii="Times New Roman" w:hAnsi="Times New Roman" w:cs="Times New Roman"/>
            <w:color w:val="222222"/>
            <w:sz w:val="24"/>
            <w:szCs w:val="24"/>
            <w:shd w:val="clear" w:color="auto" w:fill="FFFFFF"/>
            <w:rPrChange w:id="2876" w:author="Author">
              <w:rPr>
                <w:rFonts w:asciiTheme="majorBidi" w:hAnsiTheme="majorBidi" w:cstheme="majorBidi"/>
                <w:color w:val="222222"/>
                <w:sz w:val="24"/>
                <w:szCs w:val="24"/>
                <w:shd w:val="clear" w:color="auto" w:fill="FFFFFF"/>
              </w:rPr>
            </w:rPrChange>
          </w:rPr>
          <w:delText xml:space="preserve">a </w:delText>
        </w:r>
      </w:del>
      <w:ins w:id="2877" w:author="Author">
        <w:r w:rsidR="00C17979">
          <w:rPr>
            <w:rFonts w:ascii="Times New Roman" w:hAnsi="Times New Roman" w:cs="Times New Roman"/>
            <w:color w:val="222222"/>
            <w:sz w:val="24"/>
            <w:szCs w:val="24"/>
            <w:shd w:val="clear" w:color="auto" w:fill="FFFFFF"/>
          </w:rPr>
          <w:t>both</w:t>
        </w:r>
        <w:r w:rsidR="00C17979" w:rsidRPr="003D0AC6">
          <w:rPr>
            <w:rFonts w:ascii="Times New Roman" w:hAnsi="Times New Roman" w:cs="Times New Roman"/>
            <w:color w:val="222222"/>
            <w:sz w:val="24"/>
            <w:szCs w:val="24"/>
            <w:shd w:val="clear" w:color="auto" w:fill="FFFFFF"/>
            <w:rPrChange w:id="2878" w:author="Author">
              <w:rPr>
                <w:rFonts w:asciiTheme="majorBidi" w:hAnsiTheme="majorBidi" w:cstheme="majorBidi"/>
                <w:color w:val="222222"/>
                <w:sz w:val="24"/>
                <w:szCs w:val="24"/>
                <w:shd w:val="clear" w:color="auto" w:fill="FFFFFF"/>
              </w:rPr>
            </w:rPrChange>
          </w:rPr>
          <w:t xml:space="preserve"> </w:t>
        </w:r>
      </w:ins>
      <w:r w:rsidR="00BD47AD" w:rsidRPr="003D0AC6">
        <w:rPr>
          <w:rFonts w:ascii="Times New Roman" w:hAnsi="Times New Roman" w:cs="Times New Roman"/>
          <w:color w:val="222222"/>
          <w:sz w:val="24"/>
          <w:szCs w:val="24"/>
          <w:shd w:val="clear" w:color="auto" w:fill="FFFFFF"/>
          <w:rPrChange w:id="2879" w:author="Author">
            <w:rPr>
              <w:rFonts w:asciiTheme="majorBidi" w:hAnsiTheme="majorBidi" w:cstheme="majorBidi"/>
              <w:color w:val="222222"/>
              <w:sz w:val="24"/>
              <w:szCs w:val="24"/>
              <w:shd w:val="clear" w:color="auto" w:fill="FFFFFF"/>
            </w:rPr>
          </w:rPrChange>
        </w:rPr>
        <w:t>FTF</w:t>
      </w:r>
      <w:r w:rsidR="00E4535F" w:rsidRPr="003D0AC6">
        <w:rPr>
          <w:rFonts w:ascii="Times New Roman" w:hAnsi="Times New Roman" w:cs="Times New Roman"/>
          <w:color w:val="222222"/>
          <w:sz w:val="24"/>
          <w:szCs w:val="24"/>
          <w:shd w:val="clear" w:color="auto" w:fill="FFFFFF"/>
          <w:rPrChange w:id="2880" w:author="Author">
            <w:rPr>
              <w:rFonts w:asciiTheme="majorBidi" w:hAnsiTheme="majorBidi" w:cstheme="majorBidi"/>
              <w:color w:val="222222"/>
              <w:sz w:val="24"/>
              <w:szCs w:val="24"/>
              <w:shd w:val="clear" w:color="auto" w:fill="FFFFFF"/>
            </w:rPr>
          </w:rPrChange>
        </w:rPr>
        <w:t xml:space="preserve"> </w:t>
      </w:r>
      <w:ins w:id="2881" w:author="Author">
        <w:r w:rsidR="00C17979">
          <w:rPr>
            <w:rFonts w:ascii="Times New Roman" w:hAnsi="Times New Roman" w:cs="Times New Roman"/>
            <w:color w:val="222222"/>
            <w:sz w:val="24"/>
            <w:szCs w:val="24"/>
            <w:shd w:val="clear" w:color="auto" w:fill="FFFFFF"/>
          </w:rPr>
          <w:t xml:space="preserve">ACs </w:t>
        </w:r>
      </w:ins>
      <w:del w:id="2882" w:author="Author">
        <w:r w:rsidR="00BD47AD" w:rsidRPr="003D0AC6" w:rsidDel="00C17979">
          <w:rPr>
            <w:rFonts w:ascii="Times New Roman" w:hAnsi="Times New Roman" w:cs="Times New Roman"/>
            <w:color w:val="222222"/>
            <w:sz w:val="24"/>
            <w:szCs w:val="24"/>
            <w:shd w:val="clear" w:color="auto" w:fill="FFFFFF"/>
            <w:rPrChange w:id="2883" w:author="Author">
              <w:rPr>
                <w:rFonts w:asciiTheme="majorBidi" w:hAnsiTheme="majorBidi" w:cstheme="majorBidi"/>
                <w:color w:val="222222"/>
                <w:sz w:val="24"/>
                <w:szCs w:val="24"/>
                <w:shd w:val="clear" w:color="auto" w:fill="FFFFFF"/>
              </w:rPr>
            </w:rPrChange>
          </w:rPr>
          <w:delText xml:space="preserve">AC </w:delText>
        </w:r>
      </w:del>
      <w:r w:rsidR="00BD47AD" w:rsidRPr="003D0AC6">
        <w:rPr>
          <w:rFonts w:ascii="Times New Roman" w:hAnsi="Times New Roman" w:cs="Times New Roman"/>
          <w:color w:val="222222"/>
          <w:sz w:val="24"/>
          <w:szCs w:val="24"/>
          <w:shd w:val="clear" w:color="auto" w:fill="FFFFFF"/>
          <w:rPrChange w:id="2884" w:author="Author">
            <w:rPr>
              <w:rFonts w:asciiTheme="majorBidi" w:hAnsiTheme="majorBidi" w:cstheme="majorBidi"/>
              <w:color w:val="222222"/>
              <w:sz w:val="24"/>
              <w:szCs w:val="24"/>
              <w:shd w:val="clear" w:color="auto" w:fill="FFFFFF"/>
            </w:rPr>
          </w:rPrChange>
        </w:rPr>
        <w:t xml:space="preserve">and </w:t>
      </w:r>
      <w:del w:id="2885" w:author="Author">
        <w:r w:rsidR="00BD47AD" w:rsidRPr="003D0AC6" w:rsidDel="00C17979">
          <w:rPr>
            <w:rFonts w:ascii="Times New Roman" w:hAnsi="Times New Roman" w:cs="Times New Roman"/>
            <w:color w:val="222222"/>
            <w:sz w:val="24"/>
            <w:szCs w:val="24"/>
            <w:shd w:val="clear" w:color="auto" w:fill="FFFFFF"/>
            <w:rPrChange w:id="2886" w:author="Author">
              <w:rPr>
                <w:rFonts w:asciiTheme="majorBidi" w:hAnsiTheme="majorBidi" w:cstheme="majorBidi"/>
                <w:color w:val="222222"/>
                <w:sz w:val="24"/>
                <w:szCs w:val="24"/>
                <w:shd w:val="clear" w:color="auto" w:fill="FFFFFF"/>
              </w:rPr>
            </w:rPrChange>
          </w:rPr>
          <w:delText xml:space="preserve">a </w:delText>
        </w:r>
      </w:del>
      <w:r w:rsidR="00BD47AD" w:rsidRPr="003D0AC6">
        <w:rPr>
          <w:rFonts w:ascii="Times New Roman" w:hAnsi="Times New Roman" w:cs="Times New Roman"/>
          <w:color w:val="222222"/>
          <w:sz w:val="24"/>
          <w:szCs w:val="24"/>
          <w:shd w:val="clear" w:color="auto" w:fill="FFFFFF"/>
          <w:rPrChange w:id="2887" w:author="Author">
            <w:rPr>
              <w:rFonts w:asciiTheme="majorBidi" w:hAnsiTheme="majorBidi" w:cstheme="majorBidi"/>
              <w:color w:val="222222"/>
              <w:sz w:val="24"/>
              <w:szCs w:val="24"/>
              <w:shd w:val="clear" w:color="auto" w:fill="FFFFFF"/>
            </w:rPr>
          </w:rPrChange>
        </w:rPr>
        <w:t>VAC</w:t>
      </w:r>
      <w:ins w:id="2888" w:author="Author">
        <w:r w:rsidR="00C17979">
          <w:rPr>
            <w:rFonts w:ascii="Times New Roman" w:hAnsi="Times New Roman" w:cs="Times New Roman"/>
            <w:color w:val="222222"/>
            <w:sz w:val="24"/>
            <w:szCs w:val="24"/>
            <w:shd w:val="clear" w:color="auto" w:fill="FFFFFF"/>
          </w:rPr>
          <w:t>s</w:t>
        </w:r>
      </w:ins>
      <w:r w:rsidR="00BD47AD" w:rsidRPr="003D0AC6">
        <w:rPr>
          <w:rFonts w:ascii="Times New Roman" w:hAnsi="Times New Roman" w:cs="Times New Roman"/>
          <w:color w:val="222222"/>
          <w:sz w:val="24"/>
          <w:szCs w:val="24"/>
          <w:shd w:val="clear" w:color="auto" w:fill="FFFFFF"/>
          <w:rPrChange w:id="2889" w:author="Author">
            <w:rPr>
              <w:rFonts w:asciiTheme="majorBidi" w:hAnsiTheme="majorBidi" w:cstheme="majorBidi"/>
              <w:color w:val="222222"/>
              <w:sz w:val="24"/>
              <w:szCs w:val="24"/>
              <w:shd w:val="clear" w:color="auto" w:fill="FFFFFF"/>
            </w:rPr>
          </w:rPrChange>
        </w:rPr>
        <w:t xml:space="preserve">. The data were collected after the questionnaire </w:t>
      </w:r>
      <w:del w:id="2890" w:author="Author">
        <w:r w:rsidR="00BD47AD" w:rsidRPr="003D0AC6" w:rsidDel="00C96279">
          <w:rPr>
            <w:rFonts w:ascii="Times New Roman" w:hAnsi="Times New Roman" w:cs="Times New Roman"/>
            <w:color w:val="222222"/>
            <w:sz w:val="24"/>
            <w:szCs w:val="24"/>
            <w:shd w:val="clear" w:color="auto" w:fill="FFFFFF"/>
            <w:rPrChange w:id="2891" w:author="Author">
              <w:rPr>
                <w:rFonts w:asciiTheme="majorBidi" w:hAnsiTheme="majorBidi" w:cstheme="majorBidi"/>
                <w:color w:val="222222"/>
                <w:sz w:val="24"/>
                <w:szCs w:val="24"/>
                <w:shd w:val="clear" w:color="auto" w:fill="FFFFFF"/>
              </w:rPr>
            </w:rPrChange>
          </w:rPr>
          <w:delText xml:space="preserve">was </w:delText>
        </w:r>
      </w:del>
      <w:ins w:id="2892" w:author="Author">
        <w:r w:rsidR="00C96279">
          <w:rPr>
            <w:rFonts w:ascii="Times New Roman" w:hAnsi="Times New Roman" w:cs="Times New Roman"/>
            <w:color w:val="222222"/>
            <w:sz w:val="24"/>
            <w:szCs w:val="24"/>
            <w:shd w:val="clear" w:color="auto" w:fill="FFFFFF"/>
          </w:rPr>
          <w:t>had been</w:t>
        </w:r>
        <w:r w:rsidR="00C96279" w:rsidRPr="003D0AC6">
          <w:rPr>
            <w:rFonts w:ascii="Times New Roman" w:hAnsi="Times New Roman" w:cs="Times New Roman"/>
            <w:color w:val="222222"/>
            <w:sz w:val="24"/>
            <w:szCs w:val="24"/>
            <w:shd w:val="clear" w:color="auto" w:fill="FFFFFF"/>
            <w:rPrChange w:id="2893" w:author="Author">
              <w:rPr>
                <w:rFonts w:asciiTheme="majorBidi" w:hAnsiTheme="majorBidi" w:cstheme="majorBidi"/>
                <w:color w:val="222222"/>
                <w:sz w:val="24"/>
                <w:szCs w:val="24"/>
                <w:shd w:val="clear" w:color="auto" w:fill="FFFFFF"/>
              </w:rPr>
            </w:rPrChange>
          </w:rPr>
          <w:t xml:space="preserve"> </w:t>
        </w:r>
      </w:ins>
      <w:r w:rsidR="00BD47AD" w:rsidRPr="003D0AC6">
        <w:rPr>
          <w:rFonts w:ascii="Times New Roman" w:hAnsi="Times New Roman" w:cs="Times New Roman"/>
          <w:color w:val="222222"/>
          <w:sz w:val="24"/>
          <w:szCs w:val="24"/>
          <w:shd w:val="clear" w:color="auto" w:fill="FFFFFF"/>
          <w:rPrChange w:id="2894" w:author="Author">
            <w:rPr>
              <w:rFonts w:asciiTheme="majorBidi" w:hAnsiTheme="majorBidi" w:cstheme="majorBidi"/>
              <w:color w:val="222222"/>
              <w:sz w:val="24"/>
              <w:szCs w:val="24"/>
              <w:shd w:val="clear" w:color="auto" w:fill="FFFFFF"/>
            </w:rPr>
          </w:rPrChange>
        </w:rPr>
        <w:t xml:space="preserve">sent to all </w:t>
      </w:r>
      <w:del w:id="2895" w:author="Author">
        <w:r w:rsidR="007C0C12" w:rsidRPr="003D0AC6" w:rsidDel="00C96279">
          <w:rPr>
            <w:rFonts w:ascii="Times New Roman" w:hAnsi="Times New Roman" w:cs="Times New Roman"/>
            <w:color w:val="222222"/>
            <w:sz w:val="24"/>
            <w:szCs w:val="24"/>
            <w:shd w:val="clear" w:color="auto" w:fill="FFFFFF"/>
            <w:rPrChange w:id="2896" w:author="Author">
              <w:rPr>
                <w:rFonts w:asciiTheme="majorBidi" w:hAnsiTheme="majorBidi" w:cstheme="majorBidi"/>
                <w:color w:val="222222"/>
                <w:sz w:val="24"/>
                <w:szCs w:val="24"/>
                <w:shd w:val="clear" w:color="auto" w:fill="FFFFFF"/>
              </w:rPr>
            </w:rPrChange>
          </w:rPr>
          <w:delText xml:space="preserve">the </w:delText>
        </w:r>
      </w:del>
      <w:r w:rsidR="007C0C12" w:rsidRPr="003D0AC6">
        <w:rPr>
          <w:rFonts w:ascii="Times New Roman" w:hAnsi="Times New Roman" w:cs="Times New Roman"/>
          <w:color w:val="222222"/>
          <w:sz w:val="24"/>
          <w:szCs w:val="24"/>
          <w:shd w:val="clear" w:color="auto" w:fill="FFFFFF"/>
          <w:rPrChange w:id="2897" w:author="Author">
            <w:rPr>
              <w:rFonts w:asciiTheme="majorBidi" w:hAnsiTheme="majorBidi" w:cstheme="majorBidi"/>
              <w:color w:val="222222"/>
              <w:sz w:val="24"/>
              <w:szCs w:val="24"/>
              <w:shd w:val="clear" w:color="auto" w:fill="FFFFFF"/>
            </w:rPr>
          </w:rPrChange>
        </w:rPr>
        <w:t>assess</w:t>
      </w:r>
      <w:r w:rsidR="00BD47AD" w:rsidRPr="003D0AC6">
        <w:rPr>
          <w:rFonts w:ascii="Times New Roman" w:hAnsi="Times New Roman" w:cs="Times New Roman"/>
          <w:color w:val="222222"/>
          <w:sz w:val="24"/>
          <w:szCs w:val="24"/>
          <w:shd w:val="clear" w:color="auto" w:fill="FFFFFF"/>
          <w:rPrChange w:id="2898" w:author="Author">
            <w:rPr>
              <w:rFonts w:asciiTheme="majorBidi" w:hAnsiTheme="majorBidi" w:cstheme="majorBidi"/>
              <w:color w:val="222222"/>
              <w:sz w:val="24"/>
              <w:szCs w:val="24"/>
              <w:shd w:val="clear" w:color="auto" w:fill="FFFFFF"/>
            </w:rPr>
          </w:rPrChange>
        </w:rPr>
        <w:t>ors</w:t>
      </w:r>
      <w:ins w:id="2899" w:author="Author">
        <w:r w:rsidR="00C96279">
          <w:rPr>
            <w:rFonts w:ascii="Times New Roman" w:hAnsi="Times New Roman" w:cs="Times New Roman"/>
            <w:color w:val="222222"/>
            <w:sz w:val="24"/>
            <w:szCs w:val="24"/>
            <w:shd w:val="clear" w:color="auto" w:fill="FFFFFF"/>
          </w:rPr>
          <w:t>.</w:t>
        </w:r>
      </w:ins>
      <w:r w:rsidR="00BD47AD" w:rsidRPr="003D0AC6">
        <w:rPr>
          <w:rFonts w:ascii="Times New Roman" w:hAnsi="Times New Roman" w:cs="Times New Roman"/>
          <w:color w:val="222222"/>
          <w:sz w:val="24"/>
          <w:szCs w:val="24"/>
          <w:shd w:val="clear" w:color="auto" w:fill="FFFFFF"/>
          <w:rPrChange w:id="2900" w:author="Author">
            <w:rPr>
              <w:rFonts w:asciiTheme="majorBidi" w:hAnsiTheme="majorBidi" w:cstheme="majorBidi"/>
              <w:color w:val="222222"/>
              <w:sz w:val="24"/>
              <w:szCs w:val="24"/>
              <w:shd w:val="clear" w:color="auto" w:fill="FFFFFF"/>
            </w:rPr>
          </w:rPrChange>
        </w:rPr>
        <w:t xml:space="preserve"> </w:t>
      </w:r>
      <w:del w:id="2901" w:author="Author">
        <w:r w:rsidR="00BD47AD" w:rsidRPr="003D0AC6" w:rsidDel="00C96279">
          <w:rPr>
            <w:rFonts w:ascii="Times New Roman" w:hAnsi="Times New Roman" w:cs="Times New Roman"/>
            <w:color w:val="222222"/>
            <w:sz w:val="24"/>
            <w:szCs w:val="24"/>
            <w:shd w:val="clear" w:color="auto" w:fill="FFFFFF"/>
            <w:rPrChange w:id="2902" w:author="Author">
              <w:rPr>
                <w:rFonts w:asciiTheme="majorBidi" w:hAnsiTheme="majorBidi" w:cstheme="majorBidi"/>
                <w:color w:val="222222"/>
                <w:sz w:val="24"/>
                <w:szCs w:val="24"/>
                <w:shd w:val="clear" w:color="auto" w:fill="FFFFFF"/>
              </w:rPr>
            </w:rPrChange>
          </w:rPr>
          <w:delText>and they</w:delText>
        </w:r>
      </w:del>
      <w:ins w:id="2903" w:author="Author">
        <w:r w:rsidR="00C96279">
          <w:rPr>
            <w:rFonts w:ascii="Times New Roman" w:hAnsi="Times New Roman" w:cs="Times New Roman"/>
            <w:color w:val="222222"/>
            <w:sz w:val="24"/>
            <w:szCs w:val="24"/>
            <w:shd w:val="clear" w:color="auto" w:fill="FFFFFF"/>
          </w:rPr>
          <w:t>They</w:t>
        </w:r>
      </w:ins>
      <w:r w:rsidR="00BD47AD" w:rsidRPr="003D0AC6">
        <w:rPr>
          <w:rFonts w:ascii="Times New Roman" w:hAnsi="Times New Roman" w:cs="Times New Roman"/>
          <w:color w:val="222222"/>
          <w:sz w:val="24"/>
          <w:szCs w:val="24"/>
          <w:shd w:val="clear" w:color="auto" w:fill="FFFFFF"/>
          <w:rPrChange w:id="2904" w:author="Author">
            <w:rPr>
              <w:rFonts w:asciiTheme="majorBidi" w:hAnsiTheme="majorBidi" w:cstheme="majorBidi"/>
              <w:color w:val="222222"/>
              <w:sz w:val="24"/>
              <w:szCs w:val="24"/>
              <w:shd w:val="clear" w:color="auto" w:fill="FFFFFF"/>
            </w:rPr>
          </w:rPrChange>
        </w:rPr>
        <w:t xml:space="preserve"> were invited to participate in the study voluntarily</w:t>
      </w:r>
      <w:ins w:id="2905" w:author="Author">
        <w:r w:rsidR="00C96279">
          <w:rPr>
            <w:rFonts w:ascii="Times New Roman" w:hAnsi="Times New Roman" w:cs="Times New Roman"/>
            <w:color w:val="222222"/>
            <w:sz w:val="24"/>
            <w:szCs w:val="24"/>
            <w:shd w:val="clear" w:color="auto" w:fill="FFFFFF"/>
          </w:rPr>
          <w:t>,</w:t>
        </w:r>
      </w:ins>
      <w:del w:id="2906" w:author="Author">
        <w:r w:rsidR="00BD47AD" w:rsidRPr="003D0AC6" w:rsidDel="00C96279">
          <w:rPr>
            <w:rFonts w:ascii="Times New Roman" w:hAnsi="Times New Roman" w:cs="Times New Roman"/>
            <w:color w:val="222222"/>
            <w:sz w:val="24"/>
            <w:szCs w:val="24"/>
            <w:shd w:val="clear" w:color="auto" w:fill="FFFFFF"/>
            <w:rPrChange w:id="2907" w:author="Author">
              <w:rPr>
                <w:rFonts w:asciiTheme="majorBidi" w:hAnsiTheme="majorBidi" w:cstheme="majorBidi"/>
                <w:color w:val="222222"/>
                <w:sz w:val="24"/>
                <w:szCs w:val="24"/>
                <w:shd w:val="clear" w:color="auto" w:fill="FFFFFF"/>
              </w:rPr>
            </w:rPrChange>
          </w:rPr>
          <w:delText>.</w:delText>
        </w:r>
      </w:del>
      <w:r w:rsidR="00BD47AD" w:rsidRPr="003D0AC6">
        <w:rPr>
          <w:rFonts w:ascii="Times New Roman" w:hAnsi="Times New Roman" w:cs="Times New Roman"/>
          <w:color w:val="222222"/>
          <w:sz w:val="24"/>
          <w:szCs w:val="24"/>
          <w:shd w:val="clear" w:color="auto" w:fill="FFFFFF"/>
          <w:rPrChange w:id="2908" w:author="Author">
            <w:rPr>
              <w:rFonts w:asciiTheme="majorBidi" w:hAnsiTheme="majorBidi" w:cstheme="majorBidi"/>
              <w:color w:val="222222"/>
              <w:sz w:val="24"/>
              <w:szCs w:val="24"/>
              <w:shd w:val="clear" w:color="auto" w:fill="FFFFFF"/>
            </w:rPr>
          </w:rPrChange>
        </w:rPr>
        <w:t xml:space="preserve"> </w:t>
      </w:r>
      <w:del w:id="2909" w:author="Author">
        <w:r w:rsidR="00BD47AD" w:rsidRPr="003D0AC6" w:rsidDel="00C96279">
          <w:rPr>
            <w:rFonts w:ascii="Times New Roman" w:hAnsi="Times New Roman" w:cs="Times New Roman"/>
            <w:color w:val="222222"/>
            <w:sz w:val="24"/>
            <w:szCs w:val="24"/>
            <w:shd w:val="clear" w:color="auto" w:fill="FFFFFF"/>
            <w:rPrChange w:id="2910" w:author="Author">
              <w:rPr>
                <w:rFonts w:asciiTheme="majorBidi" w:hAnsiTheme="majorBidi" w:cstheme="majorBidi"/>
                <w:color w:val="222222"/>
                <w:sz w:val="24"/>
                <w:szCs w:val="24"/>
                <w:shd w:val="clear" w:color="auto" w:fill="FFFFFF"/>
              </w:rPr>
            </w:rPrChange>
          </w:rPr>
          <w:delText xml:space="preserve">They </w:delText>
        </w:r>
      </w:del>
      <w:ins w:id="2911" w:author="Author">
        <w:r w:rsidR="00C96279">
          <w:rPr>
            <w:rFonts w:ascii="Times New Roman" w:hAnsi="Times New Roman" w:cs="Times New Roman"/>
            <w:color w:val="222222"/>
            <w:sz w:val="24"/>
            <w:szCs w:val="24"/>
            <w:shd w:val="clear" w:color="auto" w:fill="FFFFFF"/>
          </w:rPr>
          <w:t>and</w:t>
        </w:r>
        <w:r w:rsidR="00C96279" w:rsidRPr="003D0AC6">
          <w:rPr>
            <w:rFonts w:ascii="Times New Roman" w:hAnsi="Times New Roman" w:cs="Times New Roman"/>
            <w:color w:val="222222"/>
            <w:sz w:val="24"/>
            <w:szCs w:val="24"/>
            <w:shd w:val="clear" w:color="auto" w:fill="FFFFFF"/>
            <w:rPrChange w:id="2912" w:author="Author">
              <w:rPr>
                <w:rFonts w:asciiTheme="majorBidi" w:hAnsiTheme="majorBidi" w:cstheme="majorBidi"/>
                <w:color w:val="222222"/>
                <w:sz w:val="24"/>
                <w:szCs w:val="24"/>
                <w:shd w:val="clear" w:color="auto" w:fill="FFFFFF"/>
              </w:rPr>
            </w:rPrChange>
          </w:rPr>
          <w:t xml:space="preserve"> </w:t>
        </w:r>
      </w:ins>
      <w:r w:rsidR="00BD47AD" w:rsidRPr="003D0AC6">
        <w:rPr>
          <w:rFonts w:ascii="Times New Roman" w:hAnsi="Times New Roman" w:cs="Times New Roman"/>
          <w:color w:val="222222"/>
          <w:sz w:val="24"/>
          <w:szCs w:val="24"/>
          <w:shd w:val="clear" w:color="auto" w:fill="FFFFFF"/>
          <w:rPrChange w:id="2913" w:author="Author">
            <w:rPr>
              <w:rFonts w:asciiTheme="majorBidi" w:hAnsiTheme="majorBidi" w:cstheme="majorBidi"/>
              <w:color w:val="222222"/>
              <w:sz w:val="24"/>
              <w:szCs w:val="24"/>
              <w:shd w:val="clear" w:color="auto" w:fill="FFFFFF"/>
            </w:rPr>
          </w:rPrChange>
        </w:rPr>
        <w:t xml:space="preserve">were assured that </w:t>
      </w:r>
      <w:del w:id="2914" w:author="Author">
        <w:r w:rsidR="00BD47AD" w:rsidRPr="003D0AC6" w:rsidDel="00C96279">
          <w:rPr>
            <w:rFonts w:ascii="Times New Roman" w:hAnsi="Times New Roman" w:cs="Times New Roman"/>
            <w:color w:val="222222"/>
            <w:sz w:val="24"/>
            <w:szCs w:val="24"/>
            <w:shd w:val="clear" w:color="auto" w:fill="FFFFFF"/>
            <w:rPrChange w:id="2915" w:author="Author">
              <w:rPr>
                <w:rFonts w:asciiTheme="majorBidi" w:hAnsiTheme="majorBidi" w:cstheme="majorBidi"/>
                <w:color w:val="222222"/>
                <w:sz w:val="24"/>
                <w:szCs w:val="24"/>
                <w:shd w:val="clear" w:color="auto" w:fill="FFFFFF"/>
              </w:rPr>
            </w:rPrChange>
          </w:rPr>
          <w:delText xml:space="preserve">the use of </w:delText>
        </w:r>
      </w:del>
      <w:r w:rsidR="00BD47AD" w:rsidRPr="003D0AC6">
        <w:rPr>
          <w:rFonts w:ascii="Times New Roman" w:hAnsi="Times New Roman" w:cs="Times New Roman"/>
          <w:color w:val="222222"/>
          <w:sz w:val="24"/>
          <w:szCs w:val="24"/>
          <w:shd w:val="clear" w:color="auto" w:fill="FFFFFF"/>
          <w:rPrChange w:id="2916" w:author="Author">
            <w:rPr>
              <w:rFonts w:asciiTheme="majorBidi" w:hAnsiTheme="majorBidi" w:cstheme="majorBidi"/>
              <w:color w:val="222222"/>
              <w:sz w:val="24"/>
              <w:szCs w:val="24"/>
              <w:shd w:val="clear" w:color="auto" w:fill="FFFFFF"/>
            </w:rPr>
          </w:rPrChange>
        </w:rPr>
        <w:t xml:space="preserve">the information would be </w:t>
      </w:r>
      <w:ins w:id="2917" w:author="Author">
        <w:r w:rsidR="00C96279">
          <w:rPr>
            <w:rFonts w:ascii="Times New Roman" w:hAnsi="Times New Roman" w:cs="Times New Roman"/>
            <w:color w:val="222222"/>
            <w:sz w:val="24"/>
            <w:szCs w:val="24"/>
            <w:shd w:val="clear" w:color="auto" w:fill="FFFFFF"/>
          </w:rPr>
          <w:t xml:space="preserve">used </w:t>
        </w:r>
      </w:ins>
      <w:r w:rsidR="00BD47AD" w:rsidRPr="003D0AC6">
        <w:rPr>
          <w:rFonts w:ascii="Times New Roman" w:hAnsi="Times New Roman" w:cs="Times New Roman"/>
          <w:color w:val="222222"/>
          <w:sz w:val="24"/>
          <w:szCs w:val="24"/>
          <w:shd w:val="clear" w:color="auto" w:fill="FFFFFF"/>
          <w:rPrChange w:id="2918" w:author="Author">
            <w:rPr>
              <w:rFonts w:asciiTheme="majorBidi" w:hAnsiTheme="majorBidi" w:cstheme="majorBidi"/>
              <w:color w:val="222222"/>
              <w:sz w:val="24"/>
              <w:szCs w:val="24"/>
              <w:shd w:val="clear" w:color="auto" w:fill="FFFFFF"/>
            </w:rPr>
          </w:rPrChange>
        </w:rPr>
        <w:t>for research purposes only.</w:t>
      </w:r>
      <w:r w:rsidR="005C18FA" w:rsidRPr="003D0AC6">
        <w:rPr>
          <w:rFonts w:ascii="Times New Roman" w:hAnsi="Times New Roman" w:cs="Times New Roman"/>
          <w:color w:val="222222"/>
          <w:sz w:val="24"/>
          <w:szCs w:val="24"/>
          <w:shd w:val="clear" w:color="auto" w:fill="FFFFFF"/>
          <w:rPrChange w:id="2919" w:author="Author">
            <w:rPr>
              <w:rFonts w:asciiTheme="majorBidi" w:hAnsiTheme="majorBidi" w:cstheme="majorBidi"/>
              <w:color w:val="222222"/>
              <w:sz w:val="24"/>
              <w:szCs w:val="24"/>
              <w:shd w:val="clear" w:color="auto" w:fill="FFFFFF"/>
            </w:rPr>
          </w:rPrChange>
        </w:rPr>
        <w:t xml:space="preserve"> </w:t>
      </w:r>
    </w:p>
    <w:p w14:paraId="17ADDE71" w14:textId="0D7B14B3" w:rsidR="00AC7084" w:rsidRPr="003D0AC6" w:rsidRDefault="00D846B1" w:rsidP="004A7B67">
      <w:pPr>
        <w:pStyle w:val="HTMLPreformatted"/>
        <w:shd w:val="clear" w:color="auto" w:fill="FFFFFF" w:themeFill="background1"/>
        <w:spacing w:line="360" w:lineRule="auto"/>
        <w:jc w:val="both"/>
        <w:rPr>
          <w:rFonts w:ascii="Times New Roman" w:hAnsi="Times New Roman" w:cs="Times New Roman"/>
          <w:color w:val="222222"/>
          <w:sz w:val="24"/>
          <w:szCs w:val="24"/>
          <w:shd w:val="clear" w:color="auto" w:fill="FFFFFF"/>
          <w:rPrChange w:id="2920" w:author="Author">
            <w:rPr>
              <w:rFonts w:asciiTheme="majorBidi" w:hAnsiTheme="majorBidi" w:cstheme="majorBidi"/>
              <w:color w:val="222222"/>
              <w:sz w:val="24"/>
              <w:szCs w:val="24"/>
              <w:shd w:val="clear" w:color="auto" w:fill="FFFFFF"/>
            </w:rPr>
          </w:rPrChange>
        </w:rPr>
      </w:pPr>
      <w:r w:rsidRPr="003D0AC6">
        <w:rPr>
          <w:rFonts w:ascii="Times New Roman" w:hAnsi="Times New Roman" w:cs="Times New Roman"/>
          <w:color w:val="222222"/>
          <w:sz w:val="24"/>
          <w:szCs w:val="24"/>
          <w:shd w:val="clear" w:color="auto" w:fill="FFFFFF"/>
          <w:rPrChange w:id="2921" w:author="Author">
            <w:rPr>
              <w:rFonts w:asciiTheme="majorBidi" w:hAnsiTheme="majorBidi" w:cstheme="majorBidi"/>
              <w:color w:val="222222"/>
              <w:sz w:val="24"/>
              <w:szCs w:val="24"/>
              <w:shd w:val="clear" w:color="auto" w:fill="FFFFFF"/>
            </w:rPr>
          </w:rPrChange>
        </w:rPr>
        <w:tab/>
      </w:r>
      <w:r w:rsidR="00AC7084" w:rsidRPr="003D0AC6">
        <w:rPr>
          <w:rFonts w:ascii="Times New Roman" w:hAnsi="Times New Roman" w:cs="Times New Roman"/>
          <w:color w:val="222222"/>
          <w:sz w:val="24"/>
          <w:szCs w:val="24"/>
          <w:shd w:val="clear" w:color="auto" w:fill="FFFFFF"/>
          <w:rPrChange w:id="2922" w:author="Author">
            <w:rPr>
              <w:rFonts w:asciiTheme="majorBidi" w:hAnsiTheme="majorBidi" w:cstheme="majorBidi"/>
              <w:color w:val="222222"/>
              <w:sz w:val="24"/>
              <w:szCs w:val="24"/>
              <w:shd w:val="clear" w:color="auto" w:fill="FFFFFF"/>
            </w:rPr>
          </w:rPrChange>
        </w:rPr>
        <w:t>The questionnaire was administered twice</w:t>
      </w:r>
      <w:ins w:id="2923" w:author="Author">
        <w:r w:rsidR="004B74E1">
          <w:rPr>
            <w:rFonts w:ascii="Times New Roman" w:hAnsi="Times New Roman" w:cs="Times New Roman"/>
            <w:color w:val="222222"/>
            <w:sz w:val="24"/>
            <w:szCs w:val="24"/>
            <w:shd w:val="clear" w:color="auto" w:fill="FFFFFF"/>
          </w:rPr>
          <w:t>,</w:t>
        </w:r>
      </w:ins>
      <w:r w:rsidR="0068037A" w:rsidRPr="003D0AC6">
        <w:rPr>
          <w:rFonts w:ascii="Times New Roman" w:hAnsi="Times New Roman" w:cs="Times New Roman"/>
          <w:color w:val="222222"/>
          <w:sz w:val="24"/>
          <w:szCs w:val="24"/>
          <w:shd w:val="clear" w:color="auto" w:fill="FFFFFF"/>
          <w:rPrChange w:id="2924" w:author="Author">
            <w:rPr>
              <w:rFonts w:asciiTheme="majorBidi" w:hAnsiTheme="majorBidi" w:cstheme="majorBidi"/>
              <w:color w:val="222222"/>
              <w:sz w:val="24"/>
              <w:szCs w:val="24"/>
              <w:shd w:val="clear" w:color="auto" w:fill="FFFFFF"/>
            </w:rPr>
          </w:rPrChange>
        </w:rPr>
        <w:t xml:space="preserve"> </w:t>
      </w:r>
      <w:del w:id="2925" w:author="Author">
        <w:r w:rsidR="0068037A" w:rsidRPr="003D0AC6" w:rsidDel="004B74E1">
          <w:rPr>
            <w:rFonts w:ascii="Times New Roman" w:hAnsi="Times New Roman" w:cs="Times New Roman"/>
            <w:color w:val="222222"/>
            <w:sz w:val="24"/>
            <w:szCs w:val="24"/>
            <w:shd w:val="clear" w:color="auto" w:fill="FFFFFF"/>
            <w:rPrChange w:id="2926" w:author="Author">
              <w:rPr>
                <w:rFonts w:asciiTheme="majorBidi" w:hAnsiTheme="majorBidi" w:cstheme="majorBidi"/>
                <w:color w:val="222222"/>
                <w:sz w:val="24"/>
                <w:szCs w:val="24"/>
                <w:shd w:val="clear" w:color="auto" w:fill="FFFFFF"/>
              </w:rPr>
            </w:rPrChange>
          </w:rPr>
          <w:delText>with</w:delText>
        </w:r>
        <w:r w:rsidR="00AC7084" w:rsidRPr="003D0AC6" w:rsidDel="004B74E1">
          <w:rPr>
            <w:rFonts w:ascii="Times New Roman" w:hAnsi="Times New Roman" w:cs="Times New Roman"/>
            <w:color w:val="222222"/>
            <w:sz w:val="24"/>
            <w:szCs w:val="24"/>
            <w:shd w:val="clear" w:color="auto" w:fill="FFFFFF"/>
            <w:rPrChange w:id="2927" w:author="Author">
              <w:rPr>
                <w:rFonts w:asciiTheme="majorBidi" w:hAnsiTheme="majorBidi" w:cstheme="majorBidi"/>
                <w:color w:val="222222"/>
                <w:sz w:val="24"/>
                <w:szCs w:val="24"/>
                <w:shd w:val="clear" w:color="auto" w:fill="FFFFFF"/>
              </w:rPr>
            </w:rPrChange>
          </w:rPr>
          <w:delText xml:space="preserve"> </w:delText>
        </w:r>
      </w:del>
      <w:ins w:id="2928" w:author="Author">
        <w:r w:rsidR="004B74E1">
          <w:rPr>
            <w:rFonts w:ascii="Times New Roman" w:hAnsi="Times New Roman" w:cs="Times New Roman"/>
            <w:color w:val="222222"/>
            <w:sz w:val="24"/>
            <w:szCs w:val="24"/>
            <w:shd w:val="clear" w:color="auto" w:fill="FFFFFF"/>
          </w:rPr>
          <w:t>at</w:t>
        </w:r>
        <w:r w:rsidR="004B74E1" w:rsidRPr="003D0AC6">
          <w:rPr>
            <w:rFonts w:ascii="Times New Roman" w:hAnsi="Times New Roman" w:cs="Times New Roman"/>
            <w:color w:val="222222"/>
            <w:sz w:val="24"/>
            <w:szCs w:val="24"/>
            <w:shd w:val="clear" w:color="auto" w:fill="FFFFFF"/>
            <w:rPrChange w:id="2929" w:author="Author">
              <w:rPr>
                <w:rFonts w:asciiTheme="majorBidi" w:hAnsiTheme="majorBidi" w:cstheme="majorBidi"/>
                <w:color w:val="222222"/>
                <w:sz w:val="24"/>
                <w:szCs w:val="24"/>
                <w:shd w:val="clear" w:color="auto" w:fill="FFFFFF"/>
              </w:rPr>
            </w:rPrChange>
          </w:rPr>
          <w:t xml:space="preserve"> </w:t>
        </w:r>
      </w:ins>
      <w:r w:rsidR="00AC7084" w:rsidRPr="003D0AC6">
        <w:rPr>
          <w:rFonts w:ascii="Times New Roman" w:hAnsi="Times New Roman" w:cs="Times New Roman"/>
          <w:color w:val="222222"/>
          <w:sz w:val="24"/>
          <w:szCs w:val="24"/>
          <w:shd w:val="clear" w:color="auto" w:fill="FFFFFF"/>
          <w:rPrChange w:id="2930" w:author="Author">
            <w:rPr>
              <w:rFonts w:asciiTheme="majorBidi" w:hAnsiTheme="majorBidi" w:cstheme="majorBidi"/>
              <w:color w:val="222222"/>
              <w:sz w:val="24"/>
              <w:szCs w:val="24"/>
              <w:shd w:val="clear" w:color="auto" w:fill="FFFFFF"/>
            </w:rPr>
          </w:rPrChange>
        </w:rPr>
        <w:t>five-month intervals</w:t>
      </w:r>
      <w:ins w:id="2931" w:author="Author">
        <w:r w:rsidR="004B74E1">
          <w:rPr>
            <w:rFonts w:ascii="Times New Roman" w:hAnsi="Times New Roman" w:cs="Times New Roman"/>
            <w:color w:val="222222"/>
            <w:sz w:val="24"/>
            <w:szCs w:val="24"/>
            <w:shd w:val="clear" w:color="auto" w:fill="FFFFFF"/>
          </w:rPr>
          <w:t>,</w:t>
        </w:r>
      </w:ins>
      <w:r w:rsidR="00AC7084" w:rsidRPr="003D0AC6">
        <w:rPr>
          <w:rFonts w:ascii="Times New Roman" w:hAnsi="Times New Roman" w:cs="Times New Roman"/>
          <w:color w:val="222222"/>
          <w:sz w:val="24"/>
          <w:szCs w:val="24"/>
          <w:shd w:val="clear" w:color="auto" w:fill="FFFFFF"/>
          <w:rPrChange w:id="2932" w:author="Author">
            <w:rPr>
              <w:rFonts w:asciiTheme="majorBidi" w:hAnsiTheme="majorBidi" w:cstheme="majorBidi"/>
              <w:color w:val="222222"/>
              <w:sz w:val="24"/>
              <w:szCs w:val="24"/>
              <w:shd w:val="clear" w:color="auto" w:fill="FFFFFF"/>
            </w:rPr>
          </w:rPrChange>
        </w:rPr>
        <w:t xml:space="preserve"> in order to examine whether there </w:t>
      </w:r>
      <w:del w:id="2933" w:author="Author">
        <w:r w:rsidR="00AC7084" w:rsidRPr="003D0AC6" w:rsidDel="004B74E1">
          <w:rPr>
            <w:rFonts w:ascii="Times New Roman" w:hAnsi="Times New Roman" w:cs="Times New Roman"/>
            <w:color w:val="222222"/>
            <w:sz w:val="24"/>
            <w:szCs w:val="24"/>
            <w:shd w:val="clear" w:color="auto" w:fill="FFFFFF"/>
            <w:rPrChange w:id="2934" w:author="Author">
              <w:rPr>
                <w:rFonts w:asciiTheme="majorBidi" w:hAnsiTheme="majorBidi" w:cstheme="majorBidi"/>
                <w:color w:val="222222"/>
                <w:sz w:val="24"/>
                <w:szCs w:val="24"/>
                <w:shd w:val="clear" w:color="auto" w:fill="FFFFFF"/>
              </w:rPr>
            </w:rPrChange>
          </w:rPr>
          <w:delText xml:space="preserve">was </w:delText>
        </w:r>
      </w:del>
      <w:ins w:id="2935" w:author="Author">
        <w:r w:rsidR="004B74E1">
          <w:rPr>
            <w:rFonts w:ascii="Times New Roman" w:hAnsi="Times New Roman" w:cs="Times New Roman"/>
            <w:color w:val="222222"/>
            <w:sz w:val="24"/>
            <w:szCs w:val="24"/>
            <w:shd w:val="clear" w:color="auto" w:fill="FFFFFF"/>
          </w:rPr>
          <w:t>had been any</w:t>
        </w:r>
        <w:r w:rsidR="004B74E1" w:rsidRPr="003D0AC6">
          <w:rPr>
            <w:rFonts w:ascii="Times New Roman" w:hAnsi="Times New Roman" w:cs="Times New Roman"/>
            <w:color w:val="222222"/>
            <w:sz w:val="24"/>
            <w:szCs w:val="24"/>
            <w:shd w:val="clear" w:color="auto" w:fill="FFFFFF"/>
            <w:rPrChange w:id="2936" w:author="Author">
              <w:rPr>
                <w:rFonts w:asciiTheme="majorBidi" w:hAnsiTheme="majorBidi" w:cstheme="majorBidi"/>
                <w:color w:val="222222"/>
                <w:sz w:val="24"/>
                <w:szCs w:val="24"/>
                <w:shd w:val="clear" w:color="auto" w:fill="FFFFFF"/>
              </w:rPr>
            </w:rPrChange>
          </w:rPr>
          <w:t xml:space="preserve"> </w:t>
        </w:r>
      </w:ins>
      <w:del w:id="2937" w:author="Author">
        <w:r w:rsidR="00AC7084" w:rsidRPr="003D0AC6" w:rsidDel="004B74E1">
          <w:rPr>
            <w:rFonts w:ascii="Times New Roman" w:hAnsi="Times New Roman" w:cs="Times New Roman"/>
            <w:color w:val="222222"/>
            <w:sz w:val="24"/>
            <w:szCs w:val="24"/>
            <w:shd w:val="clear" w:color="auto" w:fill="FFFFFF"/>
            <w:rPrChange w:id="2938" w:author="Author">
              <w:rPr>
                <w:rFonts w:asciiTheme="majorBidi" w:hAnsiTheme="majorBidi" w:cstheme="majorBidi"/>
                <w:color w:val="222222"/>
                <w:sz w:val="24"/>
                <w:szCs w:val="24"/>
                <w:shd w:val="clear" w:color="auto" w:fill="FFFFFF"/>
              </w:rPr>
            </w:rPrChange>
          </w:rPr>
          <w:delText xml:space="preserve">a </w:delText>
        </w:r>
      </w:del>
      <w:r w:rsidR="00AC7084" w:rsidRPr="003D0AC6">
        <w:rPr>
          <w:rFonts w:ascii="Times New Roman" w:hAnsi="Times New Roman" w:cs="Times New Roman"/>
          <w:color w:val="222222"/>
          <w:sz w:val="24"/>
          <w:szCs w:val="24"/>
          <w:shd w:val="clear" w:color="auto" w:fill="FFFFFF"/>
          <w:rPrChange w:id="2939" w:author="Author">
            <w:rPr>
              <w:rFonts w:asciiTheme="majorBidi" w:hAnsiTheme="majorBidi" w:cstheme="majorBidi"/>
              <w:color w:val="222222"/>
              <w:sz w:val="24"/>
              <w:szCs w:val="24"/>
              <w:shd w:val="clear" w:color="auto" w:fill="FFFFFF"/>
            </w:rPr>
          </w:rPrChange>
        </w:rPr>
        <w:t>change in</w:t>
      </w:r>
      <w:ins w:id="2940" w:author="Author">
        <w:r w:rsidR="004B74E1">
          <w:rPr>
            <w:rFonts w:ascii="Times New Roman" w:hAnsi="Times New Roman" w:cs="Times New Roman"/>
            <w:color w:val="222222"/>
            <w:sz w:val="24"/>
            <w:szCs w:val="24"/>
            <w:shd w:val="clear" w:color="auto" w:fill="FFFFFF"/>
          </w:rPr>
          <w:t xml:space="preserve"> the assessors’</w:t>
        </w:r>
      </w:ins>
      <w:r w:rsidR="00AC7084" w:rsidRPr="003D0AC6">
        <w:rPr>
          <w:rFonts w:ascii="Times New Roman" w:hAnsi="Times New Roman" w:cs="Times New Roman"/>
          <w:color w:val="222222"/>
          <w:sz w:val="24"/>
          <w:szCs w:val="24"/>
          <w:shd w:val="clear" w:color="auto" w:fill="FFFFFF"/>
          <w:rPrChange w:id="2941" w:author="Author">
            <w:rPr>
              <w:rFonts w:asciiTheme="majorBidi" w:hAnsiTheme="majorBidi" w:cstheme="majorBidi"/>
              <w:color w:val="222222"/>
              <w:sz w:val="24"/>
              <w:szCs w:val="24"/>
              <w:shd w:val="clear" w:color="auto" w:fill="FFFFFF"/>
            </w:rPr>
          </w:rPrChange>
        </w:rPr>
        <w:t xml:space="preserve"> </w:t>
      </w:r>
      <w:r w:rsidR="007D3818" w:rsidRPr="003D0AC6">
        <w:rPr>
          <w:rFonts w:ascii="Times New Roman" w:hAnsi="Times New Roman" w:cs="Times New Roman"/>
          <w:color w:val="222222"/>
          <w:sz w:val="24"/>
          <w:szCs w:val="24"/>
          <w:shd w:val="clear" w:color="auto" w:fill="FFFFFF"/>
          <w:rPrChange w:id="2942" w:author="Author">
            <w:rPr>
              <w:rFonts w:asciiTheme="majorBidi" w:hAnsiTheme="majorBidi" w:cstheme="majorBidi"/>
              <w:color w:val="222222"/>
              <w:sz w:val="24"/>
              <w:szCs w:val="24"/>
              <w:shd w:val="clear" w:color="auto" w:fill="FFFFFF"/>
            </w:rPr>
          </w:rPrChange>
        </w:rPr>
        <w:t xml:space="preserve">level of confidence </w:t>
      </w:r>
      <w:r w:rsidR="00AC7084" w:rsidRPr="003D0AC6">
        <w:rPr>
          <w:rFonts w:ascii="Times New Roman" w:hAnsi="Times New Roman" w:cs="Times New Roman"/>
          <w:color w:val="222222"/>
          <w:sz w:val="24"/>
          <w:szCs w:val="24"/>
          <w:shd w:val="clear" w:color="auto" w:fill="FFFFFF"/>
          <w:rPrChange w:id="2943" w:author="Author">
            <w:rPr>
              <w:rFonts w:asciiTheme="majorBidi" w:hAnsiTheme="majorBidi" w:cstheme="majorBidi"/>
              <w:color w:val="222222"/>
              <w:sz w:val="24"/>
              <w:szCs w:val="24"/>
              <w:shd w:val="clear" w:color="auto" w:fill="FFFFFF"/>
            </w:rPr>
          </w:rPrChange>
        </w:rPr>
        <w:t xml:space="preserve">over time as </w:t>
      </w:r>
      <w:del w:id="2944" w:author="Author">
        <w:r w:rsidR="0068037A" w:rsidRPr="003D0AC6" w:rsidDel="004B74E1">
          <w:rPr>
            <w:rFonts w:ascii="Times New Roman" w:hAnsi="Times New Roman" w:cs="Times New Roman"/>
            <w:color w:val="222222"/>
            <w:sz w:val="24"/>
            <w:szCs w:val="24"/>
            <w:shd w:val="clear" w:color="auto" w:fill="FFFFFF"/>
            <w:rPrChange w:id="2945" w:author="Author">
              <w:rPr>
                <w:rFonts w:asciiTheme="majorBidi" w:hAnsiTheme="majorBidi" w:cstheme="majorBidi"/>
                <w:color w:val="222222"/>
                <w:sz w:val="24"/>
                <w:szCs w:val="24"/>
                <w:shd w:val="clear" w:color="auto" w:fill="FFFFFF"/>
              </w:rPr>
            </w:rPrChange>
          </w:rPr>
          <w:delText xml:space="preserve">assessors </w:delText>
        </w:r>
      </w:del>
      <w:ins w:id="2946" w:author="Author">
        <w:r w:rsidR="004B74E1">
          <w:rPr>
            <w:rFonts w:ascii="Times New Roman" w:hAnsi="Times New Roman" w:cs="Times New Roman"/>
            <w:color w:val="222222"/>
            <w:sz w:val="24"/>
            <w:szCs w:val="24"/>
            <w:shd w:val="clear" w:color="auto" w:fill="FFFFFF"/>
          </w:rPr>
          <w:t>they</w:t>
        </w:r>
        <w:r w:rsidR="004B74E1" w:rsidRPr="003D0AC6">
          <w:rPr>
            <w:rFonts w:ascii="Times New Roman" w:hAnsi="Times New Roman" w:cs="Times New Roman"/>
            <w:color w:val="222222"/>
            <w:sz w:val="24"/>
            <w:szCs w:val="24"/>
            <w:shd w:val="clear" w:color="auto" w:fill="FFFFFF"/>
            <w:rPrChange w:id="2947" w:author="Author">
              <w:rPr>
                <w:rFonts w:asciiTheme="majorBidi" w:hAnsiTheme="majorBidi" w:cstheme="majorBidi"/>
                <w:color w:val="222222"/>
                <w:sz w:val="24"/>
                <w:szCs w:val="24"/>
                <w:shd w:val="clear" w:color="auto" w:fill="FFFFFF"/>
              </w:rPr>
            </w:rPrChange>
          </w:rPr>
          <w:t xml:space="preserve"> </w:t>
        </w:r>
      </w:ins>
      <w:r w:rsidR="00AC7084" w:rsidRPr="003D0AC6">
        <w:rPr>
          <w:rFonts w:ascii="Times New Roman" w:hAnsi="Times New Roman" w:cs="Times New Roman"/>
          <w:color w:val="222222"/>
          <w:sz w:val="24"/>
          <w:szCs w:val="24"/>
          <w:shd w:val="clear" w:color="auto" w:fill="FFFFFF"/>
          <w:rPrChange w:id="2948" w:author="Author">
            <w:rPr>
              <w:rFonts w:asciiTheme="majorBidi" w:hAnsiTheme="majorBidi" w:cstheme="majorBidi"/>
              <w:color w:val="222222"/>
              <w:sz w:val="24"/>
              <w:szCs w:val="24"/>
              <w:shd w:val="clear" w:color="auto" w:fill="FFFFFF"/>
            </w:rPr>
          </w:rPrChange>
        </w:rPr>
        <w:t xml:space="preserve">gained more experience </w:t>
      </w:r>
      <w:del w:id="2949" w:author="Author">
        <w:r w:rsidR="00AC7084" w:rsidRPr="003D0AC6" w:rsidDel="004B74E1">
          <w:rPr>
            <w:rFonts w:ascii="Times New Roman" w:hAnsi="Times New Roman" w:cs="Times New Roman"/>
            <w:color w:val="222222"/>
            <w:sz w:val="24"/>
            <w:szCs w:val="24"/>
            <w:shd w:val="clear" w:color="auto" w:fill="FFFFFF"/>
            <w:rPrChange w:id="2950" w:author="Author">
              <w:rPr>
                <w:rFonts w:asciiTheme="majorBidi" w:hAnsiTheme="majorBidi" w:cstheme="majorBidi"/>
                <w:color w:val="222222"/>
                <w:sz w:val="24"/>
                <w:szCs w:val="24"/>
                <w:shd w:val="clear" w:color="auto" w:fill="FFFFFF"/>
              </w:rPr>
            </w:rPrChange>
          </w:rPr>
          <w:delText xml:space="preserve">in assessment at </w:delText>
        </w:r>
        <w:r w:rsidR="0068037A" w:rsidRPr="003D0AC6" w:rsidDel="004B74E1">
          <w:rPr>
            <w:rFonts w:ascii="Times New Roman" w:hAnsi="Times New Roman" w:cs="Times New Roman"/>
            <w:color w:val="222222"/>
            <w:sz w:val="24"/>
            <w:szCs w:val="24"/>
            <w:shd w:val="clear" w:color="auto" w:fill="FFFFFF"/>
            <w:rPrChange w:id="2951" w:author="Author">
              <w:rPr>
                <w:rFonts w:asciiTheme="majorBidi" w:hAnsiTheme="majorBidi" w:cstheme="majorBidi"/>
                <w:color w:val="222222"/>
                <w:sz w:val="24"/>
                <w:szCs w:val="24"/>
                <w:shd w:val="clear" w:color="auto" w:fill="FFFFFF"/>
              </w:rPr>
            </w:rPrChange>
          </w:rPr>
          <w:delText>the</w:delText>
        </w:r>
      </w:del>
      <w:ins w:id="2952" w:author="Author">
        <w:r w:rsidR="004B74E1">
          <w:rPr>
            <w:rFonts w:ascii="Times New Roman" w:hAnsi="Times New Roman" w:cs="Times New Roman"/>
            <w:color w:val="222222"/>
            <w:sz w:val="24"/>
            <w:szCs w:val="24"/>
            <w:shd w:val="clear" w:color="auto" w:fill="FFFFFF"/>
          </w:rPr>
          <w:t>with</w:t>
        </w:r>
      </w:ins>
      <w:r w:rsidR="00AC7084" w:rsidRPr="003D0AC6">
        <w:rPr>
          <w:rFonts w:ascii="Times New Roman" w:hAnsi="Times New Roman" w:cs="Times New Roman"/>
          <w:color w:val="222222"/>
          <w:sz w:val="24"/>
          <w:szCs w:val="24"/>
          <w:shd w:val="clear" w:color="auto" w:fill="FFFFFF"/>
          <w:rPrChange w:id="2953" w:author="Author">
            <w:rPr>
              <w:rFonts w:asciiTheme="majorBidi" w:hAnsiTheme="majorBidi" w:cstheme="majorBidi"/>
              <w:color w:val="222222"/>
              <w:sz w:val="24"/>
              <w:szCs w:val="24"/>
              <w:shd w:val="clear" w:color="auto" w:fill="FFFFFF"/>
            </w:rPr>
          </w:rPrChange>
        </w:rPr>
        <w:t xml:space="preserve"> </w:t>
      </w:r>
      <w:r w:rsidR="0068037A" w:rsidRPr="003D0AC6">
        <w:rPr>
          <w:rFonts w:ascii="Times New Roman" w:hAnsi="Times New Roman" w:cs="Times New Roman"/>
          <w:color w:val="222222"/>
          <w:sz w:val="24"/>
          <w:szCs w:val="24"/>
          <w:shd w:val="clear" w:color="auto" w:fill="FFFFFF"/>
          <w:rPrChange w:id="2954" w:author="Author">
            <w:rPr>
              <w:rFonts w:asciiTheme="majorBidi" w:hAnsiTheme="majorBidi" w:cstheme="majorBidi"/>
              <w:color w:val="222222"/>
              <w:sz w:val="24"/>
              <w:szCs w:val="24"/>
              <w:shd w:val="clear" w:color="auto" w:fill="FFFFFF"/>
            </w:rPr>
          </w:rPrChange>
        </w:rPr>
        <w:t>VAC</w:t>
      </w:r>
      <w:ins w:id="2955" w:author="Author">
        <w:r w:rsidR="004B74E1">
          <w:rPr>
            <w:rFonts w:ascii="Times New Roman" w:hAnsi="Times New Roman" w:cs="Times New Roman"/>
            <w:color w:val="222222"/>
            <w:sz w:val="24"/>
            <w:szCs w:val="24"/>
            <w:shd w:val="clear" w:color="auto" w:fill="FFFFFF"/>
          </w:rPr>
          <w:t>s</w:t>
        </w:r>
      </w:ins>
      <w:r w:rsidR="00AC7084" w:rsidRPr="003D0AC6">
        <w:rPr>
          <w:rFonts w:ascii="Times New Roman" w:hAnsi="Times New Roman" w:cs="Times New Roman"/>
          <w:color w:val="222222"/>
          <w:sz w:val="24"/>
          <w:szCs w:val="24"/>
          <w:shd w:val="clear" w:color="auto" w:fill="FFFFFF"/>
          <w:rPrChange w:id="2956" w:author="Author">
            <w:rPr>
              <w:rFonts w:asciiTheme="majorBidi" w:hAnsiTheme="majorBidi" w:cstheme="majorBidi"/>
              <w:color w:val="222222"/>
              <w:sz w:val="24"/>
              <w:szCs w:val="24"/>
              <w:shd w:val="clear" w:color="auto" w:fill="FFFFFF"/>
            </w:rPr>
          </w:rPrChange>
        </w:rPr>
        <w:t xml:space="preserve">. The </w:t>
      </w:r>
      <w:del w:id="2957" w:author="Author">
        <w:r w:rsidR="0068037A" w:rsidRPr="003D0AC6" w:rsidDel="004B74E1">
          <w:rPr>
            <w:rFonts w:ascii="Times New Roman" w:hAnsi="Times New Roman" w:cs="Times New Roman"/>
            <w:color w:val="222222"/>
            <w:sz w:val="24"/>
            <w:szCs w:val="24"/>
            <w:shd w:val="clear" w:color="auto" w:fill="FFFFFF"/>
            <w:rPrChange w:id="2958" w:author="Author">
              <w:rPr>
                <w:rFonts w:asciiTheme="majorBidi" w:hAnsiTheme="majorBidi" w:cstheme="majorBidi"/>
                <w:color w:val="222222"/>
                <w:sz w:val="24"/>
                <w:szCs w:val="24"/>
                <w:shd w:val="clear" w:color="auto" w:fill="FFFFFF"/>
              </w:rPr>
            </w:rPrChange>
          </w:rPr>
          <w:delText>assessor</w:delText>
        </w:r>
        <w:r w:rsidR="00AC7084" w:rsidRPr="003D0AC6" w:rsidDel="004B74E1">
          <w:rPr>
            <w:rFonts w:ascii="Times New Roman" w:hAnsi="Times New Roman" w:cs="Times New Roman"/>
            <w:color w:val="222222"/>
            <w:sz w:val="24"/>
            <w:szCs w:val="24"/>
            <w:shd w:val="clear" w:color="auto" w:fill="FFFFFF"/>
            <w:rPrChange w:id="2959" w:author="Author">
              <w:rPr>
                <w:rFonts w:asciiTheme="majorBidi" w:hAnsiTheme="majorBidi" w:cstheme="majorBidi"/>
                <w:color w:val="222222"/>
                <w:sz w:val="24"/>
                <w:szCs w:val="24"/>
                <w:shd w:val="clear" w:color="auto" w:fill="FFFFFF"/>
              </w:rPr>
            </w:rPrChange>
          </w:rPr>
          <w:delText>s</w:delText>
        </w:r>
        <w:r w:rsidR="00D11B74" w:rsidRPr="003D0AC6" w:rsidDel="004B74E1">
          <w:rPr>
            <w:rFonts w:ascii="Times New Roman" w:hAnsi="Times New Roman" w:cs="Times New Roman"/>
            <w:color w:val="222222"/>
            <w:sz w:val="24"/>
            <w:szCs w:val="24"/>
            <w:shd w:val="clear" w:color="auto" w:fill="FFFFFF"/>
            <w:rPrChange w:id="2960" w:author="Author">
              <w:rPr>
                <w:rFonts w:asciiTheme="majorBidi" w:hAnsiTheme="majorBidi" w:cstheme="majorBidi"/>
                <w:color w:val="222222"/>
                <w:sz w:val="24"/>
                <w:szCs w:val="24"/>
                <w:shd w:val="clear" w:color="auto" w:fill="FFFFFF"/>
              </w:rPr>
            </w:rPrChange>
          </w:rPr>
          <w:delText>’</w:delText>
        </w:r>
        <w:r w:rsidR="00AC7084" w:rsidRPr="003D0AC6" w:rsidDel="004B74E1">
          <w:rPr>
            <w:rFonts w:ascii="Times New Roman" w:hAnsi="Times New Roman" w:cs="Times New Roman"/>
            <w:color w:val="222222"/>
            <w:sz w:val="24"/>
            <w:szCs w:val="24"/>
            <w:shd w:val="clear" w:color="auto" w:fill="FFFFFF"/>
            <w:rPrChange w:id="2961" w:author="Author">
              <w:rPr>
                <w:rFonts w:asciiTheme="majorBidi" w:hAnsiTheme="majorBidi" w:cstheme="majorBidi"/>
                <w:color w:val="222222"/>
                <w:sz w:val="24"/>
                <w:szCs w:val="24"/>
                <w:shd w:val="clear" w:color="auto" w:fill="FFFFFF"/>
              </w:rPr>
            </w:rPrChange>
          </w:rPr>
          <w:delText xml:space="preserve"> </w:delText>
        </w:r>
      </w:del>
      <w:r w:rsidR="007D3818" w:rsidRPr="003D0AC6">
        <w:rPr>
          <w:rFonts w:ascii="Times New Roman" w:hAnsi="Times New Roman" w:cs="Times New Roman"/>
          <w:color w:val="222222"/>
          <w:sz w:val="24"/>
          <w:szCs w:val="24"/>
          <w:shd w:val="clear" w:color="auto" w:fill="FFFFFF"/>
          <w:rPrChange w:id="2962" w:author="Author">
            <w:rPr>
              <w:rFonts w:asciiTheme="majorBidi" w:hAnsiTheme="majorBidi" w:cstheme="majorBidi"/>
              <w:color w:val="222222"/>
              <w:sz w:val="24"/>
              <w:szCs w:val="24"/>
              <w:shd w:val="clear" w:color="auto" w:fill="FFFFFF"/>
            </w:rPr>
          </w:rPrChange>
        </w:rPr>
        <w:t>level of confidence</w:t>
      </w:r>
      <w:r w:rsidR="00AC7084" w:rsidRPr="003D0AC6">
        <w:rPr>
          <w:rFonts w:ascii="Times New Roman" w:hAnsi="Times New Roman" w:cs="Times New Roman"/>
          <w:color w:val="222222"/>
          <w:sz w:val="24"/>
          <w:szCs w:val="24"/>
          <w:shd w:val="clear" w:color="auto" w:fill="FFFFFF"/>
          <w:rPrChange w:id="2963" w:author="Author">
            <w:rPr>
              <w:rFonts w:asciiTheme="majorBidi" w:hAnsiTheme="majorBidi" w:cstheme="majorBidi"/>
              <w:color w:val="222222"/>
              <w:sz w:val="24"/>
              <w:szCs w:val="24"/>
              <w:shd w:val="clear" w:color="auto" w:fill="FFFFFF"/>
            </w:rPr>
          </w:rPrChange>
        </w:rPr>
        <w:t xml:space="preserve"> </w:t>
      </w:r>
      <w:del w:id="2964" w:author="Author">
        <w:r w:rsidR="00AC7084" w:rsidRPr="003D0AC6" w:rsidDel="004B74E1">
          <w:rPr>
            <w:rFonts w:ascii="Times New Roman" w:hAnsi="Times New Roman" w:cs="Times New Roman"/>
            <w:color w:val="222222"/>
            <w:sz w:val="24"/>
            <w:szCs w:val="24"/>
            <w:shd w:val="clear" w:color="auto" w:fill="FFFFFF"/>
            <w:rPrChange w:id="2965" w:author="Author">
              <w:rPr>
                <w:rFonts w:asciiTheme="majorBidi" w:hAnsiTheme="majorBidi" w:cstheme="majorBidi"/>
                <w:color w:val="222222"/>
                <w:sz w:val="24"/>
                <w:szCs w:val="24"/>
                <w:shd w:val="clear" w:color="auto" w:fill="FFFFFF"/>
              </w:rPr>
            </w:rPrChange>
          </w:rPr>
          <w:delText xml:space="preserve">were </w:delText>
        </w:r>
      </w:del>
      <w:ins w:id="2966" w:author="Author">
        <w:r w:rsidR="004B74E1">
          <w:rPr>
            <w:rFonts w:ascii="Times New Roman" w:hAnsi="Times New Roman" w:cs="Times New Roman"/>
            <w:color w:val="222222"/>
            <w:sz w:val="24"/>
            <w:szCs w:val="24"/>
            <w:shd w:val="clear" w:color="auto" w:fill="FFFFFF"/>
          </w:rPr>
          <w:t>was</w:t>
        </w:r>
        <w:r w:rsidR="004B74E1" w:rsidRPr="003D0AC6">
          <w:rPr>
            <w:rFonts w:ascii="Times New Roman" w:hAnsi="Times New Roman" w:cs="Times New Roman"/>
            <w:color w:val="222222"/>
            <w:sz w:val="24"/>
            <w:szCs w:val="24"/>
            <w:shd w:val="clear" w:color="auto" w:fill="FFFFFF"/>
            <w:rPrChange w:id="2967" w:author="Author">
              <w:rPr>
                <w:rFonts w:asciiTheme="majorBidi" w:hAnsiTheme="majorBidi" w:cstheme="majorBidi"/>
                <w:color w:val="222222"/>
                <w:sz w:val="24"/>
                <w:szCs w:val="24"/>
                <w:shd w:val="clear" w:color="auto" w:fill="FFFFFF"/>
              </w:rPr>
            </w:rPrChange>
          </w:rPr>
          <w:t xml:space="preserve"> </w:t>
        </w:r>
      </w:ins>
      <w:r w:rsidR="00AC7084" w:rsidRPr="003D0AC6">
        <w:rPr>
          <w:rFonts w:ascii="Times New Roman" w:hAnsi="Times New Roman" w:cs="Times New Roman"/>
          <w:color w:val="222222"/>
          <w:sz w:val="24"/>
          <w:szCs w:val="24"/>
          <w:shd w:val="clear" w:color="auto" w:fill="FFFFFF"/>
          <w:rPrChange w:id="2968" w:author="Author">
            <w:rPr>
              <w:rFonts w:asciiTheme="majorBidi" w:hAnsiTheme="majorBidi" w:cstheme="majorBidi"/>
              <w:color w:val="222222"/>
              <w:sz w:val="24"/>
              <w:szCs w:val="24"/>
              <w:shd w:val="clear" w:color="auto" w:fill="FFFFFF"/>
            </w:rPr>
          </w:rPrChange>
        </w:rPr>
        <w:t>examined at two time points</w:t>
      </w:r>
      <w:r w:rsidR="0068037A" w:rsidRPr="003D0AC6">
        <w:rPr>
          <w:rFonts w:ascii="Times New Roman" w:hAnsi="Times New Roman" w:cs="Times New Roman"/>
          <w:color w:val="222222"/>
          <w:sz w:val="24"/>
          <w:szCs w:val="24"/>
          <w:shd w:val="clear" w:color="auto" w:fill="FFFFFF"/>
          <w:rPrChange w:id="2969" w:author="Author">
            <w:rPr>
              <w:rFonts w:asciiTheme="majorBidi" w:hAnsiTheme="majorBidi" w:cstheme="majorBidi"/>
              <w:color w:val="222222"/>
              <w:sz w:val="24"/>
              <w:szCs w:val="24"/>
              <w:shd w:val="clear" w:color="auto" w:fill="FFFFFF"/>
            </w:rPr>
          </w:rPrChange>
        </w:rPr>
        <w:t>:</w:t>
      </w:r>
      <w:r w:rsidR="00AC7084" w:rsidRPr="003D0AC6">
        <w:rPr>
          <w:rFonts w:ascii="Times New Roman" w:hAnsi="Times New Roman" w:cs="Times New Roman"/>
          <w:color w:val="222222"/>
          <w:sz w:val="24"/>
          <w:szCs w:val="24"/>
          <w:shd w:val="clear" w:color="auto" w:fill="FFFFFF"/>
          <w:rPrChange w:id="2970" w:author="Author">
            <w:rPr>
              <w:rFonts w:asciiTheme="majorBidi" w:hAnsiTheme="majorBidi" w:cstheme="majorBidi"/>
              <w:color w:val="222222"/>
              <w:sz w:val="24"/>
              <w:szCs w:val="24"/>
              <w:shd w:val="clear" w:color="auto" w:fill="FFFFFF"/>
            </w:rPr>
          </w:rPrChange>
        </w:rPr>
        <w:t xml:space="preserve"> the first </w:t>
      </w:r>
      <w:del w:id="2971" w:author="Author">
        <w:r w:rsidR="0068037A" w:rsidRPr="003D0AC6" w:rsidDel="004B74E1">
          <w:rPr>
            <w:rFonts w:ascii="Times New Roman" w:hAnsi="Times New Roman" w:cs="Times New Roman"/>
            <w:color w:val="222222"/>
            <w:sz w:val="24"/>
            <w:szCs w:val="24"/>
            <w:shd w:val="clear" w:color="auto" w:fill="FFFFFF"/>
            <w:rPrChange w:id="2972" w:author="Author">
              <w:rPr>
                <w:rFonts w:asciiTheme="majorBidi" w:hAnsiTheme="majorBidi" w:cstheme="majorBidi"/>
                <w:color w:val="222222"/>
                <w:sz w:val="24"/>
                <w:szCs w:val="24"/>
                <w:shd w:val="clear" w:color="auto" w:fill="FFFFFF"/>
              </w:rPr>
            </w:rPrChange>
          </w:rPr>
          <w:delText xml:space="preserve">in </w:delText>
        </w:r>
        <w:r w:rsidR="00AC7084" w:rsidRPr="003D0AC6" w:rsidDel="004B74E1">
          <w:rPr>
            <w:rFonts w:ascii="Times New Roman" w:hAnsi="Times New Roman" w:cs="Times New Roman"/>
            <w:color w:val="222222"/>
            <w:sz w:val="24"/>
            <w:szCs w:val="24"/>
            <w:shd w:val="clear" w:color="auto" w:fill="FFFFFF"/>
            <w:rPrChange w:id="2973" w:author="Author">
              <w:rPr>
                <w:rFonts w:asciiTheme="majorBidi" w:hAnsiTheme="majorBidi" w:cstheme="majorBidi"/>
                <w:color w:val="222222"/>
                <w:sz w:val="24"/>
                <w:szCs w:val="24"/>
                <w:shd w:val="clear" w:color="auto" w:fill="FFFFFF"/>
              </w:rPr>
            </w:rPrChange>
          </w:rPr>
          <w:delText>a short time of</w:delText>
        </w:r>
      </w:del>
      <w:ins w:id="2974" w:author="Author">
        <w:r w:rsidR="004B74E1">
          <w:rPr>
            <w:rFonts w:ascii="Times New Roman" w:hAnsi="Times New Roman" w:cs="Times New Roman"/>
            <w:color w:val="222222"/>
            <w:sz w:val="24"/>
            <w:szCs w:val="24"/>
            <w:shd w:val="clear" w:color="auto" w:fill="FFFFFF"/>
          </w:rPr>
          <w:t>at</w:t>
        </w:r>
      </w:ins>
      <w:r w:rsidR="00AC7084" w:rsidRPr="003D0AC6">
        <w:rPr>
          <w:rFonts w:ascii="Times New Roman" w:hAnsi="Times New Roman" w:cs="Times New Roman"/>
          <w:color w:val="222222"/>
          <w:sz w:val="24"/>
          <w:szCs w:val="24"/>
          <w:shd w:val="clear" w:color="auto" w:fill="FFFFFF"/>
          <w:rPrChange w:id="2975" w:author="Author">
            <w:rPr>
              <w:rFonts w:asciiTheme="majorBidi" w:hAnsiTheme="majorBidi" w:cstheme="majorBidi"/>
              <w:color w:val="222222"/>
              <w:sz w:val="24"/>
              <w:szCs w:val="24"/>
              <w:shd w:val="clear" w:color="auto" w:fill="FFFFFF"/>
            </w:rPr>
          </w:rPrChange>
        </w:rPr>
        <w:t xml:space="preserve"> 1</w:t>
      </w:r>
      <w:ins w:id="2976" w:author="Author">
        <w:r w:rsidR="004B74E1">
          <w:rPr>
            <w:rFonts w:ascii="Times New Roman" w:hAnsi="Times New Roman" w:cs="Times New Roman"/>
            <w:color w:val="222222"/>
            <w:sz w:val="24"/>
            <w:szCs w:val="24"/>
            <w:shd w:val="clear" w:color="auto" w:fill="FFFFFF"/>
          </w:rPr>
          <w:t>–</w:t>
        </w:r>
      </w:ins>
      <w:del w:id="2977" w:author="Author">
        <w:r w:rsidR="00AC7084" w:rsidRPr="003D0AC6" w:rsidDel="004B74E1">
          <w:rPr>
            <w:rFonts w:ascii="Times New Roman" w:hAnsi="Times New Roman" w:cs="Times New Roman"/>
            <w:color w:val="222222"/>
            <w:sz w:val="24"/>
            <w:szCs w:val="24"/>
            <w:shd w:val="clear" w:color="auto" w:fill="FFFFFF"/>
            <w:rPrChange w:id="2978" w:author="Author">
              <w:rPr>
                <w:rFonts w:asciiTheme="majorBidi" w:hAnsiTheme="majorBidi" w:cstheme="majorBidi"/>
                <w:color w:val="222222"/>
                <w:sz w:val="24"/>
                <w:szCs w:val="24"/>
                <w:shd w:val="clear" w:color="auto" w:fill="FFFFFF"/>
              </w:rPr>
            </w:rPrChange>
          </w:rPr>
          <w:delText>-</w:delText>
        </w:r>
      </w:del>
      <w:r w:rsidR="00AC7084" w:rsidRPr="003D0AC6">
        <w:rPr>
          <w:rFonts w:ascii="Times New Roman" w:hAnsi="Times New Roman" w:cs="Times New Roman"/>
          <w:color w:val="222222"/>
          <w:sz w:val="24"/>
          <w:szCs w:val="24"/>
          <w:shd w:val="clear" w:color="auto" w:fill="FFFFFF"/>
          <w:rPrChange w:id="2979" w:author="Author">
            <w:rPr>
              <w:rFonts w:asciiTheme="majorBidi" w:hAnsiTheme="majorBidi" w:cstheme="majorBidi"/>
              <w:color w:val="222222"/>
              <w:sz w:val="24"/>
              <w:szCs w:val="24"/>
              <w:shd w:val="clear" w:color="auto" w:fill="FFFFFF"/>
            </w:rPr>
          </w:rPrChange>
        </w:rPr>
        <w:t xml:space="preserve">3 weeks after </w:t>
      </w:r>
      <w:del w:id="2980" w:author="Author">
        <w:r w:rsidR="00AC7084" w:rsidRPr="003D0AC6" w:rsidDel="004B74E1">
          <w:rPr>
            <w:rFonts w:ascii="Times New Roman" w:hAnsi="Times New Roman" w:cs="Times New Roman"/>
            <w:color w:val="222222"/>
            <w:sz w:val="24"/>
            <w:szCs w:val="24"/>
            <w:shd w:val="clear" w:color="auto" w:fill="FFFFFF"/>
            <w:rPrChange w:id="2981" w:author="Author">
              <w:rPr>
                <w:rFonts w:asciiTheme="majorBidi" w:hAnsiTheme="majorBidi" w:cstheme="majorBidi"/>
                <w:color w:val="222222"/>
                <w:sz w:val="24"/>
                <w:szCs w:val="24"/>
                <w:shd w:val="clear" w:color="auto" w:fill="FFFFFF"/>
              </w:rPr>
            </w:rPrChange>
          </w:rPr>
          <w:delText xml:space="preserve">the start of the operation of </w:delText>
        </w:r>
      </w:del>
      <w:ins w:id="2982" w:author="Author">
        <w:r w:rsidR="004B74E1">
          <w:rPr>
            <w:rFonts w:ascii="Times New Roman" w:hAnsi="Times New Roman" w:cs="Times New Roman"/>
            <w:color w:val="222222"/>
            <w:sz w:val="24"/>
            <w:szCs w:val="24"/>
            <w:shd w:val="clear" w:color="auto" w:fill="FFFFFF"/>
          </w:rPr>
          <w:t xml:space="preserve">they began </w:t>
        </w:r>
      </w:ins>
      <w:del w:id="2983" w:author="Author">
        <w:r w:rsidR="00AC7084" w:rsidRPr="003D0AC6" w:rsidDel="004B74E1">
          <w:rPr>
            <w:rFonts w:ascii="Times New Roman" w:hAnsi="Times New Roman" w:cs="Times New Roman"/>
            <w:color w:val="222222"/>
            <w:sz w:val="24"/>
            <w:szCs w:val="24"/>
            <w:shd w:val="clear" w:color="auto" w:fill="FFFFFF"/>
            <w:rPrChange w:id="2984" w:author="Author">
              <w:rPr>
                <w:rFonts w:asciiTheme="majorBidi" w:hAnsiTheme="majorBidi" w:cstheme="majorBidi"/>
                <w:color w:val="222222"/>
                <w:sz w:val="24"/>
                <w:szCs w:val="24"/>
                <w:shd w:val="clear" w:color="auto" w:fill="FFFFFF"/>
              </w:rPr>
            </w:rPrChange>
          </w:rPr>
          <w:delText xml:space="preserve">the </w:delText>
        </w:r>
      </w:del>
      <w:ins w:id="2985" w:author="Author">
        <w:r w:rsidR="004B74E1">
          <w:rPr>
            <w:rFonts w:ascii="Times New Roman" w:hAnsi="Times New Roman" w:cs="Times New Roman"/>
            <w:color w:val="222222"/>
            <w:sz w:val="24"/>
            <w:szCs w:val="24"/>
            <w:shd w:val="clear" w:color="auto" w:fill="FFFFFF"/>
          </w:rPr>
          <w:t>a</w:t>
        </w:r>
        <w:r w:rsidR="004B74E1" w:rsidRPr="003D0AC6">
          <w:rPr>
            <w:rFonts w:ascii="Times New Roman" w:hAnsi="Times New Roman" w:cs="Times New Roman"/>
            <w:color w:val="222222"/>
            <w:sz w:val="24"/>
            <w:szCs w:val="24"/>
            <w:shd w:val="clear" w:color="auto" w:fill="FFFFFF"/>
            <w:rPrChange w:id="2986" w:author="Author">
              <w:rPr>
                <w:rFonts w:asciiTheme="majorBidi" w:hAnsiTheme="majorBidi" w:cstheme="majorBidi"/>
                <w:color w:val="222222"/>
                <w:sz w:val="24"/>
                <w:szCs w:val="24"/>
                <w:shd w:val="clear" w:color="auto" w:fill="FFFFFF"/>
              </w:rPr>
            </w:rPrChange>
          </w:rPr>
          <w:t xml:space="preserve"> </w:t>
        </w:r>
      </w:ins>
      <w:r w:rsidR="0068037A" w:rsidRPr="003D0AC6">
        <w:rPr>
          <w:rFonts w:ascii="Times New Roman" w:hAnsi="Times New Roman" w:cs="Times New Roman"/>
          <w:color w:val="222222"/>
          <w:sz w:val="24"/>
          <w:szCs w:val="24"/>
          <w:shd w:val="clear" w:color="auto" w:fill="FFFFFF"/>
          <w:rPrChange w:id="2987" w:author="Author">
            <w:rPr>
              <w:rFonts w:asciiTheme="majorBidi" w:hAnsiTheme="majorBidi" w:cstheme="majorBidi"/>
              <w:color w:val="222222"/>
              <w:sz w:val="24"/>
              <w:szCs w:val="24"/>
              <w:shd w:val="clear" w:color="auto" w:fill="FFFFFF"/>
            </w:rPr>
          </w:rPrChange>
        </w:rPr>
        <w:t>VAC,</w:t>
      </w:r>
      <w:r w:rsidR="00AC7084" w:rsidRPr="003D0AC6">
        <w:rPr>
          <w:rFonts w:ascii="Times New Roman" w:hAnsi="Times New Roman" w:cs="Times New Roman"/>
          <w:color w:val="222222"/>
          <w:sz w:val="24"/>
          <w:szCs w:val="24"/>
          <w:shd w:val="clear" w:color="auto" w:fill="FFFFFF"/>
          <w:rPrChange w:id="2988" w:author="Author">
            <w:rPr>
              <w:rFonts w:asciiTheme="majorBidi" w:hAnsiTheme="majorBidi" w:cstheme="majorBidi"/>
              <w:color w:val="222222"/>
              <w:sz w:val="24"/>
              <w:szCs w:val="24"/>
              <w:shd w:val="clear" w:color="auto" w:fill="FFFFFF"/>
            </w:rPr>
          </w:rPrChange>
        </w:rPr>
        <w:t xml:space="preserve"> when all </w:t>
      </w:r>
      <w:del w:id="2989" w:author="Author">
        <w:r w:rsidR="00AC7084" w:rsidRPr="003D0AC6" w:rsidDel="004B74E1">
          <w:rPr>
            <w:rFonts w:ascii="Times New Roman" w:hAnsi="Times New Roman" w:cs="Times New Roman"/>
            <w:color w:val="222222"/>
            <w:sz w:val="24"/>
            <w:szCs w:val="24"/>
            <w:shd w:val="clear" w:color="auto" w:fill="FFFFFF"/>
            <w:rPrChange w:id="2990" w:author="Author">
              <w:rPr>
                <w:rFonts w:asciiTheme="majorBidi" w:hAnsiTheme="majorBidi" w:cstheme="majorBidi"/>
                <w:color w:val="222222"/>
                <w:sz w:val="24"/>
                <w:szCs w:val="24"/>
                <w:shd w:val="clear" w:color="auto" w:fill="FFFFFF"/>
              </w:rPr>
            </w:rPrChange>
          </w:rPr>
          <w:delText xml:space="preserve">the </w:delText>
        </w:r>
      </w:del>
      <w:r w:rsidR="0068037A" w:rsidRPr="003D0AC6">
        <w:rPr>
          <w:rFonts w:ascii="Times New Roman" w:hAnsi="Times New Roman" w:cs="Times New Roman"/>
          <w:color w:val="222222"/>
          <w:sz w:val="24"/>
          <w:szCs w:val="24"/>
          <w:shd w:val="clear" w:color="auto" w:fill="FFFFFF"/>
          <w:rPrChange w:id="2991" w:author="Author">
            <w:rPr>
              <w:rFonts w:asciiTheme="majorBidi" w:hAnsiTheme="majorBidi" w:cstheme="majorBidi"/>
              <w:color w:val="222222"/>
              <w:sz w:val="24"/>
              <w:szCs w:val="24"/>
              <w:shd w:val="clear" w:color="auto" w:fill="FFFFFF"/>
            </w:rPr>
          </w:rPrChange>
        </w:rPr>
        <w:t>assessors</w:t>
      </w:r>
      <w:r w:rsidR="00AC7084" w:rsidRPr="003D0AC6">
        <w:rPr>
          <w:rFonts w:ascii="Times New Roman" w:hAnsi="Times New Roman" w:cs="Times New Roman"/>
          <w:color w:val="222222"/>
          <w:sz w:val="24"/>
          <w:szCs w:val="24"/>
          <w:shd w:val="clear" w:color="auto" w:fill="FFFFFF"/>
          <w:rPrChange w:id="2992" w:author="Author">
            <w:rPr>
              <w:rFonts w:asciiTheme="majorBidi" w:hAnsiTheme="majorBidi" w:cstheme="majorBidi"/>
              <w:color w:val="222222"/>
              <w:sz w:val="24"/>
              <w:szCs w:val="24"/>
              <w:shd w:val="clear" w:color="auto" w:fill="FFFFFF"/>
            </w:rPr>
          </w:rPrChange>
        </w:rPr>
        <w:t xml:space="preserve"> had little experience </w:t>
      </w:r>
      <w:r w:rsidR="00C71EF1" w:rsidRPr="003D0AC6">
        <w:rPr>
          <w:rFonts w:ascii="Times New Roman" w:hAnsi="Times New Roman" w:cs="Times New Roman"/>
          <w:color w:val="222222"/>
          <w:sz w:val="24"/>
          <w:szCs w:val="24"/>
          <w:shd w:val="clear" w:color="auto" w:fill="FFFFFF"/>
          <w:rPrChange w:id="2993" w:author="Author">
            <w:rPr>
              <w:rFonts w:asciiTheme="majorBidi" w:hAnsiTheme="majorBidi" w:cstheme="majorBidi"/>
              <w:color w:val="222222"/>
              <w:sz w:val="24"/>
              <w:szCs w:val="24"/>
              <w:shd w:val="clear" w:color="auto" w:fill="FFFFFF"/>
            </w:rPr>
          </w:rPrChange>
        </w:rPr>
        <w:t>in virtual assessment</w:t>
      </w:r>
      <w:ins w:id="2994" w:author="Author">
        <w:r w:rsidR="004B74E1">
          <w:rPr>
            <w:rFonts w:ascii="Times New Roman" w:hAnsi="Times New Roman" w:cs="Times New Roman"/>
            <w:color w:val="222222"/>
            <w:sz w:val="24"/>
            <w:szCs w:val="24"/>
            <w:shd w:val="clear" w:color="auto" w:fill="FFFFFF"/>
          </w:rPr>
          <w:t>, and</w:t>
        </w:r>
      </w:ins>
      <w:del w:id="2995" w:author="Author">
        <w:r w:rsidR="00AC7084" w:rsidRPr="003D0AC6" w:rsidDel="004B74E1">
          <w:rPr>
            <w:rFonts w:ascii="Times New Roman" w:hAnsi="Times New Roman" w:cs="Times New Roman"/>
            <w:color w:val="222222"/>
            <w:sz w:val="24"/>
            <w:szCs w:val="24"/>
            <w:shd w:val="clear" w:color="auto" w:fill="FFFFFF"/>
            <w:rPrChange w:id="2996" w:author="Author">
              <w:rPr>
                <w:rFonts w:asciiTheme="majorBidi" w:hAnsiTheme="majorBidi" w:cstheme="majorBidi"/>
                <w:color w:val="222222"/>
                <w:sz w:val="24"/>
                <w:szCs w:val="24"/>
                <w:shd w:val="clear" w:color="auto" w:fill="FFFFFF"/>
              </w:rPr>
            </w:rPrChange>
          </w:rPr>
          <w:delText>.</w:delText>
        </w:r>
      </w:del>
      <w:r w:rsidR="00AC7084" w:rsidRPr="003D0AC6">
        <w:rPr>
          <w:rFonts w:ascii="Times New Roman" w:hAnsi="Times New Roman" w:cs="Times New Roman"/>
          <w:color w:val="222222"/>
          <w:sz w:val="24"/>
          <w:szCs w:val="24"/>
          <w:shd w:val="clear" w:color="auto" w:fill="FFFFFF"/>
          <w:rPrChange w:id="2997" w:author="Author">
            <w:rPr>
              <w:rFonts w:asciiTheme="majorBidi" w:hAnsiTheme="majorBidi" w:cstheme="majorBidi"/>
              <w:color w:val="222222"/>
              <w:sz w:val="24"/>
              <w:szCs w:val="24"/>
              <w:shd w:val="clear" w:color="auto" w:fill="FFFFFF"/>
            </w:rPr>
          </w:rPrChange>
        </w:rPr>
        <w:t xml:space="preserve"> </w:t>
      </w:r>
      <w:ins w:id="2998" w:author="Author">
        <w:r w:rsidR="004B74E1">
          <w:rPr>
            <w:rFonts w:ascii="Times New Roman" w:hAnsi="Times New Roman" w:cs="Times New Roman"/>
            <w:color w:val="222222"/>
            <w:sz w:val="24"/>
            <w:szCs w:val="24"/>
            <w:shd w:val="clear" w:color="auto" w:fill="FFFFFF"/>
          </w:rPr>
          <w:t>t</w:t>
        </w:r>
      </w:ins>
      <w:del w:id="2999" w:author="Author">
        <w:r w:rsidR="00AC7084" w:rsidRPr="003D0AC6" w:rsidDel="004B74E1">
          <w:rPr>
            <w:rFonts w:ascii="Times New Roman" w:hAnsi="Times New Roman" w:cs="Times New Roman"/>
            <w:color w:val="222222"/>
            <w:sz w:val="24"/>
            <w:szCs w:val="24"/>
            <w:shd w:val="clear" w:color="auto" w:fill="FFFFFF"/>
            <w:rPrChange w:id="3000" w:author="Author">
              <w:rPr>
                <w:rFonts w:asciiTheme="majorBidi" w:hAnsiTheme="majorBidi" w:cstheme="majorBidi"/>
                <w:color w:val="222222"/>
                <w:sz w:val="24"/>
                <w:szCs w:val="24"/>
                <w:shd w:val="clear" w:color="auto" w:fill="FFFFFF"/>
              </w:rPr>
            </w:rPrChange>
          </w:rPr>
          <w:delText>T</w:delText>
        </w:r>
      </w:del>
      <w:r w:rsidR="00AC7084" w:rsidRPr="003D0AC6">
        <w:rPr>
          <w:rFonts w:ascii="Times New Roman" w:hAnsi="Times New Roman" w:cs="Times New Roman"/>
          <w:color w:val="222222"/>
          <w:sz w:val="24"/>
          <w:szCs w:val="24"/>
          <w:shd w:val="clear" w:color="auto" w:fill="FFFFFF"/>
          <w:rPrChange w:id="3001" w:author="Author">
            <w:rPr>
              <w:rFonts w:asciiTheme="majorBidi" w:hAnsiTheme="majorBidi" w:cstheme="majorBidi"/>
              <w:color w:val="222222"/>
              <w:sz w:val="24"/>
              <w:szCs w:val="24"/>
              <w:shd w:val="clear" w:color="auto" w:fill="FFFFFF"/>
            </w:rPr>
          </w:rPrChange>
        </w:rPr>
        <w:t>he second</w:t>
      </w:r>
      <w:r w:rsidR="0068037A" w:rsidRPr="003D0AC6">
        <w:rPr>
          <w:rFonts w:ascii="Times New Roman" w:hAnsi="Times New Roman" w:cs="Times New Roman"/>
          <w:color w:val="222222"/>
          <w:sz w:val="24"/>
          <w:szCs w:val="24"/>
          <w:shd w:val="clear" w:color="auto" w:fill="FFFFFF"/>
          <w:rPrChange w:id="3002" w:author="Author">
            <w:rPr>
              <w:rFonts w:asciiTheme="majorBidi" w:hAnsiTheme="majorBidi" w:cstheme="majorBidi"/>
              <w:color w:val="222222"/>
              <w:sz w:val="24"/>
              <w:szCs w:val="24"/>
              <w:shd w:val="clear" w:color="auto" w:fill="FFFFFF"/>
            </w:rPr>
          </w:rPrChange>
        </w:rPr>
        <w:t xml:space="preserve"> </w:t>
      </w:r>
      <w:del w:id="3003" w:author="Author">
        <w:r w:rsidR="0068037A" w:rsidRPr="003D0AC6" w:rsidDel="004B74E1">
          <w:rPr>
            <w:rFonts w:ascii="Times New Roman" w:hAnsi="Times New Roman" w:cs="Times New Roman"/>
            <w:color w:val="222222"/>
            <w:sz w:val="24"/>
            <w:szCs w:val="24"/>
            <w:shd w:val="clear" w:color="auto" w:fill="FFFFFF"/>
            <w:rPrChange w:id="3004" w:author="Author">
              <w:rPr>
                <w:rFonts w:asciiTheme="majorBidi" w:hAnsiTheme="majorBidi" w:cstheme="majorBidi"/>
                <w:color w:val="222222"/>
                <w:sz w:val="24"/>
                <w:szCs w:val="24"/>
                <w:shd w:val="clear" w:color="auto" w:fill="FFFFFF"/>
              </w:rPr>
            </w:rPrChange>
          </w:rPr>
          <w:delText>was</w:delText>
        </w:r>
        <w:r w:rsidR="00AC7084" w:rsidRPr="003D0AC6" w:rsidDel="004B74E1">
          <w:rPr>
            <w:rFonts w:ascii="Times New Roman" w:hAnsi="Times New Roman" w:cs="Times New Roman"/>
            <w:color w:val="222222"/>
            <w:sz w:val="24"/>
            <w:szCs w:val="24"/>
            <w:shd w:val="clear" w:color="auto" w:fill="FFFFFF"/>
            <w:rPrChange w:id="3005" w:author="Author">
              <w:rPr>
                <w:rFonts w:asciiTheme="majorBidi" w:hAnsiTheme="majorBidi" w:cstheme="majorBidi"/>
                <w:color w:val="222222"/>
                <w:sz w:val="24"/>
                <w:szCs w:val="24"/>
                <w:shd w:val="clear" w:color="auto" w:fill="FFFFFF"/>
              </w:rPr>
            </w:rPrChange>
          </w:rPr>
          <w:delText xml:space="preserve"> </w:delText>
        </w:r>
      </w:del>
      <w:r w:rsidR="00AC7084" w:rsidRPr="003D0AC6">
        <w:rPr>
          <w:rFonts w:ascii="Times New Roman" w:hAnsi="Times New Roman" w:cs="Times New Roman"/>
          <w:color w:val="222222"/>
          <w:sz w:val="24"/>
          <w:szCs w:val="24"/>
          <w:shd w:val="clear" w:color="auto" w:fill="FFFFFF"/>
          <w:rPrChange w:id="3006" w:author="Author">
            <w:rPr>
              <w:rFonts w:asciiTheme="majorBidi" w:hAnsiTheme="majorBidi" w:cstheme="majorBidi"/>
              <w:color w:val="222222"/>
              <w:sz w:val="24"/>
              <w:szCs w:val="24"/>
              <w:shd w:val="clear" w:color="auto" w:fill="FFFFFF"/>
            </w:rPr>
          </w:rPrChange>
        </w:rPr>
        <w:t xml:space="preserve">after </w:t>
      </w:r>
      <w:del w:id="3007" w:author="Author">
        <w:r w:rsidR="00AC7084" w:rsidRPr="003D0AC6" w:rsidDel="004B74E1">
          <w:rPr>
            <w:rFonts w:ascii="Times New Roman" w:hAnsi="Times New Roman" w:cs="Times New Roman"/>
            <w:color w:val="222222"/>
            <w:sz w:val="24"/>
            <w:szCs w:val="24"/>
            <w:shd w:val="clear" w:color="auto" w:fill="FFFFFF"/>
            <w:rPrChange w:id="3008" w:author="Author">
              <w:rPr>
                <w:rFonts w:asciiTheme="majorBidi" w:hAnsiTheme="majorBidi" w:cstheme="majorBidi"/>
                <w:color w:val="222222"/>
                <w:sz w:val="24"/>
                <w:szCs w:val="24"/>
                <w:shd w:val="clear" w:color="auto" w:fill="FFFFFF"/>
              </w:rPr>
            </w:rPrChange>
          </w:rPr>
          <w:delText xml:space="preserve">a lengthy operation of </w:delText>
        </w:r>
        <w:r w:rsidR="0068037A" w:rsidRPr="003D0AC6" w:rsidDel="004B74E1">
          <w:rPr>
            <w:rFonts w:ascii="Times New Roman" w:hAnsi="Times New Roman" w:cs="Times New Roman"/>
            <w:color w:val="222222"/>
            <w:sz w:val="24"/>
            <w:szCs w:val="24"/>
            <w:shd w:val="clear" w:color="auto" w:fill="FFFFFF"/>
            <w:rPrChange w:id="3009" w:author="Author">
              <w:rPr>
                <w:rFonts w:asciiTheme="majorBidi" w:hAnsiTheme="majorBidi" w:cstheme="majorBidi"/>
                <w:color w:val="222222"/>
                <w:sz w:val="24"/>
                <w:szCs w:val="24"/>
                <w:shd w:val="clear" w:color="auto" w:fill="FFFFFF"/>
              </w:rPr>
            </w:rPrChange>
          </w:rPr>
          <w:delText>the</w:delText>
        </w:r>
      </w:del>
      <w:ins w:id="3010" w:author="Author">
        <w:r w:rsidR="004B74E1">
          <w:rPr>
            <w:rFonts w:ascii="Times New Roman" w:hAnsi="Times New Roman" w:cs="Times New Roman"/>
            <w:color w:val="222222"/>
            <w:sz w:val="24"/>
            <w:szCs w:val="24"/>
            <w:shd w:val="clear" w:color="auto" w:fill="FFFFFF"/>
          </w:rPr>
          <w:t xml:space="preserve">they had been </w:t>
        </w:r>
        <w:r w:rsidR="005824CD">
          <w:rPr>
            <w:rFonts w:ascii="Times New Roman" w:hAnsi="Times New Roman" w:cs="Times New Roman"/>
            <w:color w:val="222222"/>
            <w:sz w:val="24"/>
            <w:szCs w:val="24"/>
            <w:shd w:val="clear" w:color="auto" w:fill="FFFFFF"/>
          </w:rPr>
          <w:t>conducting</w:t>
        </w:r>
      </w:ins>
      <w:r w:rsidR="00AC7084" w:rsidRPr="003D0AC6">
        <w:rPr>
          <w:rFonts w:ascii="Times New Roman" w:hAnsi="Times New Roman" w:cs="Times New Roman"/>
          <w:color w:val="222222"/>
          <w:sz w:val="24"/>
          <w:szCs w:val="24"/>
          <w:shd w:val="clear" w:color="auto" w:fill="FFFFFF"/>
          <w:rPrChange w:id="3011" w:author="Author">
            <w:rPr>
              <w:rFonts w:asciiTheme="majorBidi" w:hAnsiTheme="majorBidi" w:cstheme="majorBidi"/>
              <w:color w:val="222222"/>
              <w:sz w:val="24"/>
              <w:szCs w:val="24"/>
              <w:shd w:val="clear" w:color="auto" w:fill="FFFFFF"/>
            </w:rPr>
          </w:rPrChange>
        </w:rPr>
        <w:t xml:space="preserve"> </w:t>
      </w:r>
      <w:r w:rsidR="0068037A" w:rsidRPr="003D0AC6">
        <w:rPr>
          <w:rFonts w:ascii="Times New Roman" w:hAnsi="Times New Roman" w:cs="Times New Roman"/>
          <w:color w:val="222222"/>
          <w:sz w:val="24"/>
          <w:szCs w:val="24"/>
          <w:shd w:val="clear" w:color="auto" w:fill="FFFFFF"/>
          <w:rPrChange w:id="3012" w:author="Author">
            <w:rPr>
              <w:rFonts w:asciiTheme="majorBidi" w:hAnsiTheme="majorBidi" w:cstheme="majorBidi"/>
              <w:color w:val="222222"/>
              <w:sz w:val="24"/>
              <w:szCs w:val="24"/>
              <w:shd w:val="clear" w:color="auto" w:fill="FFFFFF"/>
            </w:rPr>
          </w:rPrChange>
        </w:rPr>
        <w:t>VAC</w:t>
      </w:r>
      <w:ins w:id="3013" w:author="Author">
        <w:r w:rsidR="004B74E1">
          <w:rPr>
            <w:rFonts w:ascii="Times New Roman" w:hAnsi="Times New Roman" w:cs="Times New Roman"/>
            <w:color w:val="222222"/>
            <w:sz w:val="24"/>
            <w:szCs w:val="24"/>
            <w:shd w:val="clear" w:color="auto" w:fill="FFFFFF"/>
          </w:rPr>
          <w:t>s</w:t>
        </w:r>
      </w:ins>
      <w:r w:rsidR="00AC7084" w:rsidRPr="003D0AC6">
        <w:rPr>
          <w:rFonts w:ascii="Times New Roman" w:hAnsi="Times New Roman" w:cs="Times New Roman"/>
          <w:color w:val="222222"/>
          <w:sz w:val="24"/>
          <w:szCs w:val="24"/>
          <w:shd w:val="clear" w:color="auto" w:fill="FFFFFF"/>
          <w:rPrChange w:id="3014" w:author="Author">
            <w:rPr>
              <w:rFonts w:asciiTheme="majorBidi" w:hAnsiTheme="majorBidi" w:cstheme="majorBidi"/>
              <w:color w:val="222222"/>
              <w:sz w:val="24"/>
              <w:szCs w:val="24"/>
              <w:shd w:val="clear" w:color="auto" w:fill="FFFFFF"/>
            </w:rPr>
          </w:rPrChange>
        </w:rPr>
        <w:t xml:space="preserve"> for about five months, </w:t>
      </w:r>
      <w:del w:id="3015" w:author="Author">
        <w:r w:rsidR="00C71EF1" w:rsidRPr="003D0AC6" w:rsidDel="005824CD">
          <w:rPr>
            <w:rFonts w:ascii="Times New Roman" w:hAnsi="Times New Roman" w:cs="Times New Roman"/>
            <w:color w:val="222222"/>
            <w:sz w:val="24"/>
            <w:szCs w:val="24"/>
            <w:shd w:val="clear" w:color="auto" w:fill="FFFFFF"/>
            <w:rPrChange w:id="3016" w:author="Author">
              <w:rPr>
                <w:rFonts w:asciiTheme="majorBidi" w:hAnsiTheme="majorBidi" w:cstheme="majorBidi"/>
                <w:color w:val="222222"/>
                <w:sz w:val="24"/>
                <w:szCs w:val="24"/>
                <w:shd w:val="clear" w:color="auto" w:fill="FFFFFF"/>
              </w:rPr>
            </w:rPrChange>
          </w:rPr>
          <w:delText xml:space="preserve">in </w:delText>
        </w:r>
      </w:del>
      <w:ins w:id="3017" w:author="Author">
        <w:r w:rsidR="005824CD">
          <w:rPr>
            <w:rFonts w:ascii="Times New Roman" w:hAnsi="Times New Roman" w:cs="Times New Roman"/>
            <w:color w:val="222222"/>
            <w:sz w:val="24"/>
            <w:szCs w:val="24"/>
            <w:shd w:val="clear" w:color="auto" w:fill="FFFFFF"/>
          </w:rPr>
          <w:t>at</w:t>
        </w:r>
        <w:r w:rsidR="005824CD" w:rsidRPr="003D0AC6">
          <w:rPr>
            <w:rFonts w:ascii="Times New Roman" w:hAnsi="Times New Roman" w:cs="Times New Roman"/>
            <w:color w:val="222222"/>
            <w:sz w:val="24"/>
            <w:szCs w:val="24"/>
            <w:shd w:val="clear" w:color="auto" w:fill="FFFFFF"/>
            <w:rPrChange w:id="3018" w:author="Author">
              <w:rPr>
                <w:rFonts w:asciiTheme="majorBidi" w:hAnsiTheme="majorBidi" w:cstheme="majorBidi"/>
                <w:color w:val="222222"/>
                <w:sz w:val="24"/>
                <w:szCs w:val="24"/>
                <w:shd w:val="clear" w:color="auto" w:fill="FFFFFF"/>
              </w:rPr>
            </w:rPrChange>
          </w:rPr>
          <w:t xml:space="preserve"> </w:t>
        </w:r>
      </w:ins>
      <w:r w:rsidR="00AC7084" w:rsidRPr="003D0AC6">
        <w:rPr>
          <w:rFonts w:ascii="Times New Roman" w:hAnsi="Times New Roman" w:cs="Times New Roman"/>
          <w:color w:val="222222"/>
          <w:sz w:val="24"/>
          <w:szCs w:val="24"/>
          <w:shd w:val="clear" w:color="auto" w:fill="FFFFFF"/>
          <w:rPrChange w:id="3019" w:author="Author">
            <w:rPr>
              <w:rFonts w:asciiTheme="majorBidi" w:hAnsiTheme="majorBidi" w:cstheme="majorBidi"/>
              <w:color w:val="222222"/>
              <w:sz w:val="24"/>
              <w:szCs w:val="24"/>
              <w:shd w:val="clear" w:color="auto" w:fill="FFFFFF"/>
            </w:rPr>
          </w:rPrChange>
        </w:rPr>
        <w:t xml:space="preserve">which </w:t>
      </w:r>
      <w:del w:id="3020" w:author="Author">
        <w:r w:rsidR="0068037A" w:rsidRPr="003D0AC6" w:rsidDel="005824CD">
          <w:rPr>
            <w:rFonts w:ascii="Times New Roman" w:hAnsi="Times New Roman" w:cs="Times New Roman"/>
            <w:color w:val="222222"/>
            <w:sz w:val="24"/>
            <w:szCs w:val="24"/>
            <w:shd w:val="clear" w:color="auto" w:fill="FFFFFF"/>
            <w:rPrChange w:id="3021" w:author="Author">
              <w:rPr>
                <w:rFonts w:asciiTheme="majorBidi" w:hAnsiTheme="majorBidi" w:cstheme="majorBidi"/>
                <w:color w:val="222222"/>
                <w:sz w:val="24"/>
                <w:szCs w:val="24"/>
                <w:shd w:val="clear" w:color="auto" w:fill="FFFFFF"/>
              </w:rPr>
            </w:rPrChange>
          </w:rPr>
          <w:delText xml:space="preserve">the </w:delText>
        </w:r>
      </w:del>
      <w:ins w:id="3022" w:author="Author">
        <w:r w:rsidR="005824CD">
          <w:rPr>
            <w:rFonts w:ascii="Times New Roman" w:hAnsi="Times New Roman" w:cs="Times New Roman"/>
            <w:color w:val="222222"/>
            <w:sz w:val="24"/>
            <w:szCs w:val="24"/>
            <w:shd w:val="clear" w:color="auto" w:fill="FFFFFF"/>
          </w:rPr>
          <w:t>point they were considered to have</w:t>
        </w:r>
        <w:r w:rsidR="005824CD" w:rsidRPr="003D0AC6">
          <w:rPr>
            <w:rFonts w:ascii="Times New Roman" w:hAnsi="Times New Roman" w:cs="Times New Roman"/>
            <w:color w:val="222222"/>
            <w:sz w:val="24"/>
            <w:szCs w:val="24"/>
            <w:shd w:val="clear" w:color="auto" w:fill="FFFFFF"/>
            <w:rPrChange w:id="3023" w:author="Author">
              <w:rPr>
                <w:rFonts w:asciiTheme="majorBidi" w:hAnsiTheme="majorBidi" w:cstheme="majorBidi"/>
                <w:color w:val="222222"/>
                <w:sz w:val="24"/>
                <w:szCs w:val="24"/>
                <w:shd w:val="clear" w:color="auto" w:fill="FFFFFF"/>
              </w:rPr>
            </w:rPrChange>
          </w:rPr>
          <w:t xml:space="preserve"> </w:t>
        </w:r>
      </w:ins>
      <w:del w:id="3024" w:author="Author">
        <w:r w:rsidR="0068037A" w:rsidRPr="003D0AC6" w:rsidDel="005824CD">
          <w:rPr>
            <w:rFonts w:ascii="Times New Roman" w:hAnsi="Times New Roman" w:cs="Times New Roman"/>
            <w:color w:val="222222"/>
            <w:sz w:val="24"/>
            <w:szCs w:val="24"/>
            <w:shd w:val="clear" w:color="auto" w:fill="FFFFFF"/>
            <w:rPrChange w:id="3025" w:author="Author">
              <w:rPr>
                <w:rFonts w:asciiTheme="majorBidi" w:hAnsiTheme="majorBidi" w:cstheme="majorBidi"/>
                <w:color w:val="222222"/>
                <w:sz w:val="24"/>
                <w:szCs w:val="24"/>
                <w:shd w:val="clear" w:color="auto" w:fill="FFFFFF"/>
              </w:rPr>
            </w:rPrChange>
          </w:rPr>
          <w:delText xml:space="preserve">assessors </w:delText>
        </w:r>
        <w:r w:rsidR="00AC7084" w:rsidRPr="003D0AC6" w:rsidDel="005824CD">
          <w:rPr>
            <w:rFonts w:ascii="Times New Roman" w:hAnsi="Times New Roman" w:cs="Times New Roman"/>
            <w:color w:val="222222"/>
            <w:sz w:val="24"/>
            <w:szCs w:val="24"/>
            <w:shd w:val="clear" w:color="auto" w:fill="FFFFFF"/>
            <w:rPrChange w:id="3026" w:author="Author">
              <w:rPr>
                <w:rFonts w:asciiTheme="majorBidi" w:hAnsiTheme="majorBidi" w:cstheme="majorBidi"/>
                <w:color w:val="222222"/>
                <w:sz w:val="24"/>
                <w:szCs w:val="24"/>
                <w:shd w:val="clear" w:color="auto" w:fill="FFFFFF"/>
              </w:rPr>
            </w:rPrChange>
          </w:rPr>
          <w:delText xml:space="preserve">already had </w:delText>
        </w:r>
      </w:del>
      <w:r w:rsidR="00AC7084" w:rsidRPr="003D0AC6">
        <w:rPr>
          <w:rFonts w:ascii="Times New Roman" w:hAnsi="Times New Roman" w:cs="Times New Roman"/>
          <w:color w:val="222222"/>
          <w:sz w:val="24"/>
          <w:szCs w:val="24"/>
          <w:shd w:val="clear" w:color="auto" w:fill="FFFFFF"/>
          <w:rPrChange w:id="3027" w:author="Author">
            <w:rPr>
              <w:rFonts w:asciiTheme="majorBidi" w:hAnsiTheme="majorBidi" w:cstheme="majorBidi"/>
              <w:color w:val="222222"/>
              <w:sz w:val="24"/>
              <w:szCs w:val="24"/>
              <w:shd w:val="clear" w:color="auto" w:fill="FFFFFF"/>
            </w:rPr>
          </w:rPrChange>
        </w:rPr>
        <w:t xml:space="preserve">extensive experience </w:t>
      </w:r>
      <w:r w:rsidR="00C71EF1" w:rsidRPr="003D0AC6">
        <w:rPr>
          <w:rFonts w:ascii="Times New Roman" w:hAnsi="Times New Roman" w:cs="Times New Roman"/>
          <w:color w:val="222222"/>
          <w:sz w:val="24"/>
          <w:szCs w:val="24"/>
          <w:shd w:val="clear" w:color="auto" w:fill="FFFFFF"/>
          <w:rPrChange w:id="3028" w:author="Author">
            <w:rPr>
              <w:rFonts w:asciiTheme="majorBidi" w:hAnsiTheme="majorBidi" w:cstheme="majorBidi"/>
              <w:color w:val="222222"/>
              <w:sz w:val="24"/>
              <w:szCs w:val="24"/>
              <w:shd w:val="clear" w:color="auto" w:fill="FFFFFF"/>
            </w:rPr>
          </w:rPrChange>
        </w:rPr>
        <w:t>in virtual assessment</w:t>
      </w:r>
      <w:r w:rsidR="00AC7084" w:rsidRPr="003D0AC6">
        <w:rPr>
          <w:rFonts w:ascii="Times New Roman" w:hAnsi="Times New Roman" w:cs="Times New Roman"/>
          <w:color w:val="222222"/>
          <w:sz w:val="24"/>
          <w:szCs w:val="24"/>
          <w:shd w:val="clear" w:color="auto" w:fill="FFFFFF"/>
          <w:rPrChange w:id="3029" w:author="Author">
            <w:rPr>
              <w:rFonts w:asciiTheme="majorBidi" w:hAnsiTheme="majorBidi" w:cstheme="majorBidi"/>
              <w:color w:val="222222"/>
              <w:sz w:val="24"/>
              <w:szCs w:val="24"/>
              <w:shd w:val="clear" w:color="auto" w:fill="FFFFFF"/>
            </w:rPr>
          </w:rPrChange>
        </w:rPr>
        <w:t xml:space="preserve">. The study was approved by the </w:t>
      </w:r>
      <w:commentRangeStart w:id="3030"/>
      <w:r w:rsidR="00AC7084" w:rsidRPr="003D0AC6">
        <w:rPr>
          <w:rFonts w:ascii="Times New Roman" w:hAnsi="Times New Roman" w:cs="Times New Roman"/>
          <w:color w:val="222222"/>
          <w:sz w:val="24"/>
          <w:szCs w:val="24"/>
          <w:shd w:val="clear" w:color="auto" w:fill="FFFFFF"/>
          <w:rPrChange w:id="3031" w:author="Author">
            <w:rPr>
              <w:rFonts w:asciiTheme="majorBidi" w:hAnsiTheme="majorBidi" w:cstheme="majorBidi"/>
              <w:color w:val="222222"/>
              <w:sz w:val="24"/>
              <w:szCs w:val="24"/>
              <w:shd w:val="clear" w:color="auto" w:fill="FFFFFF"/>
            </w:rPr>
          </w:rPrChange>
        </w:rPr>
        <w:t xml:space="preserve">Ethics Committee </w:t>
      </w:r>
      <w:commentRangeEnd w:id="3030"/>
      <w:r w:rsidR="005824CD">
        <w:rPr>
          <w:rStyle w:val="CommentReference"/>
          <w:rFonts w:asciiTheme="minorHAnsi" w:eastAsiaTheme="minorHAnsi" w:hAnsiTheme="minorHAnsi" w:cstheme="minorBidi"/>
        </w:rPr>
        <w:commentReference w:id="3030"/>
      </w:r>
      <w:r w:rsidR="00AC7084" w:rsidRPr="003D0AC6">
        <w:rPr>
          <w:rFonts w:ascii="Times New Roman" w:hAnsi="Times New Roman" w:cs="Times New Roman"/>
          <w:color w:val="222222"/>
          <w:sz w:val="24"/>
          <w:szCs w:val="24"/>
          <w:shd w:val="clear" w:color="auto" w:fill="FFFFFF"/>
          <w:rPrChange w:id="3032" w:author="Author">
            <w:rPr>
              <w:rFonts w:asciiTheme="majorBidi" w:hAnsiTheme="majorBidi" w:cstheme="majorBidi"/>
              <w:color w:val="222222"/>
              <w:sz w:val="24"/>
              <w:szCs w:val="24"/>
              <w:shd w:val="clear" w:color="auto" w:fill="FFFFFF"/>
            </w:rPr>
          </w:rPrChange>
        </w:rPr>
        <w:t>(385/20).</w:t>
      </w:r>
    </w:p>
    <w:p w14:paraId="043B4E3A" w14:textId="70B9CDF0" w:rsidR="001D26B5" w:rsidRPr="003D0AC6" w:rsidRDefault="00B86A93" w:rsidP="009B5AF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hAnsi="Times New Roman" w:cs="Times New Roman"/>
          <w:color w:val="222222"/>
          <w:sz w:val="24"/>
          <w:szCs w:val="24"/>
          <w:shd w:val="clear" w:color="auto" w:fill="FFFFFF"/>
          <w:rPrChange w:id="3033" w:author="Author">
            <w:rPr>
              <w:rFonts w:asciiTheme="majorBidi" w:hAnsiTheme="majorBidi" w:cstheme="majorBidi"/>
              <w:color w:val="222222"/>
              <w:sz w:val="24"/>
              <w:szCs w:val="24"/>
              <w:shd w:val="clear" w:color="auto" w:fill="FFFFFF"/>
            </w:rPr>
          </w:rPrChange>
        </w:rPr>
      </w:pPr>
      <w:r w:rsidRPr="003D0AC6">
        <w:rPr>
          <w:rFonts w:ascii="Times New Roman" w:eastAsia="Times New Roman" w:hAnsi="Times New Roman" w:cs="Times New Roman"/>
          <w:i/>
          <w:iCs/>
          <w:sz w:val="24"/>
          <w:szCs w:val="24"/>
          <w:rPrChange w:id="3034" w:author="Author">
            <w:rPr>
              <w:rFonts w:asciiTheme="majorBidi" w:eastAsia="Times New Roman" w:hAnsiTheme="majorBidi" w:cstheme="majorBidi"/>
              <w:i/>
              <w:iCs/>
              <w:sz w:val="24"/>
              <w:szCs w:val="24"/>
            </w:rPr>
          </w:rPrChange>
        </w:rPr>
        <w:t xml:space="preserve">Description of </w:t>
      </w:r>
      <w:del w:id="3035" w:author="Author">
        <w:r w:rsidRPr="003D0AC6" w:rsidDel="005824CD">
          <w:rPr>
            <w:rFonts w:ascii="Times New Roman" w:eastAsia="Times New Roman" w:hAnsi="Times New Roman" w:cs="Times New Roman"/>
            <w:i/>
            <w:iCs/>
            <w:sz w:val="24"/>
            <w:szCs w:val="24"/>
            <w:rPrChange w:id="3036" w:author="Author">
              <w:rPr>
                <w:rFonts w:asciiTheme="majorBidi" w:eastAsia="Times New Roman" w:hAnsiTheme="majorBidi" w:cstheme="majorBidi"/>
                <w:i/>
                <w:iCs/>
                <w:sz w:val="24"/>
                <w:szCs w:val="24"/>
              </w:rPr>
            </w:rPrChange>
          </w:rPr>
          <w:delText xml:space="preserve">the </w:delText>
        </w:r>
      </w:del>
      <w:ins w:id="3037" w:author="Author">
        <w:r w:rsidR="005824CD">
          <w:rPr>
            <w:rFonts w:ascii="Times New Roman" w:eastAsia="Times New Roman" w:hAnsi="Times New Roman" w:cs="Times New Roman"/>
            <w:i/>
            <w:iCs/>
            <w:sz w:val="24"/>
            <w:szCs w:val="24"/>
          </w:rPr>
          <w:t>S</w:t>
        </w:r>
      </w:ins>
      <w:del w:id="3038" w:author="Author">
        <w:r w:rsidR="00184D97" w:rsidRPr="003D0AC6" w:rsidDel="005824CD">
          <w:rPr>
            <w:rFonts w:ascii="Times New Roman" w:eastAsia="Times New Roman" w:hAnsi="Times New Roman" w:cs="Times New Roman"/>
            <w:i/>
            <w:iCs/>
            <w:sz w:val="24"/>
            <w:szCs w:val="24"/>
            <w:rPrChange w:id="3039" w:author="Author">
              <w:rPr>
                <w:rFonts w:asciiTheme="majorBidi" w:eastAsia="Times New Roman" w:hAnsiTheme="majorBidi" w:cstheme="majorBidi"/>
                <w:i/>
                <w:iCs/>
                <w:sz w:val="24"/>
                <w:szCs w:val="24"/>
              </w:rPr>
            </w:rPrChange>
          </w:rPr>
          <w:delText>s</w:delText>
        </w:r>
      </w:del>
      <w:r w:rsidR="00184D97" w:rsidRPr="003D0AC6">
        <w:rPr>
          <w:rFonts w:ascii="Times New Roman" w:eastAsia="Times New Roman" w:hAnsi="Times New Roman" w:cs="Times New Roman"/>
          <w:i/>
          <w:iCs/>
          <w:sz w:val="24"/>
          <w:szCs w:val="24"/>
          <w:rPrChange w:id="3040" w:author="Author">
            <w:rPr>
              <w:rFonts w:asciiTheme="majorBidi" w:eastAsia="Times New Roman" w:hAnsiTheme="majorBidi" w:cstheme="majorBidi"/>
              <w:i/>
              <w:iCs/>
              <w:sz w:val="24"/>
              <w:szCs w:val="24"/>
            </w:rPr>
          </w:rPrChange>
        </w:rPr>
        <w:t>election</w:t>
      </w:r>
      <w:r w:rsidRPr="003D0AC6">
        <w:rPr>
          <w:rFonts w:ascii="Times New Roman" w:eastAsia="Times New Roman" w:hAnsi="Times New Roman" w:cs="Times New Roman"/>
          <w:i/>
          <w:iCs/>
          <w:sz w:val="24"/>
          <w:szCs w:val="24"/>
          <w:rPrChange w:id="3041" w:author="Author">
            <w:rPr>
              <w:rFonts w:asciiTheme="majorBidi" w:eastAsia="Times New Roman" w:hAnsiTheme="majorBidi" w:cstheme="majorBidi"/>
              <w:i/>
              <w:iCs/>
              <w:sz w:val="24"/>
              <w:szCs w:val="24"/>
            </w:rPr>
          </w:rPrChange>
        </w:rPr>
        <w:t xml:space="preserve"> </w:t>
      </w:r>
      <w:del w:id="3042" w:author="Author">
        <w:r w:rsidRPr="003D0AC6" w:rsidDel="005824CD">
          <w:rPr>
            <w:rFonts w:ascii="Times New Roman" w:eastAsia="Times New Roman" w:hAnsi="Times New Roman" w:cs="Times New Roman"/>
            <w:i/>
            <w:iCs/>
            <w:sz w:val="24"/>
            <w:szCs w:val="24"/>
            <w:rPrChange w:id="3043" w:author="Author">
              <w:rPr>
                <w:rFonts w:asciiTheme="majorBidi" w:eastAsia="Times New Roman" w:hAnsiTheme="majorBidi" w:cstheme="majorBidi"/>
                <w:i/>
                <w:iCs/>
                <w:sz w:val="24"/>
                <w:szCs w:val="24"/>
              </w:rPr>
            </w:rPrChange>
          </w:rPr>
          <w:delText>in a</w:delText>
        </w:r>
      </w:del>
      <w:ins w:id="3044" w:author="Author">
        <w:r w:rsidR="005824CD">
          <w:rPr>
            <w:rFonts w:ascii="Times New Roman" w:eastAsia="Times New Roman" w:hAnsi="Times New Roman" w:cs="Times New Roman"/>
            <w:i/>
            <w:iCs/>
            <w:sz w:val="24"/>
            <w:szCs w:val="24"/>
          </w:rPr>
          <w:t>via</w:t>
        </w:r>
      </w:ins>
      <w:r w:rsidRPr="003D0AC6">
        <w:rPr>
          <w:rFonts w:ascii="Times New Roman" w:eastAsia="Times New Roman" w:hAnsi="Times New Roman" w:cs="Times New Roman"/>
          <w:i/>
          <w:iCs/>
          <w:sz w:val="24"/>
          <w:szCs w:val="24"/>
          <w:rPrChange w:id="3045" w:author="Author">
            <w:rPr>
              <w:rFonts w:asciiTheme="majorBidi" w:eastAsia="Times New Roman" w:hAnsiTheme="majorBidi" w:cstheme="majorBidi"/>
              <w:i/>
              <w:iCs/>
              <w:sz w:val="24"/>
              <w:szCs w:val="24"/>
            </w:rPr>
          </w:rPrChange>
        </w:rPr>
        <w:t xml:space="preserve"> </w:t>
      </w:r>
      <w:ins w:id="3046" w:author="Author">
        <w:r w:rsidR="005824CD">
          <w:rPr>
            <w:rFonts w:ascii="Times New Roman" w:eastAsia="Times New Roman" w:hAnsi="Times New Roman" w:cs="Times New Roman"/>
            <w:i/>
            <w:iCs/>
            <w:sz w:val="24"/>
            <w:szCs w:val="24"/>
          </w:rPr>
          <w:t>V</w:t>
        </w:r>
      </w:ins>
      <w:del w:id="3047" w:author="Author">
        <w:r w:rsidRPr="003D0AC6" w:rsidDel="005824CD">
          <w:rPr>
            <w:rFonts w:ascii="Times New Roman" w:eastAsia="Times New Roman" w:hAnsi="Times New Roman" w:cs="Times New Roman"/>
            <w:i/>
            <w:iCs/>
            <w:sz w:val="24"/>
            <w:szCs w:val="24"/>
            <w:rPrChange w:id="3048" w:author="Author">
              <w:rPr>
                <w:rFonts w:asciiTheme="majorBidi" w:eastAsia="Times New Roman" w:hAnsiTheme="majorBidi" w:cstheme="majorBidi"/>
                <w:i/>
                <w:iCs/>
                <w:sz w:val="24"/>
                <w:szCs w:val="24"/>
              </w:rPr>
            </w:rPrChange>
          </w:rPr>
          <w:delText>v</w:delText>
        </w:r>
      </w:del>
      <w:r w:rsidRPr="003D0AC6">
        <w:rPr>
          <w:rFonts w:ascii="Times New Roman" w:eastAsia="Times New Roman" w:hAnsi="Times New Roman" w:cs="Times New Roman"/>
          <w:i/>
          <w:iCs/>
          <w:sz w:val="24"/>
          <w:szCs w:val="24"/>
          <w:rPrChange w:id="3049" w:author="Author">
            <w:rPr>
              <w:rFonts w:asciiTheme="majorBidi" w:eastAsia="Times New Roman" w:hAnsiTheme="majorBidi" w:cstheme="majorBidi"/>
              <w:i/>
              <w:iCs/>
              <w:sz w:val="24"/>
              <w:szCs w:val="24"/>
            </w:rPr>
          </w:rPrChange>
        </w:rPr>
        <w:t xml:space="preserve">irtual and </w:t>
      </w:r>
      <w:ins w:id="3050" w:author="Author">
        <w:r w:rsidR="005824CD">
          <w:rPr>
            <w:rFonts w:ascii="Times New Roman" w:eastAsia="Times New Roman" w:hAnsi="Times New Roman" w:cs="Times New Roman"/>
            <w:i/>
            <w:iCs/>
            <w:sz w:val="24"/>
            <w:szCs w:val="24"/>
          </w:rPr>
          <w:t>F</w:t>
        </w:r>
      </w:ins>
      <w:del w:id="3051" w:author="Author">
        <w:r w:rsidRPr="003D0AC6" w:rsidDel="005824CD">
          <w:rPr>
            <w:rFonts w:ascii="Times New Roman" w:eastAsia="Times New Roman" w:hAnsi="Times New Roman" w:cs="Times New Roman"/>
            <w:i/>
            <w:iCs/>
            <w:sz w:val="24"/>
            <w:szCs w:val="24"/>
            <w:rPrChange w:id="3052" w:author="Author">
              <w:rPr>
                <w:rFonts w:asciiTheme="majorBidi" w:eastAsia="Times New Roman" w:hAnsiTheme="majorBidi" w:cstheme="majorBidi"/>
                <w:i/>
                <w:iCs/>
                <w:sz w:val="24"/>
                <w:szCs w:val="24"/>
              </w:rPr>
            </w:rPrChange>
          </w:rPr>
          <w:delText>f</w:delText>
        </w:r>
      </w:del>
      <w:r w:rsidRPr="003D0AC6">
        <w:rPr>
          <w:rFonts w:ascii="Times New Roman" w:eastAsia="Times New Roman" w:hAnsi="Times New Roman" w:cs="Times New Roman"/>
          <w:i/>
          <w:iCs/>
          <w:sz w:val="24"/>
          <w:szCs w:val="24"/>
          <w:rPrChange w:id="3053" w:author="Author">
            <w:rPr>
              <w:rFonts w:asciiTheme="majorBidi" w:eastAsia="Times New Roman" w:hAnsiTheme="majorBidi" w:cstheme="majorBidi"/>
              <w:i/>
              <w:iCs/>
              <w:sz w:val="24"/>
              <w:szCs w:val="24"/>
            </w:rPr>
          </w:rPrChange>
        </w:rPr>
        <w:t>ace-to-</w:t>
      </w:r>
      <w:ins w:id="3054" w:author="Author">
        <w:r w:rsidR="005824CD">
          <w:rPr>
            <w:rFonts w:ascii="Times New Roman" w:eastAsia="Times New Roman" w:hAnsi="Times New Roman" w:cs="Times New Roman"/>
            <w:i/>
            <w:iCs/>
            <w:sz w:val="24"/>
            <w:szCs w:val="24"/>
          </w:rPr>
          <w:t>F</w:t>
        </w:r>
      </w:ins>
      <w:del w:id="3055" w:author="Author">
        <w:r w:rsidRPr="003D0AC6" w:rsidDel="005824CD">
          <w:rPr>
            <w:rFonts w:ascii="Times New Roman" w:eastAsia="Times New Roman" w:hAnsi="Times New Roman" w:cs="Times New Roman"/>
            <w:i/>
            <w:iCs/>
            <w:sz w:val="24"/>
            <w:szCs w:val="24"/>
            <w:rPrChange w:id="3056" w:author="Author">
              <w:rPr>
                <w:rFonts w:asciiTheme="majorBidi" w:eastAsia="Times New Roman" w:hAnsiTheme="majorBidi" w:cstheme="majorBidi"/>
                <w:i/>
                <w:iCs/>
                <w:sz w:val="24"/>
                <w:szCs w:val="24"/>
              </w:rPr>
            </w:rPrChange>
          </w:rPr>
          <w:delText>f</w:delText>
        </w:r>
      </w:del>
      <w:r w:rsidRPr="003D0AC6">
        <w:rPr>
          <w:rFonts w:ascii="Times New Roman" w:eastAsia="Times New Roman" w:hAnsi="Times New Roman" w:cs="Times New Roman"/>
          <w:i/>
          <w:iCs/>
          <w:sz w:val="24"/>
          <w:szCs w:val="24"/>
          <w:rPrChange w:id="3057" w:author="Author">
            <w:rPr>
              <w:rFonts w:asciiTheme="majorBidi" w:eastAsia="Times New Roman" w:hAnsiTheme="majorBidi" w:cstheme="majorBidi"/>
              <w:i/>
              <w:iCs/>
              <w:sz w:val="24"/>
              <w:szCs w:val="24"/>
            </w:rPr>
          </w:rPrChange>
        </w:rPr>
        <w:t xml:space="preserve">ace </w:t>
      </w:r>
      <w:ins w:id="3058" w:author="Author">
        <w:r w:rsidR="005824CD">
          <w:rPr>
            <w:rFonts w:ascii="Times New Roman" w:eastAsia="Times New Roman" w:hAnsi="Times New Roman" w:cs="Times New Roman"/>
            <w:i/>
            <w:iCs/>
            <w:sz w:val="24"/>
            <w:szCs w:val="24"/>
          </w:rPr>
          <w:t>A</w:t>
        </w:r>
      </w:ins>
      <w:del w:id="3059" w:author="Author">
        <w:r w:rsidRPr="003D0AC6" w:rsidDel="005824CD">
          <w:rPr>
            <w:rFonts w:ascii="Times New Roman" w:eastAsia="Times New Roman" w:hAnsi="Times New Roman" w:cs="Times New Roman"/>
            <w:i/>
            <w:iCs/>
            <w:sz w:val="24"/>
            <w:szCs w:val="24"/>
            <w:rPrChange w:id="3060" w:author="Author">
              <w:rPr>
                <w:rFonts w:asciiTheme="majorBidi" w:eastAsia="Times New Roman" w:hAnsiTheme="majorBidi" w:cstheme="majorBidi"/>
                <w:i/>
                <w:iCs/>
                <w:sz w:val="24"/>
                <w:szCs w:val="24"/>
              </w:rPr>
            </w:rPrChange>
          </w:rPr>
          <w:delText>a</w:delText>
        </w:r>
      </w:del>
      <w:r w:rsidRPr="003D0AC6">
        <w:rPr>
          <w:rFonts w:ascii="Times New Roman" w:eastAsia="Times New Roman" w:hAnsi="Times New Roman" w:cs="Times New Roman"/>
          <w:i/>
          <w:iCs/>
          <w:sz w:val="24"/>
          <w:szCs w:val="24"/>
          <w:rPrChange w:id="3061" w:author="Author">
            <w:rPr>
              <w:rFonts w:asciiTheme="majorBidi" w:eastAsia="Times New Roman" w:hAnsiTheme="majorBidi" w:cstheme="majorBidi"/>
              <w:i/>
              <w:iCs/>
              <w:sz w:val="24"/>
              <w:szCs w:val="24"/>
            </w:rPr>
          </w:rPrChange>
        </w:rPr>
        <w:t xml:space="preserve">ssessment </w:t>
      </w:r>
      <w:ins w:id="3062" w:author="Author">
        <w:r w:rsidR="005824CD">
          <w:rPr>
            <w:rFonts w:ascii="Times New Roman" w:eastAsia="Times New Roman" w:hAnsi="Times New Roman" w:cs="Times New Roman"/>
            <w:i/>
            <w:iCs/>
            <w:sz w:val="24"/>
            <w:szCs w:val="24"/>
          </w:rPr>
          <w:t>C</w:t>
        </w:r>
      </w:ins>
      <w:del w:id="3063" w:author="Author">
        <w:r w:rsidRPr="003D0AC6" w:rsidDel="005824CD">
          <w:rPr>
            <w:rFonts w:ascii="Times New Roman" w:eastAsia="Times New Roman" w:hAnsi="Times New Roman" w:cs="Times New Roman"/>
            <w:i/>
            <w:iCs/>
            <w:sz w:val="24"/>
            <w:szCs w:val="24"/>
            <w:rPrChange w:id="3064" w:author="Author">
              <w:rPr>
                <w:rFonts w:asciiTheme="majorBidi" w:eastAsia="Times New Roman" w:hAnsiTheme="majorBidi" w:cstheme="majorBidi"/>
                <w:i/>
                <w:iCs/>
                <w:sz w:val="24"/>
                <w:szCs w:val="24"/>
              </w:rPr>
            </w:rPrChange>
          </w:rPr>
          <w:delText>c</w:delText>
        </w:r>
      </w:del>
      <w:r w:rsidRPr="003D0AC6">
        <w:rPr>
          <w:rFonts w:ascii="Times New Roman" w:eastAsia="Times New Roman" w:hAnsi="Times New Roman" w:cs="Times New Roman"/>
          <w:i/>
          <w:iCs/>
          <w:sz w:val="24"/>
          <w:szCs w:val="24"/>
          <w:rPrChange w:id="3065" w:author="Author">
            <w:rPr>
              <w:rFonts w:asciiTheme="majorBidi" w:eastAsia="Times New Roman" w:hAnsiTheme="majorBidi" w:cstheme="majorBidi"/>
              <w:i/>
              <w:iCs/>
              <w:sz w:val="24"/>
              <w:szCs w:val="24"/>
            </w:rPr>
          </w:rPrChange>
        </w:rPr>
        <w:t>enter</w:t>
      </w:r>
      <w:del w:id="3066" w:author="Author">
        <w:r w:rsidR="00327A58" w:rsidRPr="003D0AC6" w:rsidDel="005824CD">
          <w:rPr>
            <w:rFonts w:ascii="Times New Roman" w:eastAsia="Times New Roman" w:hAnsi="Times New Roman" w:cs="Times New Roman"/>
            <w:i/>
            <w:iCs/>
            <w:sz w:val="24"/>
            <w:szCs w:val="24"/>
            <w:rPrChange w:id="3067" w:author="Author">
              <w:rPr>
                <w:rFonts w:asciiTheme="majorBidi" w:eastAsia="Times New Roman" w:hAnsiTheme="majorBidi" w:cstheme="majorBidi"/>
                <w:i/>
                <w:iCs/>
                <w:sz w:val="24"/>
                <w:szCs w:val="24"/>
              </w:rPr>
            </w:rPrChange>
          </w:rPr>
          <w:tab/>
        </w:r>
      </w:del>
      <w:ins w:id="3068" w:author="Author">
        <w:r w:rsidR="005824CD">
          <w:rPr>
            <w:rFonts w:ascii="Times New Roman" w:eastAsia="Times New Roman" w:hAnsi="Times New Roman" w:cs="Times New Roman"/>
            <w:i/>
            <w:iCs/>
            <w:sz w:val="24"/>
            <w:szCs w:val="24"/>
          </w:rPr>
          <w:t>s</w:t>
        </w:r>
      </w:ins>
      <w:r w:rsidR="000D0B34" w:rsidRPr="003D0AC6">
        <w:rPr>
          <w:rFonts w:ascii="Times New Roman" w:eastAsia="Times New Roman" w:hAnsi="Times New Roman" w:cs="Times New Roman"/>
          <w:color w:val="202124"/>
          <w:sz w:val="24"/>
          <w:szCs w:val="24"/>
          <w:rPrChange w:id="3069" w:author="Author">
            <w:rPr>
              <w:rFonts w:asciiTheme="majorBidi" w:eastAsia="Times New Roman" w:hAnsiTheme="majorBidi" w:cstheme="majorBidi"/>
              <w:color w:val="202124"/>
              <w:sz w:val="24"/>
              <w:szCs w:val="24"/>
            </w:rPr>
          </w:rPrChange>
        </w:rPr>
        <w:br/>
      </w:r>
      <w:r w:rsidR="00450A3C" w:rsidRPr="003D0AC6">
        <w:rPr>
          <w:rFonts w:ascii="Times New Roman" w:hAnsi="Times New Roman" w:cs="Times New Roman"/>
          <w:sz w:val="24"/>
          <w:szCs w:val="24"/>
          <w:rtl/>
          <w:rPrChange w:id="3070" w:author="Author">
            <w:rPr>
              <w:rFonts w:asciiTheme="majorBidi" w:hAnsiTheme="majorBidi" w:cstheme="majorBidi"/>
              <w:sz w:val="24"/>
              <w:szCs w:val="24"/>
              <w:rtl/>
            </w:rPr>
          </w:rPrChange>
        </w:rPr>
        <w:t xml:space="preserve"> </w:t>
      </w:r>
      <w:r w:rsidR="003D5083" w:rsidRPr="003D0AC6">
        <w:rPr>
          <w:rFonts w:ascii="Times New Roman" w:hAnsi="Times New Roman" w:cs="Times New Roman"/>
          <w:color w:val="222222"/>
          <w:sz w:val="24"/>
          <w:szCs w:val="24"/>
          <w:shd w:val="clear" w:color="auto" w:fill="FFFFFF"/>
          <w:rPrChange w:id="3071" w:author="Author">
            <w:rPr>
              <w:rFonts w:asciiTheme="majorBidi" w:hAnsiTheme="majorBidi" w:cstheme="majorBidi"/>
              <w:color w:val="222222"/>
              <w:sz w:val="24"/>
              <w:szCs w:val="24"/>
              <w:shd w:val="clear" w:color="auto" w:fill="FFFFFF"/>
            </w:rPr>
          </w:rPrChange>
        </w:rPr>
        <w:tab/>
      </w:r>
      <w:r w:rsidR="00450A3C" w:rsidRPr="003D0AC6">
        <w:rPr>
          <w:rFonts w:ascii="Times New Roman" w:hAnsi="Times New Roman" w:cs="Times New Roman"/>
          <w:color w:val="222222"/>
          <w:sz w:val="24"/>
          <w:szCs w:val="24"/>
          <w:shd w:val="clear" w:color="auto" w:fill="FFFFFF"/>
          <w:rPrChange w:id="3072" w:author="Author">
            <w:rPr>
              <w:rFonts w:asciiTheme="majorBidi" w:hAnsiTheme="majorBidi" w:cstheme="majorBidi"/>
              <w:color w:val="222222"/>
              <w:sz w:val="24"/>
              <w:szCs w:val="24"/>
              <w:shd w:val="clear" w:color="auto" w:fill="FFFFFF"/>
            </w:rPr>
          </w:rPrChange>
        </w:rPr>
        <w:t xml:space="preserve">A few weeks before </w:t>
      </w:r>
      <w:del w:id="3073" w:author="Author">
        <w:r w:rsidR="000D0B34" w:rsidRPr="003D0AC6" w:rsidDel="008D5902">
          <w:rPr>
            <w:rFonts w:ascii="Times New Roman" w:hAnsi="Times New Roman" w:cs="Times New Roman"/>
            <w:color w:val="222222"/>
            <w:sz w:val="24"/>
            <w:szCs w:val="24"/>
            <w:shd w:val="clear" w:color="auto" w:fill="FFFFFF"/>
            <w:rPrChange w:id="3074" w:author="Author">
              <w:rPr>
                <w:rFonts w:asciiTheme="majorBidi" w:hAnsiTheme="majorBidi" w:cstheme="majorBidi"/>
                <w:color w:val="222222"/>
                <w:sz w:val="24"/>
                <w:szCs w:val="24"/>
                <w:shd w:val="clear" w:color="auto" w:fill="FFFFFF"/>
              </w:rPr>
            </w:rPrChange>
          </w:rPr>
          <w:delText>th</w:delText>
        </w:r>
        <w:r w:rsidR="00450A3C" w:rsidRPr="003D0AC6" w:rsidDel="008D5902">
          <w:rPr>
            <w:rFonts w:ascii="Times New Roman" w:hAnsi="Times New Roman" w:cs="Times New Roman"/>
            <w:color w:val="222222"/>
            <w:sz w:val="24"/>
            <w:szCs w:val="24"/>
            <w:shd w:val="clear" w:color="auto" w:fill="FFFFFF"/>
            <w:rPrChange w:id="3075" w:author="Author">
              <w:rPr>
                <w:rFonts w:asciiTheme="majorBidi" w:hAnsiTheme="majorBidi" w:cstheme="majorBidi"/>
                <w:color w:val="222222"/>
                <w:sz w:val="24"/>
                <w:szCs w:val="24"/>
                <w:shd w:val="clear" w:color="auto" w:fill="FFFFFF"/>
              </w:rPr>
            </w:rPrChange>
          </w:rPr>
          <w:delText>e</w:delText>
        </w:r>
        <w:r w:rsidR="00450A3C" w:rsidRPr="003D0AC6" w:rsidDel="008D5902">
          <w:rPr>
            <w:rFonts w:ascii="Times New Roman" w:hAnsi="Times New Roman" w:cs="Times New Roman"/>
            <w:color w:val="222222"/>
            <w:sz w:val="24"/>
            <w:szCs w:val="24"/>
            <w:shd w:val="clear" w:color="auto" w:fill="FFFFFF"/>
            <w:rtl/>
            <w:rPrChange w:id="3076" w:author="Author">
              <w:rPr>
                <w:rFonts w:asciiTheme="majorBidi" w:hAnsiTheme="majorBidi" w:cstheme="majorBidi"/>
                <w:color w:val="222222"/>
                <w:sz w:val="24"/>
                <w:szCs w:val="24"/>
                <w:shd w:val="clear" w:color="auto" w:fill="FFFFFF"/>
                <w:rtl/>
              </w:rPr>
            </w:rPrChange>
          </w:rPr>
          <w:delText xml:space="preserve"> </w:delText>
        </w:r>
      </w:del>
      <w:r w:rsidR="003B33B1" w:rsidRPr="003D0AC6">
        <w:rPr>
          <w:rFonts w:ascii="Times New Roman" w:hAnsi="Times New Roman" w:cs="Times New Roman"/>
          <w:color w:val="222222"/>
          <w:sz w:val="24"/>
          <w:szCs w:val="24"/>
          <w:shd w:val="clear" w:color="auto" w:fill="FFFFFF"/>
          <w:rPrChange w:id="3077" w:author="Author">
            <w:rPr>
              <w:rFonts w:asciiTheme="majorBidi" w:hAnsiTheme="majorBidi" w:cstheme="majorBidi"/>
              <w:color w:val="222222"/>
              <w:sz w:val="24"/>
              <w:szCs w:val="24"/>
              <w:shd w:val="clear" w:color="auto" w:fill="FFFFFF"/>
            </w:rPr>
          </w:rPrChange>
        </w:rPr>
        <w:t>selection</w:t>
      </w:r>
      <w:r w:rsidR="00450A3C" w:rsidRPr="003D0AC6">
        <w:rPr>
          <w:rFonts w:ascii="Times New Roman" w:hAnsi="Times New Roman" w:cs="Times New Roman"/>
          <w:color w:val="222222"/>
          <w:sz w:val="24"/>
          <w:szCs w:val="24"/>
          <w:shd w:val="clear" w:color="auto" w:fill="FFFFFF"/>
          <w:rPrChange w:id="3078" w:author="Author">
            <w:rPr>
              <w:rFonts w:asciiTheme="majorBidi" w:hAnsiTheme="majorBidi" w:cstheme="majorBidi"/>
              <w:color w:val="222222"/>
              <w:sz w:val="24"/>
              <w:szCs w:val="24"/>
              <w:shd w:val="clear" w:color="auto" w:fill="FFFFFF"/>
            </w:rPr>
          </w:rPrChange>
        </w:rPr>
        <w:t xml:space="preserve"> day, </w:t>
      </w:r>
      <w:del w:id="3079" w:author="Author">
        <w:r w:rsidR="00450A3C" w:rsidRPr="003D0AC6" w:rsidDel="008D5902">
          <w:rPr>
            <w:rFonts w:ascii="Times New Roman" w:hAnsi="Times New Roman" w:cs="Times New Roman"/>
            <w:color w:val="222222"/>
            <w:sz w:val="24"/>
            <w:szCs w:val="24"/>
            <w:shd w:val="clear" w:color="auto" w:fill="FFFFFF"/>
            <w:rPrChange w:id="3080" w:author="Author">
              <w:rPr>
                <w:rFonts w:asciiTheme="majorBidi" w:hAnsiTheme="majorBidi" w:cstheme="majorBidi"/>
                <w:color w:val="222222"/>
                <w:sz w:val="24"/>
                <w:szCs w:val="24"/>
                <w:shd w:val="clear" w:color="auto" w:fill="FFFFFF"/>
              </w:rPr>
            </w:rPrChange>
          </w:rPr>
          <w:delText xml:space="preserve">the </w:delText>
        </w:r>
      </w:del>
      <w:r w:rsidR="00450A3C" w:rsidRPr="003D0AC6">
        <w:rPr>
          <w:rFonts w:ascii="Times New Roman" w:hAnsi="Times New Roman" w:cs="Times New Roman"/>
          <w:color w:val="222222"/>
          <w:sz w:val="24"/>
          <w:szCs w:val="24"/>
          <w:shd w:val="clear" w:color="auto" w:fill="FFFFFF"/>
          <w:rPrChange w:id="3081" w:author="Author">
            <w:rPr>
              <w:rFonts w:asciiTheme="majorBidi" w:hAnsiTheme="majorBidi" w:cstheme="majorBidi"/>
              <w:color w:val="222222"/>
              <w:sz w:val="24"/>
              <w:szCs w:val="24"/>
              <w:shd w:val="clear" w:color="auto" w:fill="FFFFFF"/>
            </w:rPr>
          </w:rPrChange>
        </w:rPr>
        <w:t xml:space="preserve">candidates for military service received </w:t>
      </w:r>
      <w:ins w:id="3082" w:author="Author">
        <w:r w:rsidR="008D5902">
          <w:rPr>
            <w:rFonts w:ascii="Times New Roman" w:hAnsi="Times New Roman" w:cs="Times New Roman"/>
            <w:color w:val="222222"/>
            <w:sz w:val="24"/>
            <w:szCs w:val="24"/>
            <w:shd w:val="clear" w:color="auto" w:fill="FFFFFF"/>
          </w:rPr>
          <w:t xml:space="preserve">a </w:t>
        </w:r>
      </w:ins>
      <w:r w:rsidR="00450A3C" w:rsidRPr="003D0AC6">
        <w:rPr>
          <w:rFonts w:ascii="Times New Roman" w:hAnsi="Times New Roman" w:cs="Times New Roman"/>
          <w:color w:val="222222"/>
          <w:sz w:val="24"/>
          <w:szCs w:val="24"/>
          <w:shd w:val="clear" w:color="auto" w:fill="FFFFFF"/>
          <w:rPrChange w:id="3083" w:author="Author">
            <w:rPr>
              <w:rFonts w:asciiTheme="majorBidi" w:hAnsiTheme="majorBidi" w:cstheme="majorBidi"/>
              <w:color w:val="222222"/>
              <w:sz w:val="24"/>
              <w:szCs w:val="24"/>
              <w:shd w:val="clear" w:color="auto" w:fill="FFFFFF"/>
            </w:rPr>
          </w:rPrChange>
        </w:rPr>
        <w:t>summon</w:t>
      </w:r>
      <w:r w:rsidR="00327A58" w:rsidRPr="003D0AC6">
        <w:rPr>
          <w:rFonts w:ascii="Times New Roman" w:hAnsi="Times New Roman" w:cs="Times New Roman"/>
          <w:color w:val="222222"/>
          <w:sz w:val="24"/>
          <w:szCs w:val="24"/>
          <w:shd w:val="clear" w:color="auto" w:fill="FFFFFF"/>
          <w:rPrChange w:id="3084" w:author="Author">
            <w:rPr>
              <w:rFonts w:asciiTheme="majorBidi" w:hAnsiTheme="majorBidi" w:cstheme="majorBidi"/>
              <w:color w:val="222222"/>
              <w:sz w:val="24"/>
              <w:szCs w:val="24"/>
              <w:shd w:val="clear" w:color="auto" w:fill="FFFFFF"/>
            </w:rPr>
          </w:rPrChange>
        </w:rPr>
        <w:t>s</w:t>
      </w:r>
      <w:r w:rsidR="00450A3C" w:rsidRPr="003D0AC6">
        <w:rPr>
          <w:rFonts w:ascii="Times New Roman" w:hAnsi="Times New Roman" w:cs="Times New Roman"/>
          <w:color w:val="222222"/>
          <w:sz w:val="24"/>
          <w:szCs w:val="24"/>
          <w:shd w:val="clear" w:color="auto" w:fill="FFFFFF"/>
          <w:rPrChange w:id="3085" w:author="Author">
            <w:rPr>
              <w:rFonts w:asciiTheme="majorBidi" w:hAnsiTheme="majorBidi" w:cstheme="majorBidi"/>
              <w:color w:val="222222"/>
              <w:sz w:val="24"/>
              <w:szCs w:val="24"/>
              <w:shd w:val="clear" w:color="auto" w:fill="FFFFFF"/>
            </w:rPr>
          </w:rPrChange>
        </w:rPr>
        <w:t xml:space="preserve"> with information about the </w:t>
      </w:r>
      <w:r w:rsidR="003B33B1" w:rsidRPr="003D0AC6">
        <w:rPr>
          <w:rFonts w:ascii="Times New Roman" w:hAnsi="Times New Roman" w:cs="Times New Roman"/>
          <w:color w:val="222222"/>
          <w:sz w:val="24"/>
          <w:szCs w:val="24"/>
          <w:shd w:val="clear" w:color="auto" w:fill="FFFFFF"/>
          <w:rPrChange w:id="3086" w:author="Author">
            <w:rPr>
              <w:rFonts w:asciiTheme="majorBidi" w:hAnsiTheme="majorBidi" w:cstheme="majorBidi"/>
              <w:color w:val="222222"/>
              <w:sz w:val="24"/>
              <w:szCs w:val="24"/>
              <w:shd w:val="clear" w:color="auto" w:fill="FFFFFF"/>
            </w:rPr>
          </w:rPrChange>
        </w:rPr>
        <w:t>selection</w:t>
      </w:r>
      <w:ins w:id="3087" w:author="Author">
        <w:r w:rsidR="008D5902">
          <w:rPr>
            <w:rFonts w:ascii="Times New Roman" w:hAnsi="Times New Roman" w:cs="Times New Roman"/>
            <w:color w:val="222222"/>
            <w:sz w:val="24"/>
            <w:szCs w:val="24"/>
            <w:shd w:val="clear" w:color="auto" w:fill="FFFFFF"/>
          </w:rPr>
          <w:t xml:space="preserve"> process,</w:t>
        </w:r>
      </w:ins>
      <w:r w:rsidR="009B5AFD" w:rsidRPr="003D0AC6">
        <w:rPr>
          <w:rFonts w:ascii="Times New Roman" w:hAnsi="Times New Roman" w:cs="Times New Roman"/>
          <w:color w:val="222222"/>
          <w:sz w:val="24"/>
          <w:szCs w:val="24"/>
          <w:shd w:val="clear" w:color="auto" w:fill="FFFFFF"/>
          <w:rPrChange w:id="3088" w:author="Author">
            <w:rPr>
              <w:rFonts w:asciiTheme="majorBidi" w:hAnsiTheme="majorBidi" w:cstheme="majorBidi"/>
              <w:color w:val="222222"/>
              <w:sz w:val="24"/>
              <w:szCs w:val="24"/>
              <w:shd w:val="clear" w:color="auto" w:fill="FFFFFF"/>
            </w:rPr>
          </w:rPrChange>
        </w:rPr>
        <w:t xml:space="preserve"> </w:t>
      </w:r>
      <w:r w:rsidR="00450A3C" w:rsidRPr="003D0AC6">
        <w:rPr>
          <w:rFonts w:ascii="Times New Roman" w:hAnsi="Times New Roman" w:cs="Times New Roman"/>
          <w:color w:val="222222"/>
          <w:sz w:val="24"/>
          <w:szCs w:val="24"/>
          <w:shd w:val="clear" w:color="auto" w:fill="FFFFFF"/>
          <w:rPrChange w:id="3089" w:author="Author">
            <w:rPr>
              <w:rFonts w:asciiTheme="majorBidi" w:hAnsiTheme="majorBidi" w:cstheme="majorBidi"/>
              <w:color w:val="222222"/>
              <w:sz w:val="24"/>
              <w:szCs w:val="24"/>
              <w:shd w:val="clear" w:color="auto" w:fill="FFFFFF"/>
            </w:rPr>
          </w:rPrChange>
        </w:rPr>
        <w:t xml:space="preserve">in which they were asked to confirm their participation. </w:t>
      </w:r>
      <w:r w:rsidR="00D7452B" w:rsidRPr="003D0AC6">
        <w:rPr>
          <w:rFonts w:ascii="Times New Roman" w:eastAsia="Times New Roman" w:hAnsi="Times New Roman" w:cs="Times New Roman"/>
          <w:color w:val="202124"/>
          <w:sz w:val="24"/>
          <w:szCs w:val="24"/>
          <w:lang w:val="en"/>
          <w:rPrChange w:id="3090" w:author="Author">
            <w:rPr>
              <w:rFonts w:asciiTheme="majorBidi" w:eastAsia="Times New Roman" w:hAnsiTheme="majorBidi" w:cstheme="majorBidi"/>
              <w:color w:val="202124"/>
              <w:sz w:val="24"/>
              <w:szCs w:val="24"/>
              <w:lang w:val="en"/>
            </w:rPr>
          </w:rPrChange>
        </w:rPr>
        <w:t xml:space="preserve">The </w:t>
      </w:r>
      <w:del w:id="3091" w:author="Author">
        <w:r w:rsidR="00D7452B" w:rsidRPr="003D0AC6" w:rsidDel="008D5902">
          <w:rPr>
            <w:rFonts w:ascii="Times New Roman" w:eastAsia="Times New Roman" w:hAnsi="Times New Roman" w:cs="Times New Roman"/>
            <w:color w:val="202124"/>
            <w:sz w:val="24"/>
            <w:szCs w:val="24"/>
            <w:lang w:val="en"/>
            <w:rPrChange w:id="3092" w:author="Author">
              <w:rPr>
                <w:rFonts w:asciiTheme="majorBidi" w:eastAsia="Times New Roman" w:hAnsiTheme="majorBidi" w:cstheme="majorBidi"/>
                <w:color w:val="202124"/>
                <w:sz w:val="24"/>
                <w:szCs w:val="24"/>
                <w:lang w:val="en"/>
              </w:rPr>
            </w:rPrChange>
          </w:rPr>
          <w:delText xml:space="preserve">division into </w:delText>
        </w:r>
      </w:del>
      <w:r w:rsidR="00D7452B" w:rsidRPr="003D0AC6">
        <w:rPr>
          <w:rFonts w:ascii="Times New Roman" w:eastAsia="Times New Roman" w:hAnsi="Times New Roman" w:cs="Times New Roman"/>
          <w:color w:val="202124"/>
          <w:sz w:val="24"/>
          <w:szCs w:val="24"/>
          <w:lang w:val="en"/>
          <w:rPrChange w:id="3093" w:author="Author">
            <w:rPr>
              <w:rFonts w:asciiTheme="majorBidi" w:eastAsia="Times New Roman" w:hAnsiTheme="majorBidi" w:cstheme="majorBidi"/>
              <w:color w:val="202124"/>
              <w:sz w:val="24"/>
              <w:szCs w:val="24"/>
              <w:lang w:val="en"/>
            </w:rPr>
          </w:rPrChange>
        </w:rPr>
        <w:t xml:space="preserve">the type of </w:t>
      </w:r>
      <w:r w:rsidR="005569E2" w:rsidRPr="003D0AC6">
        <w:rPr>
          <w:rFonts w:ascii="Times New Roman" w:hAnsi="Times New Roman" w:cs="Times New Roman"/>
          <w:color w:val="222222"/>
          <w:sz w:val="24"/>
          <w:szCs w:val="24"/>
          <w:shd w:val="clear" w:color="auto" w:fill="FFFFFF"/>
          <w:rPrChange w:id="3094" w:author="Author">
            <w:rPr>
              <w:rFonts w:asciiTheme="majorBidi" w:hAnsiTheme="majorBidi" w:cstheme="majorBidi"/>
              <w:color w:val="222222"/>
              <w:sz w:val="24"/>
              <w:szCs w:val="24"/>
              <w:shd w:val="clear" w:color="auto" w:fill="FFFFFF"/>
            </w:rPr>
          </w:rPrChange>
        </w:rPr>
        <w:t>selection</w:t>
      </w:r>
      <w:ins w:id="3095" w:author="Author">
        <w:r w:rsidR="008D5902">
          <w:rPr>
            <w:rFonts w:ascii="Times New Roman" w:hAnsi="Times New Roman" w:cs="Times New Roman"/>
            <w:color w:val="222222"/>
            <w:sz w:val="24"/>
            <w:szCs w:val="24"/>
            <w:shd w:val="clear" w:color="auto" w:fill="FFFFFF"/>
          </w:rPr>
          <w:t xml:space="preserve"> procedure</w:t>
        </w:r>
      </w:ins>
      <w:r w:rsidR="00D7452B" w:rsidRPr="003D0AC6">
        <w:rPr>
          <w:rFonts w:ascii="Times New Roman" w:eastAsia="Times New Roman" w:hAnsi="Times New Roman" w:cs="Times New Roman"/>
          <w:color w:val="202124"/>
          <w:sz w:val="24"/>
          <w:szCs w:val="24"/>
          <w:lang w:val="en"/>
          <w:rPrChange w:id="3096" w:author="Author">
            <w:rPr>
              <w:rFonts w:asciiTheme="majorBidi" w:eastAsia="Times New Roman" w:hAnsiTheme="majorBidi" w:cstheme="majorBidi"/>
              <w:color w:val="202124"/>
              <w:sz w:val="24"/>
              <w:szCs w:val="24"/>
              <w:lang w:val="en"/>
            </w:rPr>
          </w:rPrChange>
        </w:rPr>
        <w:t xml:space="preserve"> </w:t>
      </w:r>
      <w:del w:id="3097" w:author="Author">
        <w:r w:rsidR="00D7452B" w:rsidRPr="003D0AC6" w:rsidDel="008D5902">
          <w:rPr>
            <w:rFonts w:ascii="Times New Roman" w:eastAsia="Times New Roman" w:hAnsi="Times New Roman" w:cs="Times New Roman"/>
            <w:color w:val="202124"/>
            <w:sz w:val="24"/>
            <w:szCs w:val="24"/>
            <w:lang w:val="en"/>
            <w:rPrChange w:id="3098" w:author="Author">
              <w:rPr>
                <w:rFonts w:asciiTheme="majorBidi" w:eastAsia="Times New Roman" w:hAnsiTheme="majorBidi" w:cstheme="majorBidi"/>
                <w:color w:val="202124"/>
                <w:sz w:val="24"/>
                <w:szCs w:val="24"/>
                <w:lang w:val="en"/>
              </w:rPr>
            </w:rPrChange>
          </w:rPr>
          <w:delText xml:space="preserve">is </w:delText>
        </w:r>
      </w:del>
      <w:ins w:id="3099" w:author="Author">
        <w:r w:rsidR="008D5902">
          <w:rPr>
            <w:rFonts w:ascii="Times New Roman" w:eastAsia="Times New Roman" w:hAnsi="Times New Roman" w:cs="Times New Roman"/>
            <w:color w:val="202124"/>
            <w:sz w:val="24"/>
            <w:szCs w:val="24"/>
            <w:lang w:val="en"/>
          </w:rPr>
          <w:t>was</w:t>
        </w:r>
        <w:r w:rsidR="008D5902" w:rsidRPr="003D0AC6">
          <w:rPr>
            <w:rFonts w:ascii="Times New Roman" w:eastAsia="Times New Roman" w:hAnsi="Times New Roman" w:cs="Times New Roman"/>
            <w:color w:val="202124"/>
            <w:sz w:val="24"/>
            <w:szCs w:val="24"/>
            <w:lang w:val="en"/>
            <w:rPrChange w:id="3100" w:author="Author">
              <w:rPr>
                <w:rFonts w:asciiTheme="majorBidi" w:eastAsia="Times New Roman" w:hAnsiTheme="majorBidi" w:cstheme="majorBidi"/>
                <w:color w:val="202124"/>
                <w:sz w:val="24"/>
                <w:szCs w:val="24"/>
                <w:lang w:val="en"/>
              </w:rPr>
            </w:rPrChange>
          </w:rPr>
          <w:t xml:space="preserve"> </w:t>
        </w:r>
      </w:ins>
      <w:r w:rsidR="00D7452B" w:rsidRPr="003D0AC6">
        <w:rPr>
          <w:rFonts w:ascii="Times New Roman" w:eastAsia="Times New Roman" w:hAnsi="Times New Roman" w:cs="Times New Roman"/>
          <w:color w:val="202124"/>
          <w:sz w:val="24"/>
          <w:szCs w:val="24"/>
          <w:lang w:val="en"/>
          <w:rPrChange w:id="3101" w:author="Author">
            <w:rPr>
              <w:rFonts w:asciiTheme="majorBidi" w:eastAsia="Times New Roman" w:hAnsiTheme="majorBidi" w:cstheme="majorBidi"/>
              <w:color w:val="202124"/>
              <w:sz w:val="24"/>
              <w:szCs w:val="24"/>
              <w:lang w:val="en"/>
            </w:rPr>
          </w:rPrChange>
        </w:rPr>
        <w:t xml:space="preserve">affected by the timing of the outbreak of the </w:t>
      </w:r>
      <w:del w:id="3102" w:author="Author">
        <w:r w:rsidR="00D7452B" w:rsidRPr="003D0AC6" w:rsidDel="008D5902">
          <w:rPr>
            <w:rFonts w:ascii="Times New Roman" w:eastAsia="Times New Roman" w:hAnsi="Times New Roman" w:cs="Times New Roman"/>
            <w:color w:val="202124"/>
            <w:sz w:val="24"/>
            <w:szCs w:val="24"/>
            <w:lang w:val="en"/>
            <w:rPrChange w:id="3103" w:author="Author">
              <w:rPr>
                <w:rFonts w:asciiTheme="majorBidi" w:eastAsia="Times New Roman" w:hAnsiTheme="majorBidi" w:cstheme="majorBidi"/>
                <w:color w:val="202124"/>
                <w:sz w:val="24"/>
                <w:szCs w:val="24"/>
                <w:lang w:val="en"/>
              </w:rPr>
            </w:rPrChange>
          </w:rPr>
          <w:delText>covid</w:delText>
        </w:r>
      </w:del>
      <w:ins w:id="3104" w:author="Author">
        <w:r w:rsidR="008D5902">
          <w:rPr>
            <w:rFonts w:ascii="Times New Roman" w:eastAsia="Times New Roman" w:hAnsi="Times New Roman" w:cs="Times New Roman"/>
            <w:color w:val="202124"/>
            <w:sz w:val="24"/>
            <w:szCs w:val="24"/>
            <w:lang w:val="en"/>
          </w:rPr>
          <w:t>COVID</w:t>
        </w:r>
      </w:ins>
      <w:r w:rsidR="00D7452B" w:rsidRPr="003D0AC6">
        <w:rPr>
          <w:rFonts w:ascii="Times New Roman" w:eastAsia="Times New Roman" w:hAnsi="Times New Roman" w:cs="Times New Roman"/>
          <w:color w:val="202124"/>
          <w:sz w:val="24"/>
          <w:szCs w:val="24"/>
          <w:lang w:val="en"/>
          <w:rPrChange w:id="3105" w:author="Author">
            <w:rPr>
              <w:rFonts w:asciiTheme="majorBidi" w:eastAsia="Times New Roman" w:hAnsiTheme="majorBidi" w:cstheme="majorBidi"/>
              <w:color w:val="202124"/>
              <w:sz w:val="24"/>
              <w:szCs w:val="24"/>
              <w:lang w:val="en"/>
            </w:rPr>
          </w:rPrChange>
        </w:rPr>
        <w:t>-19 epidemic</w:t>
      </w:r>
      <w:ins w:id="3106" w:author="Author">
        <w:r w:rsidR="008D5902">
          <w:rPr>
            <w:rFonts w:ascii="Times New Roman" w:eastAsia="Times New Roman" w:hAnsi="Times New Roman" w:cs="Times New Roman"/>
            <w:color w:val="202124"/>
            <w:sz w:val="24"/>
            <w:szCs w:val="24"/>
            <w:lang w:val="en"/>
          </w:rPr>
          <w:t>,</w:t>
        </w:r>
      </w:ins>
      <w:r w:rsidR="00D7452B" w:rsidRPr="003D0AC6">
        <w:rPr>
          <w:rFonts w:ascii="Times New Roman" w:eastAsia="Times New Roman" w:hAnsi="Times New Roman" w:cs="Times New Roman"/>
          <w:color w:val="202124"/>
          <w:sz w:val="24"/>
          <w:szCs w:val="24"/>
          <w:lang w:val="en"/>
          <w:rPrChange w:id="3107" w:author="Author">
            <w:rPr>
              <w:rFonts w:asciiTheme="majorBidi" w:eastAsia="Times New Roman" w:hAnsiTheme="majorBidi" w:cstheme="majorBidi"/>
              <w:color w:val="202124"/>
              <w:sz w:val="24"/>
              <w:szCs w:val="24"/>
              <w:lang w:val="en"/>
            </w:rPr>
          </w:rPrChange>
        </w:rPr>
        <w:t xml:space="preserve"> </w:t>
      </w:r>
      <w:del w:id="3108" w:author="Author">
        <w:r w:rsidR="00D7452B" w:rsidRPr="003D0AC6" w:rsidDel="008D5902">
          <w:rPr>
            <w:rFonts w:ascii="Times New Roman" w:eastAsia="Times New Roman" w:hAnsi="Times New Roman" w:cs="Times New Roman"/>
            <w:color w:val="202124"/>
            <w:sz w:val="24"/>
            <w:szCs w:val="24"/>
            <w:lang w:val="en"/>
            <w:rPrChange w:id="3109" w:author="Author">
              <w:rPr>
                <w:rFonts w:asciiTheme="majorBidi" w:eastAsia="Times New Roman" w:hAnsiTheme="majorBidi" w:cstheme="majorBidi"/>
                <w:color w:val="202124"/>
                <w:sz w:val="24"/>
                <w:szCs w:val="24"/>
                <w:lang w:val="en"/>
              </w:rPr>
            </w:rPrChange>
          </w:rPr>
          <w:delText xml:space="preserve">that </w:delText>
        </w:r>
      </w:del>
      <w:ins w:id="3110" w:author="Author">
        <w:r w:rsidR="008D5902">
          <w:rPr>
            <w:rFonts w:ascii="Times New Roman" w:eastAsia="Times New Roman" w:hAnsi="Times New Roman" w:cs="Times New Roman"/>
            <w:color w:val="202124"/>
            <w:sz w:val="24"/>
            <w:szCs w:val="24"/>
            <w:lang w:val="en"/>
          </w:rPr>
          <w:t>which</w:t>
        </w:r>
        <w:r w:rsidR="008D5902" w:rsidRPr="003D0AC6">
          <w:rPr>
            <w:rFonts w:ascii="Times New Roman" w:eastAsia="Times New Roman" w:hAnsi="Times New Roman" w:cs="Times New Roman"/>
            <w:color w:val="202124"/>
            <w:sz w:val="24"/>
            <w:szCs w:val="24"/>
            <w:lang w:val="en"/>
            <w:rPrChange w:id="3111" w:author="Author">
              <w:rPr>
                <w:rFonts w:asciiTheme="majorBidi" w:eastAsia="Times New Roman" w:hAnsiTheme="majorBidi" w:cstheme="majorBidi"/>
                <w:color w:val="202124"/>
                <w:sz w:val="24"/>
                <w:szCs w:val="24"/>
                <w:lang w:val="en"/>
              </w:rPr>
            </w:rPrChange>
          </w:rPr>
          <w:t xml:space="preserve"> </w:t>
        </w:r>
      </w:ins>
      <w:r w:rsidR="00D7452B" w:rsidRPr="003D0AC6">
        <w:rPr>
          <w:rFonts w:ascii="Times New Roman" w:eastAsia="Times New Roman" w:hAnsi="Times New Roman" w:cs="Times New Roman"/>
          <w:color w:val="202124"/>
          <w:sz w:val="24"/>
          <w:szCs w:val="24"/>
          <w:lang w:val="en"/>
          <w:rPrChange w:id="3112" w:author="Author">
            <w:rPr>
              <w:rFonts w:asciiTheme="majorBidi" w:eastAsia="Times New Roman" w:hAnsiTheme="majorBidi" w:cstheme="majorBidi"/>
              <w:color w:val="202124"/>
              <w:sz w:val="24"/>
              <w:szCs w:val="24"/>
              <w:lang w:val="en"/>
            </w:rPr>
          </w:rPrChange>
        </w:rPr>
        <w:t xml:space="preserve">led to transfer from </w:t>
      </w:r>
      <w:del w:id="3113" w:author="Author">
        <w:r w:rsidR="00D7452B" w:rsidRPr="003D0AC6" w:rsidDel="008D5902">
          <w:rPr>
            <w:rFonts w:ascii="Times New Roman" w:eastAsia="Times New Roman" w:hAnsi="Times New Roman" w:cs="Times New Roman"/>
            <w:color w:val="202124"/>
            <w:sz w:val="24"/>
            <w:szCs w:val="24"/>
            <w:lang w:val="en"/>
            <w:rPrChange w:id="3114" w:author="Author">
              <w:rPr>
                <w:rFonts w:asciiTheme="majorBidi" w:eastAsia="Times New Roman" w:hAnsiTheme="majorBidi" w:cstheme="majorBidi"/>
                <w:color w:val="202124"/>
                <w:sz w:val="24"/>
                <w:szCs w:val="24"/>
                <w:lang w:val="en"/>
              </w:rPr>
            </w:rPrChange>
          </w:rPr>
          <w:delText xml:space="preserve">a </w:delText>
        </w:r>
      </w:del>
      <w:r w:rsidR="00D7452B" w:rsidRPr="003D0AC6">
        <w:rPr>
          <w:rFonts w:ascii="Times New Roman" w:eastAsia="Times New Roman" w:hAnsi="Times New Roman" w:cs="Times New Roman"/>
          <w:color w:val="202124"/>
          <w:sz w:val="24"/>
          <w:szCs w:val="24"/>
          <w:lang w:val="en"/>
          <w:rPrChange w:id="3115" w:author="Author">
            <w:rPr>
              <w:rFonts w:asciiTheme="majorBidi" w:eastAsia="Times New Roman" w:hAnsiTheme="majorBidi" w:cstheme="majorBidi"/>
              <w:color w:val="202124"/>
              <w:sz w:val="24"/>
              <w:szCs w:val="24"/>
              <w:lang w:val="en"/>
            </w:rPr>
          </w:rPrChange>
        </w:rPr>
        <w:t>FTF A</w:t>
      </w:r>
      <w:ins w:id="3116" w:author="Author">
        <w:r w:rsidR="008D5902">
          <w:rPr>
            <w:rFonts w:ascii="Times New Roman" w:eastAsia="Times New Roman" w:hAnsi="Times New Roman" w:cs="Times New Roman"/>
            <w:color w:val="202124"/>
            <w:sz w:val="24"/>
            <w:szCs w:val="24"/>
            <w:lang w:val="en"/>
          </w:rPr>
          <w:t>C</w:t>
        </w:r>
      </w:ins>
      <w:del w:id="3117" w:author="Author">
        <w:r w:rsidR="008D5902" w:rsidRPr="00957F02" w:rsidDel="008D5902">
          <w:rPr>
            <w:rFonts w:ascii="Times New Roman" w:eastAsia="Times New Roman" w:hAnsi="Times New Roman" w:cs="Times New Roman"/>
            <w:color w:val="202124"/>
            <w:sz w:val="24"/>
            <w:szCs w:val="24"/>
            <w:lang w:val="en"/>
          </w:rPr>
          <w:delText>c</w:delText>
        </w:r>
      </w:del>
      <w:ins w:id="3118" w:author="Author">
        <w:r w:rsidR="008D5902">
          <w:rPr>
            <w:rFonts w:ascii="Times New Roman" w:eastAsia="Times New Roman" w:hAnsi="Times New Roman" w:cs="Times New Roman"/>
            <w:color w:val="202124"/>
            <w:sz w:val="24"/>
            <w:szCs w:val="24"/>
            <w:lang w:val="en"/>
          </w:rPr>
          <w:t>s prior to March 2020</w:t>
        </w:r>
      </w:ins>
      <w:r w:rsidR="00D7452B" w:rsidRPr="003D0AC6">
        <w:rPr>
          <w:rFonts w:ascii="Times New Roman" w:eastAsia="Times New Roman" w:hAnsi="Times New Roman" w:cs="Times New Roman"/>
          <w:color w:val="202124"/>
          <w:sz w:val="24"/>
          <w:szCs w:val="24"/>
          <w:lang w:val="en"/>
          <w:rPrChange w:id="3119" w:author="Author">
            <w:rPr>
              <w:rFonts w:asciiTheme="majorBidi" w:eastAsia="Times New Roman" w:hAnsiTheme="majorBidi" w:cstheme="majorBidi"/>
              <w:color w:val="202124"/>
              <w:sz w:val="24"/>
              <w:szCs w:val="24"/>
              <w:lang w:val="en"/>
            </w:rPr>
          </w:rPrChange>
        </w:rPr>
        <w:t xml:space="preserve"> to </w:t>
      </w:r>
      <w:del w:id="3120" w:author="Author">
        <w:r w:rsidR="00D7452B" w:rsidRPr="003D0AC6" w:rsidDel="008D5902">
          <w:rPr>
            <w:rFonts w:ascii="Times New Roman" w:eastAsia="Times New Roman" w:hAnsi="Times New Roman" w:cs="Times New Roman"/>
            <w:color w:val="202124"/>
            <w:sz w:val="24"/>
            <w:szCs w:val="24"/>
            <w:lang w:val="en"/>
            <w:rPrChange w:id="3121" w:author="Author">
              <w:rPr>
                <w:rFonts w:asciiTheme="majorBidi" w:eastAsia="Times New Roman" w:hAnsiTheme="majorBidi" w:cstheme="majorBidi"/>
                <w:color w:val="202124"/>
                <w:sz w:val="24"/>
                <w:szCs w:val="24"/>
                <w:lang w:val="en"/>
              </w:rPr>
            </w:rPrChange>
          </w:rPr>
          <w:delText xml:space="preserve">a </w:delText>
        </w:r>
      </w:del>
      <w:r w:rsidR="00D7452B" w:rsidRPr="003D0AC6">
        <w:rPr>
          <w:rFonts w:ascii="Times New Roman" w:eastAsia="Times New Roman" w:hAnsi="Times New Roman" w:cs="Times New Roman"/>
          <w:color w:val="202124"/>
          <w:sz w:val="24"/>
          <w:szCs w:val="24"/>
          <w:lang w:val="en"/>
          <w:rPrChange w:id="3122" w:author="Author">
            <w:rPr>
              <w:rFonts w:asciiTheme="majorBidi" w:eastAsia="Times New Roman" w:hAnsiTheme="majorBidi" w:cstheme="majorBidi"/>
              <w:color w:val="202124"/>
              <w:sz w:val="24"/>
              <w:szCs w:val="24"/>
              <w:lang w:val="en"/>
            </w:rPr>
          </w:rPrChange>
        </w:rPr>
        <w:t>VAC</w:t>
      </w:r>
      <w:ins w:id="3123" w:author="Author">
        <w:r w:rsidR="008D5902">
          <w:rPr>
            <w:rFonts w:ascii="Times New Roman" w:eastAsia="Times New Roman" w:hAnsi="Times New Roman" w:cs="Times New Roman"/>
            <w:color w:val="202124"/>
            <w:sz w:val="24"/>
            <w:szCs w:val="24"/>
            <w:lang w:val="en"/>
          </w:rPr>
          <w:t>s after this time</w:t>
        </w:r>
      </w:ins>
      <w:del w:id="3124" w:author="Author">
        <w:r w:rsidR="00A60DA0" w:rsidRPr="003D0AC6" w:rsidDel="008D5902">
          <w:rPr>
            <w:rFonts w:ascii="Times New Roman" w:hAnsi="Times New Roman" w:cs="Times New Roman"/>
            <w:color w:val="222222"/>
            <w:sz w:val="24"/>
            <w:szCs w:val="24"/>
            <w:shd w:val="clear" w:color="auto" w:fill="FFFFFF"/>
            <w:rPrChange w:id="3125" w:author="Author">
              <w:rPr>
                <w:rFonts w:asciiTheme="majorBidi" w:hAnsiTheme="majorBidi" w:cstheme="majorBidi"/>
                <w:color w:val="222222"/>
                <w:sz w:val="24"/>
                <w:szCs w:val="24"/>
                <w:shd w:val="clear" w:color="auto" w:fill="FFFFFF"/>
              </w:rPr>
            </w:rPrChange>
          </w:rPr>
          <w:delText xml:space="preserve">. Before </w:delText>
        </w:r>
        <w:r w:rsidR="007033AF" w:rsidRPr="003D0AC6" w:rsidDel="008D5902">
          <w:rPr>
            <w:rFonts w:ascii="Times New Roman" w:hAnsi="Times New Roman" w:cs="Times New Roman"/>
            <w:color w:val="222222"/>
            <w:sz w:val="24"/>
            <w:szCs w:val="24"/>
            <w:shd w:val="clear" w:color="auto" w:fill="FFFFFF"/>
            <w:rPrChange w:id="3126" w:author="Author">
              <w:rPr>
                <w:rFonts w:asciiTheme="majorBidi" w:hAnsiTheme="majorBidi" w:cstheme="majorBidi"/>
                <w:color w:val="222222"/>
                <w:sz w:val="24"/>
                <w:szCs w:val="24"/>
                <w:shd w:val="clear" w:color="auto" w:fill="FFFFFF"/>
              </w:rPr>
            </w:rPrChange>
          </w:rPr>
          <w:delText xml:space="preserve">March </w:delText>
        </w:r>
        <w:r w:rsidR="00FA0D74" w:rsidRPr="003D0AC6" w:rsidDel="008D5902">
          <w:rPr>
            <w:rFonts w:ascii="Times New Roman" w:hAnsi="Times New Roman" w:cs="Times New Roman"/>
            <w:color w:val="222222"/>
            <w:sz w:val="24"/>
            <w:szCs w:val="24"/>
            <w:shd w:val="clear" w:color="auto" w:fill="FFFFFF"/>
            <w:rPrChange w:id="3127" w:author="Author">
              <w:rPr>
                <w:rFonts w:asciiTheme="majorBidi" w:hAnsiTheme="majorBidi" w:cstheme="majorBidi"/>
                <w:color w:val="222222"/>
                <w:sz w:val="24"/>
                <w:szCs w:val="24"/>
                <w:shd w:val="clear" w:color="auto" w:fill="FFFFFF"/>
              </w:rPr>
            </w:rPrChange>
          </w:rPr>
          <w:delText xml:space="preserve">2020 </w:delText>
        </w:r>
        <w:r w:rsidR="00746C9C" w:rsidRPr="003D0AC6" w:rsidDel="008D5902">
          <w:rPr>
            <w:rFonts w:ascii="Times New Roman" w:hAnsi="Times New Roman" w:cs="Times New Roman"/>
            <w:color w:val="222222"/>
            <w:sz w:val="24"/>
            <w:szCs w:val="24"/>
            <w:shd w:val="clear" w:color="auto" w:fill="FFFFFF"/>
            <w:rPrChange w:id="3128" w:author="Author">
              <w:rPr>
                <w:rFonts w:asciiTheme="majorBidi" w:hAnsiTheme="majorBidi" w:cstheme="majorBidi"/>
                <w:color w:val="222222"/>
                <w:sz w:val="24"/>
                <w:szCs w:val="24"/>
                <w:shd w:val="clear" w:color="auto" w:fill="FFFFFF"/>
              </w:rPr>
            </w:rPrChange>
          </w:rPr>
          <w:delText>the</w:delText>
        </w:r>
        <w:r w:rsidR="00446C28" w:rsidRPr="003D0AC6" w:rsidDel="008D5902">
          <w:rPr>
            <w:rFonts w:ascii="Times New Roman" w:hAnsi="Times New Roman" w:cs="Times New Roman"/>
            <w:color w:val="222222"/>
            <w:sz w:val="24"/>
            <w:szCs w:val="24"/>
            <w:shd w:val="clear" w:color="auto" w:fill="FFFFFF"/>
            <w:rPrChange w:id="3129" w:author="Author">
              <w:rPr>
                <w:rFonts w:asciiTheme="majorBidi" w:hAnsiTheme="majorBidi" w:cstheme="majorBidi"/>
                <w:color w:val="222222"/>
                <w:sz w:val="24"/>
                <w:szCs w:val="24"/>
                <w:shd w:val="clear" w:color="auto" w:fill="FFFFFF"/>
              </w:rPr>
            </w:rPrChange>
          </w:rPr>
          <w:delText xml:space="preserve"> candidates and </w:delText>
        </w:r>
        <w:r w:rsidR="009B5AFD" w:rsidRPr="003D0AC6" w:rsidDel="008D5902">
          <w:rPr>
            <w:rFonts w:ascii="Times New Roman" w:hAnsi="Times New Roman" w:cs="Times New Roman"/>
            <w:color w:val="222222"/>
            <w:sz w:val="24"/>
            <w:szCs w:val="24"/>
            <w:shd w:val="clear" w:color="auto" w:fill="FFFFFF"/>
            <w:rPrChange w:id="3130" w:author="Author">
              <w:rPr>
                <w:rFonts w:asciiTheme="majorBidi" w:hAnsiTheme="majorBidi" w:cstheme="majorBidi"/>
                <w:color w:val="222222"/>
                <w:sz w:val="24"/>
                <w:szCs w:val="24"/>
                <w:shd w:val="clear" w:color="auto" w:fill="FFFFFF"/>
              </w:rPr>
            </w:rPrChange>
          </w:rPr>
          <w:delText>assessors</w:delText>
        </w:r>
        <w:r w:rsidR="005A6D39" w:rsidRPr="003D0AC6" w:rsidDel="008D5902">
          <w:rPr>
            <w:rFonts w:ascii="Times New Roman" w:hAnsi="Times New Roman" w:cs="Times New Roman"/>
            <w:color w:val="222222"/>
            <w:sz w:val="24"/>
            <w:szCs w:val="24"/>
            <w:shd w:val="clear" w:color="auto" w:fill="FFFFFF"/>
            <w:rPrChange w:id="3131" w:author="Author">
              <w:rPr>
                <w:rFonts w:asciiTheme="majorBidi" w:hAnsiTheme="majorBidi" w:cstheme="majorBidi"/>
                <w:color w:val="222222"/>
                <w:sz w:val="24"/>
                <w:szCs w:val="24"/>
                <w:shd w:val="clear" w:color="auto" w:fill="FFFFFF"/>
              </w:rPr>
            </w:rPrChange>
          </w:rPr>
          <w:delText xml:space="preserve"> </w:delText>
        </w:r>
        <w:r w:rsidR="00926B89" w:rsidRPr="003D0AC6" w:rsidDel="008D5902">
          <w:rPr>
            <w:rFonts w:ascii="Times New Roman" w:hAnsi="Times New Roman" w:cs="Times New Roman"/>
            <w:color w:val="222222"/>
            <w:sz w:val="24"/>
            <w:szCs w:val="24"/>
            <w:shd w:val="clear" w:color="auto" w:fill="FFFFFF"/>
            <w:rPrChange w:id="3132" w:author="Author">
              <w:rPr>
                <w:rFonts w:asciiTheme="majorBidi" w:hAnsiTheme="majorBidi" w:cstheme="majorBidi"/>
                <w:color w:val="222222"/>
                <w:sz w:val="24"/>
                <w:szCs w:val="24"/>
                <w:shd w:val="clear" w:color="auto" w:fill="FFFFFF"/>
              </w:rPr>
            </w:rPrChange>
          </w:rPr>
          <w:delText>participate</w:delText>
        </w:r>
        <w:r w:rsidR="009B5AFD" w:rsidRPr="003D0AC6" w:rsidDel="008D5902">
          <w:rPr>
            <w:rFonts w:ascii="Times New Roman" w:hAnsi="Times New Roman" w:cs="Times New Roman"/>
            <w:color w:val="222222"/>
            <w:sz w:val="24"/>
            <w:szCs w:val="24"/>
            <w:shd w:val="clear" w:color="auto" w:fill="FFFFFF"/>
            <w:rPrChange w:id="3133" w:author="Author">
              <w:rPr>
                <w:rFonts w:asciiTheme="majorBidi" w:hAnsiTheme="majorBidi" w:cstheme="majorBidi"/>
                <w:color w:val="222222"/>
                <w:sz w:val="24"/>
                <w:szCs w:val="24"/>
                <w:shd w:val="clear" w:color="auto" w:fill="FFFFFF"/>
              </w:rPr>
            </w:rPrChange>
          </w:rPr>
          <w:delText>d</w:delText>
        </w:r>
        <w:r w:rsidR="00746C9C" w:rsidRPr="003D0AC6" w:rsidDel="008D5902">
          <w:rPr>
            <w:rFonts w:ascii="Times New Roman" w:hAnsi="Times New Roman" w:cs="Times New Roman"/>
            <w:color w:val="222222"/>
            <w:sz w:val="24"/>
            <w:szCs w:val="24"/>
            <w:shd w:val="clear" w:color="auto" w:fill="FFFFFF"/>
            <w:rPrChange w:id="3134" w:author="Author">
              <w:rPr>
                <w:rFonts w:asciiTheme="majorBidi" w:hAnsiTheme="majorBidi" w:cstheme="majorBidi"/>
                <w:color w:val="222222"/>
                <w:sz w:val="24"/>
                <w:szCs w:val="24"/>
                <w:shd w:val="clear" w:color="auto" w:fill="FFFFFF"/>
              </w:rPr>
            </w:rPrChange>
          </w:rPr>
          <w:delText xml:space="preserve"> </w:delText>
        </w:r>
        <w:r w:rsidR="00926B89" w:rsidRPr="003D0AC6" w:rsidDel="008D5902">
          <w:rPr>
            <w:rFonts w:ascii="Times New Roman" w:hAnsi="Times New Roman" w:cs="Times New Roman"/>
            <w:color w:val="222222"/>
            <w:sz w:val="24"/>
            <w:szCs w:val="24"/>
            <w:shd w:val="clear" w:color="auto" w:fill="FFFFFF"/>
            <w:rPrChange w:id="3135" w:author="Author">
              <w:rPr>
                <w:rFonts w:asciiTheme="majorBidi" w:hAnsiTheme="majorBidi" w:cstheme="majorBidi"/>
                <w:color w:val="222222"/>
                <w:sz w:val="24"/>
                <w:szCs w:val="24"/>
                <w:shd w:val="clear" w:color="auto" w:fill="FFFFFF"/>
              </w:rPr>
            </w:rPrChange>
          </w:rPr>
          <w:delText xml:space="preserve">in </w:delText>
        </w:r>
        <w:r w:rsidR="00D20172" w:rsidRPr="003D0AC6" w:rsidDel="008D5902">
          <w:rPr>
            <w:rFonts w:ascii="Times New Roman" w:hAnsi="Times New Roman" w:cs="Times New Roman"/>
            <w:color w:val="222222"/>
            <w:sz w:val="24"/>
            <w:szCs w:val="24"/>
            <w:shd w:val="clear" w:color="auto" w:fill="FFFFFF"/>
            <w:rPrChange w:id="3136" w:author="Author">
              <w:rPr>
                <w:rFonts w:asciiTheme="majorBidi" w:hAnsiTheme="majorBidi" w:cstheme="majorBidi"/>
                <w:color w:val="222222"/>
                <w:sz w:val="24"/>
                <w:szCs w:val="24"/>
                <w:shd w:val="clear" w:color="auto" w:fill="FFFFFF"/>
              </w:rPr>
            </w:rPrChange>
          </w:rPr>
          <w:delText xml:space="preserve">FTF AC and after </w:delText>
        </w:r>
        <w:r w:rsidR="009B5AFD" w:rsidRPr="003D0AC6" w:rsidDel="008D5902">
          <w:rPr>
            <w:rFonts w:ascii="Times New Roman" w:hAnsi="Times New Roman" w:cs="Times New Roman"/>
            <w:color w:val="222222"/>
            <w:sz w:val="24"/>
            <w:szCs w:val="24"/>
            <w:shd w:val="clear" w:color="auto" w:fill="FFFFFF"/>
            <w:rPrChange w:id="3137" w:author="Author">
              <w:rPr>
                <w:rFonts w:asciiTheme="majorBidi" w:hAnsiTheme="majorBidi" w:cstheme="majorBidi"/>
                <w:color w:val="222222"/>
                <w:sz w:val="24"/>
                <w:szCs w:val="24"/>
                <w:shd w:val="clear" w:color="auto" w:fill="FFFFFF"/>
              </w:rPr>
            </w:rPrChange>
          </w:rPr>
          <w:delText>March 2020</w:delText>
        </w:r>
        <w:r w:rsidR="00926B89" w:rsidRPr="003D0AC6" w:rsidDel="008D5902">
          <w:rPr>
            <w:rFonts w:ascii="Times New Roman" w:hAnsi="Times New Roman" w:cs="Times New Roman"/>
            <w:color w:val="222222"/>
            <w:sz w:val="24"/>
            <w:szCs w:val="24"/>
            <w:shd w:val="clear" w:color="auto" w:fill="FFFFFF"/>
            <w:rPrChange w:id="3138" w:author="Author">
              <w:rPr>
                <w:rFonts w:asciiTheme="majorBidi" w:hAnsiTheme="majorBidi" w:cstheme="majorBidi"/>
                <w:color w:val="222222"/>
                <w:sz w:val="24"/>
                <w:szCs w:val="24"/>
                <w:shd w:val="clear" w:color="auto" w:fill="FFFFFF"/>
              </w:rPr>
            </w:rPrChange>
          </w:rPr>
          <w:delText xml:space="preserve">in </w:delText>
        </w:r>
        <w:r w:rsidR="00D20172" w:rsidRPr="003D0AC6" w:rsidDel="008D5902">
          <w:rPr>
            <w:rFonts w:ascii="Times New Roman" w:hAnsi="Times New Roman" w:cs="Times New Roman"/>
            <w:color w:val="222222"/>
            <w:sz w:val="24"/>
            <w:szCs w:val="24"/>
            <w:shd w:val="clear" w:color="auto" w:fill="FFFFFF"/>
            <w:rPrChange w:id="3139" w:author="Author">
              <w:rPr>
                <w:rFonts w:asciiTheme="majorBidi" w:hAnsiTheme="majorBidi" w:cstheme="majorBidi"/>
                <w:color w:val="222222"/>
                <w:sz w:val="24"/>
                <w:szCs w:val="24"/>
                <w:shd w:val="clear" w:color="auto" w:fill="FFFFFF"/>
              </w:rPr>
            </w:rPrChange>
          </w:rPr>
          <w:delText>VAC</w:delText>
        </w:r>
      </w:del>
      <w:r w:rsidR="00D20172" w:rsidRPr="003D0AC6">
        <w:rPr>
          <w:rFonts w:ascii="Times New Roman" w:hAnsi="Times New Roman" w:cs="Times New Roman"/>
          <w:color w:val="222222"/>
          <w:sz w:val="24"/>
          <w:szCs w:val="24"/>
          <w:shd w:val="clear" w:color="auto" w:fill="FFFFFF"/>
          <w:rPrChange w:id="3140" w:author="Author">
            <w:rPr>
              <w:rFonts w:asciiTheme="majorBidi" w:hAnsiTheme="majorBidi" w:cstheme="majorBidi"/>
              <w:color w:val="222222"/>
              <w:sz w:val="24"/>
              <w:szCs w:val="24"/>
              <w:shd w:val="clear" w:color="auto" w:fill="FFFFFF"/>
            </w:rPr>
          </w:rPrChange>
        </w:rPr>
        <w:t>. E</w:t>
      </w:r>
      <w:r w:rsidR="00450A3C" w:rsidRPr="003D0AC6">
        <w:rPr>
          <w:rFonts w:ascii="Times New Roman" w:hAnsi="Times New Roman" w:cs="Times New Roman"/>
          <w:color w:val="222222"/>
          <w:sz w:val="24"/>
          <w:szCs w:val="24"/>
          <w:shd w:val="clear" w:color="auto" w:fill="FFFFFF"/>
          <w:rPrChange w:id="3141" w:author="Author">
            <w:rPr>
              <w:rFonts w:asciiTheme="majorBidi" w:hAnsiTheme="majorBidi" w:cstheme="majorBidi"/>
              <w:color w:val="222222"/>
              <w:sz w:val="24"/>
              <w:szCs w:val="24"/>
              <w:shd w:val="clear" w:color="auto" w:fill="FFFFFF"/>
            </w:rPr>
          </w:rPrChange>
        </w:rPr>
        <w:t xml:space="preserve">ach </w:t>
      </w:r>
      <w:r w:rsidR="00CC5BBB" w:rsidRPr="003D0AC6">
        <w:rPr>
          <w:rFonts w:ascii="Times New Roman" w:hAnsi="Times New Roman" w:cs="Times New Roman"/>
          <w:color w:val="222222"/>
          <w:sz w:val="24"/>
          <w:szCs w:val="24"/>
          <w:shd w:val="clear" w:color="auto" w:fill="FFFFFF"/>
          <w:rPrChange w:id="3142" w:author="Author">
            <w:rPr>
              <w:rFonts w:asciiTheme="majorBidi" w:hAnsiTheme="majorBidi" w:cstheme="majorBidi"/>
              <w:color w:val="222222"/>
              <w:sz w:val="24"/>
              <w:szCs w:val="24"/>
              <w:shd w:val="clear" w:color="auto" w:fill="FFFFFF"/>
            </w:rPr>
          </w:rPrChange>
        </w:rPr>
        <w:t xml:space="preserve">group </w:t>
      </w:r>
      <w:r w:rsidR="00450A3C" w:rsidRPr="003D0AC6">
        <w:rPr>
          <w:rFonts w:ascii="Times New Roman" w:hAnsi="Times New Roman" w:cs="Times New Roman"/>
          <w:color w:val="222222"/>
          <w:sz w:val="24"/>
          <w:szCs w:val="24"/>
          <w:shd w:val="clear" w:color="auto" w:fill="FFFFFF"/>
          <w:rPrChange w:id="3143" w:author="Author">
            <w:rPr>
              <w:rFonts w:asciiTheme="majorBidi" w:hAnsiTheme="majorBidi" w:cstheme="majorBidi"/>
              <w:color w:val="222222"/>
              <w:sz w:val="24"/>
              <w:szCs w:val="24"/>
              <w:shd w:val="clear" w:color="auto" w:fill="FFFFFF"/>
            </w:rPr>
          </w:rPrChange>
        </w:rPr>
        <w:t>include</w:t>
      </w:r>
      <w:r w:rsidR="00C16178" w:rsidRPr="003D0AC6">
        <w:rPr>
          <w:rFonts w:ascii="Times New Roman" w:hAnsi="Times New Roman" w:cs="Times New Roman"/>
          <w:color w:val="222222"/>
          <w:sz w:val="24"/>
          <w:szCs w:val="24"/>
          <w:shd w:val="clear" w:color="auto" w:fill="FFFFFF"/>
          <w:rPrChange w:id="3144" w:author="Author">
            <w:rPr>
              <w:rFonts w:asciiTheme="majorBidi" w:hAnsiTheme="majorBidi" w:cstheme="majorBidi"/>
              <w:color w:val="222222"/>
              <w:sz w:val="24"/>
              <w:szCs w:val="24"/>
              <w:shd w:val="clear" w:color="auto" w:fill="FFFFFF"/>
            </w:rPr>
          </w:rPrChange>
        </w:rPr>
        <w:t>d</w:t>
      </w:r>
      <w:r w:rsidR="00450A3C" w:rsidRPr="003D0AC6">
        <w:rPr>
          <w:rFonts w:ascii="Times New Roman" w:hAnsi="Times New Roman" w:cs="Times New Roman"/>
          <w:color w:val="222222"/>
          <w:sz w:val="24"/>
          <w:szCs w:val="24"/>
          <w:shd w:val="clear" w:color="auto" w:fill="FFFFFF"/>
          <w:rPrChange w:id="3145" w:author="Author">
            <w:rPr>
              <w:rFonts w:asciiTheme="majorBidi" w:hAnsiTheme="majorBidi" w:cstheme="majorBidi"/>
              <w:color w:val="222222"/>
              <w:sz w:val="24"/>
              <w:szCs w:val="24"/>
              <w:shd w:val="clear" w:color="auto" w:fill="FFFFFF"/>
            </w:rPr>
          </w:rPrChange>
        </w:rPr>
        <w:t xml:space="preserve"> two </w:t>
      </w:r>
      <w:r w:rsidR="000D0B34" w:rsidRPr="003D0AC6">
        <w:rPr>
          <w:rFonts w:ascii="Times New Roman" w:hAnsi="Times New Roman" w:cs="Times New Roman"/>
          <w:color w:val="222222"/>
          <w:sz w:val="24"/>
          <w:szCs w:val="24"/>
          <w:shd w:val="clear" w:color="auto" w:fill="FFFFFF"/>
          <w:rPrChange w:id="3146" w:author="Author">
            <w:rPr>
              <w:rFonts w:asciiTheme="majorBidi" w:hAnsiTheme="majorBidi" w:cstheme="majorBidi"/>
              <w:color w:val="222222"/>
              <w:sz w:val="24"/>
              <w:szCs w:val="24"/>
              <w:shd w:val="clear" w:color="auto" w:fill="FFFFFF"/>
            </w:rPr>
          </w:rPrChange>
        </w:rPr>
        <w:t>assessors</w:t>
      </w:r>
      <w:r w:rsidR="00450A3C" w:rsidRPr="003D0AC6">
        <w:rPr>
          <w:rFonts w:ascii="Times New Roman" w:hAnsi="Times New Roman" w:cs="Times New Roman"/>
          <w:color w:val="222222"/>
          <w:sz w:val="24"/>
          <w:szCs w:val="24"/>
          <w:shd w:val="clear" w:color="auto" w:fill="FFFFFF"/>
          <w:rPrChange w:id="3147" w:author="Author">
            <w:rPr>
              <w:rFonts w:asciiTheme="majorBidi" w:hAnsiTheme="majorBidi" w:cstheme="majorBidi"/>
              <w:color w:val="222222"/>
              <w:sz w:val="24"/>
              <w:szCs w:val="24"/>
              <w:shd w:val="clear" w:color="auto" w:fill="FFFFFF"/>
            </w:rPr>
          </w:rPrChange>
        </w:rPr>
        <w:t xml:space="preserve"> and </w:t>
      </w:r>
      <w:del w:id="3148" w:author="Author">
        <w:r w:rsidR="00450A3C" w:rsidRPr="003D0AC6" w:rsidDel="008D5902">
          <w:rPr>
            <w:rFonts w:ascii="Times New Roman" w:hAnsi="Times New Roman" w:cs="Times New Roman"/>
            <w:color w:val="222222"/>
            <w:sz w:val="24"/>
            <w:szCs w:val="24"/>
            <w:shd w:val="clear" w:color="auto" w:fill="FFFFFF"/>
            <w:rPrChange w:id="3149" w:author="Author">
              <w:rPr>
                <w:rFonts w:asciiTheme="majorBidi" w:hAnsiTheme="majorBidi" w:cstheme="majorBidi"/>
                <w:color w:val="222222"/>
                <w:sz w:val="24"/>
                <w:szCs w:val="24"/>
                <w:shd w:val="clear" w:color="auto" w:fill="FFFFFF"/>
              </w:rPr>
            </w:rPrChange>
          </w:rPr>
          <w:delText xml:space="preserve">6 </w:delText>
        </w:r>
      </w:del>
      <w:ins w:id="3150" w:author="Author">
        <w:r w:rsidR="008D5902">
          <w:rPr>
            <w:rFonts w:ascii="Times New Roman" w:hAnsi="Times New Roman" w:cs="Times New Roman"/>
            <w:color w:val="222222"/>
            <w:sz w:val="24"/>
            <w:szCs w:val="24"/>
            <w:shd w:val="clear" w:color="auto" w:fill="FFFFFF"/>
          </w:rPr>
          <w:t>six</w:t>
        </w:r>
        <w:r w:rsidR="008D5902" w:rsidRPr="003D0AC6">
          <w:rPr>
            <w:rFonts w:ascii="Times New Roman" w:hAnsi="Times New Roman" w:cs="Times New Roman"/>
            <w:color w:val="222222"/>
            <w:sz w:val="24"/>
            <w:szCs w:val="24"/>
            <w:shd w:val="clear" w:color="auto" w:fill="FFFFFF"/>
            <w:rPrChange w:id="3151" w:author="Author">
              <w:rPr>
                <w:rFonts w:asciiTheme="majorBidi" w:hAnsiTheme="majorBidi" w:cstheme="majorBidi"/>
                <w:color w:val="222222"/>
                <w:sz w:val="24"/>
                <w:szCs w:val="24"/>
                <w:shd w:val="clear" w:color="auto" w:fill="FFFFFF"/>
              </w:rPr>
            </w:rPrChange>
          </w:rPr>
          <w:t xml:space="preserve"> </w:t>
        </w:r>
      </w:ins>
      <w:r w:rsidR="009B5AFD" w:rsidRPr="003D0AC6">
        <w:rPr>
          <w:rFonts w:ascii="Times New Roman" w:hAnsi="Times New Roman" w:cs="Times New Roman"/>
          <w:color w:val="222222"/>
          <w:sz w:val="24"/>
          <w:szCs w:val="24"/>
          <w:shd w:val="clear" w:color="auto" w:fill="FFFFFF"/>
          <w:rPrChange w:id="3152" w:author="Author">
            <w:rPr>
              <w:rFonts w:asciiTheme="majorBidi" w:hAnsiTheme="majorBidi" w:cstheme="majorBidi"/>
              <w:color w:val="222222"/>
              <w:sz w:val="24"/>
              <w:szCs w:val="24"/>
              <w:shd w:val="clear" w:color="auto" w:fill="FFFFFF"/>
            </w:rPr>
          </w:rPrChange>
        </w:rPr>
        <w:t xml:space="preserve">candidates </w:t>
      </w:r>
      <w:r w:rsidR="00450A3C" w:rsidRPr="003D0AC6">
        <w:rPr>
          <w:rFonts w:ascii="Times New Roman" w:hAnsi="Times New Roman" w:cs="Times New Roman"/>
          <w:color w:val="222222"/>
          <w:sz w:val="24"/>
          <w:szCs w:val="24"/>
          <w:shd w:val="clear" w:color="auto" w:fill="FFFFFF"/>
          <w:rPrChange w:id="3153" w:author="Author">
            <w:rPr>
              <w:rFonts w:asciiTheme="majorBidi" w:hAnsiTheme="majorBidi" w:cstheme="majorBidi"/>
              <w:color w:val="222222"/>
              <w:sz w:val="24"/>
              <w:szCs w:val="24"/>
              <w:shd w:val="clear" w:color="auto" w:fill="FFFFFF"/>
            </w:rPr>
          </w:rPrChange>
        </w:rPr>
        <w:t xml:space="preserve">in </w:t>
      </w:r>
      <w:ins w:id="3154" w:author="Author">
        <w:r w:rsidR="008D5902">
          <w:rPr>
            <w:rFonts w:ascii="Times New Roman" w:hAnsi="Times New Roman" w:cs="Times New Roman"/>
            <w:color w:val="222222"/>
            <w:sz w:val="24"/>
            <w:szCs w:val="24"/>
            <w:shd w:val="clear" w:color="auto" w:fill="FFFFFF"/>
          </w:rPr>
          <w:t xml:space="preserve">a </w:t>
        </w:r>
      </w:ins>
      <w:r w:rsidR="009B5AFD" w:rsidRPr="003D0AC6">
        <w:rPr>
          <w:rFonts w:ascii="Times New Roman" w:hAnsi="Times New Roman" w:cs="Times New Roman"/>
          <w:color w:val="222222"/>
          <w:sz w:val="24"/>
          <w:szCs w:val="24"/>
          <w:shd w:val="clear" w:color="auto" w:fill="FFFFFF"/>
          <w:rPrChange w:id="3155" w:author="Author">
            <w:rPr>
              <w:rFonts w:asciiTheme="majorBidi" w:hAnsiTheme="majorBidi" w:cstheme="majorBidi"/>
              <w:color w:val="222222"/>
              <w:sz w:val="24"/>
              <w:szCs w:val="24"/>
              <w:shd w:val="clear" w:color="auto" w:fill="FFFFFF"/>
            </w:rPr>
          </w:rPrChange>
        </w:rPr>
        <w:t>VAC,</w:t>
      </w:r>
      <w:r w:rsidR="00450A3C" w:rsidRPr="003D0AC6">
        <w:rPr>
          <w:rFonts w:ascii="Times New Roman" w:hAnsi="Times New Roman" w:cs="Times New Roman"/>
          <w:color w:val="222222"/>
          <w:sz w:val="24"/>
          <w:szCs w:val="24"/>
          <w:shd w:val="clear" w:color="auto" w:fill="FFFFFF"/>
          <w:rPrChange w:id="3156" w:author="Author">
            <w:rPr>
              <w:rFonts w:asciiTheme="majorBidi" w:hAnsiTheme="majorBidi" w:cstheme="majorBidi"/>
              <w:color w:val="222222"/>
              <w:sz w:val="24"/>
              <w:szCs w:val="24"/>
              <w:shd w:val="clear" w:color="auto" w:fill="FFFFFF"/>
            </w:rPr>
          </w:rPrChange>
        </w:rPr>
        <w:t xml:space="preserve"> </w:t>
      </w:r>
      <w:r w:rsidR="009B5AFD" w:rsidRPr="003D0AC6">
        <w:rPr>
          <w:rFonts w:ascii="Times New Roman" w:hAnsi="Times New Roman" w:cs="Times New Roman"/>
          <w:color w:val="222222"/>
          <w:sz w:val="24"/>
          <w:szCs w:val="24"/>
          <w:shd w:val="clear" w:color="auto" w:fill="FFFFFF"/>
          <w:rPrChange w:id="3157" w:author="Author">
            <w:rPr>
              <w:rFonts w:asciiTheme="majorBidi" w:hAnsiTheme="majorBidi" w:cstheme="majorBidi"/>
              <w:color w:val="222222"/>
              <w:sz w:val="24"/>
              <w:szCs w:val="24"/>
              <w:shd w:val="clear" w:color="auto" w:fill="FFFFFF"/>
            </w:rPr>
          </w:rPrChange>
        </w:rPr>
        <w:t xml:space="preserve">and </w:t>
      </w:r>
      <w:del w:id="3158" w:author="Author">
        <w:r w:rsidR="009B5AFD" w:rsidRPr="003D0AC6" w:rsidDel="008D5902">
          <w:rPr>
            <w:rFonts w:ascii="Times New Roman" w:hAnsi="Times New Roman" w:cs="Times New Roman"/>
            <w:color w:val="222222"/>
            <w:sz w:val="24"/>
            <w:szCs w:val="24"/>
            <w:shd w:val="clear" w:color="auto" w:fill="FFFFFF"/>
            <w:rPrChange w:id="3159" w:author="Author">
              <w:rPr>
                <w:rFonts w:asciiTheme="majorBidi" w:hAnsiTheme="majorBidi" w:cstheme="majorBidi"/>
                <w:color w:val="222222"/>
                <w:sz w:val="24"/>
                <w:szCs w:val="24"/>
                <w:shd w:val="clear" w:color="auto" w:fill="FFFFFF"/>
              </w:rPr>
            </w:rPrChange>
          </w:rPr>
          <w:delText xml:space="preserve">8 </w:delText>
        </w:r>
      </w:del>
      <w:ins w:id="3160" w:author="Author">
        <w:r w:rsidR="008D5902">
          <w:rPr>
            <w:rFonts w:ascii="Times New Roman" w:hAnsi="Times New Roman" w:cs="Times New Roman"/>
            <w:color w:val="222222"/>
            <w:sz w:val="24"/>
            <w:szCs w:val="24"/>
            <w:shd w:val="clear" w:color="auto" w:fill="FFFFFF"/>
          </w:rPr>
          <w:t>eight</w:t>
        </w:r>
        <w:r w:rsidR="008D5902" w:rsidRPr="003D0AC6">
          <w:rPr>
            <w:rFonts w:ascii="Times New Roman" w:hAnsi="Times New Roman" w:cs="Times New Roman"/>
            <w:color w:val="222222"/>
            <w:sz w:val="24"/>
            <w:szCs w:val="24"/>
            <w:shd w:val="clear" w:color="auto" w:fill="FFFFFF"/>
            <w:rPrChange w:id="3161" w:author="Author">
              <w:rPr>
                <w:rFonts w:asciiTheme="majorBidi" w:hAnsiTheme="majorBidi" w:cstheme="majorBidi"/>
                <w:color w:val="222222"/>
                <w:sz w:val="24"/>
                <w:szCs w:val="24"/>
                <w:shd w:val="clear" w:color="auto" w:fill="FFFFFF"/>
              </w:rPr>
            </w:rPrChange>
          </w:rPr>
          <w:t xml:space="preserve"> </w:t>
        </w:r>
      </w:ins>
      <w:r w:rsidR="009B5AFD" w:rsidRPr="003D0AC6">
        <w:rPr>
          <w:rFonts w:ascii="Times New Roman" w:hAnsi="Times New Roman" w:cs="Times New Roman"/>
          <w:color w:val="222222"/>
          <w:sz w:val="24"/>
          <w:szCs w:val="24"/>
          <w:shd w:val="clear" w:color="auto" w:fill="FFFFFF"/>
          <w:rPrChange w:id="3162" w:author="Author">
            <w:rPr>
              <w:rFonts w:asciiTheme="majorBidi" w:hAnsiTheme="majorBidi" w:cstheme="majorBidi"/>
              <w:color w:val="222222"/>
              <w:sz w:val="24"/>
              <w:szCs w:val="24"/>
              <w:shd w:val="clear" w:color="auto" w:fill="FFFFFF"/>
            </w:rPr>
          </w:rPrChange>
        </w:rPr>
        <w:t xml:space="preserve">candidates in </w:t>
      </w:r>
      <w:ins w:id="3163" w:author="Author">
        <w:r w:rsidR="008D5902">
          <w:rPr>
            <w:rFonts w:ascii="Times New Roman" w:hAnsi="Times New Roman" w:cs="Times New Roman"/>
            <w:color w:val="222222"/>
            <w:sz w:val="24"/>
            <w:szCs w:val="24"/>
            <w:shd w:val="clear" w:color="auto" w:fill="FFFFFF"/>
          </w:rPr>
          <w:t xml:space="preserve">a </w:t>
        </w:r>
      </w:ins>
      <w:r w:rsidR="009B5AFD" w:rsidRPr="003D0AC6">
        <w:rPr>
          <w:rFonts w:ascii="Times New Roman" w:hAnsi="Times New Roman" w:cs="Times New Roman"/>
          <w:color w:val="222222"/>
          <w:sz w:val="24"/>
          <w:szCs w:val="24"/>
          <w:shd w:val="clear" w:color="auto" w:fill="FFFFFF"/>
          <w:rPrChange w:id="3164" w:author="Author">
            <w:rPr>
              <w:rFonts w:asciiTheme="majorBidi" w:hAnsiTheme="majorBidi" w:cstheme="majorBidi"/>
              <w:color w:val="222222"/>
              <w:sz w:val="24"/>
              <w:szCs w:val="24"/>
              <w:shd w:val="clear" w:color="auto" w:fill="FFFFFF"/>
            </w:rPr>
          </w:rPrChange>
        </w:rPr>
        <w:t>FTF AC</w:t>
      </w:r>
      <w:r w:rsidR="00450A3C" w:rsidRPr="003D0AC6">
        <w:rPr>
          <w:rFonts w:ascii="Times New Roman" w:hAnsi="Times New Roman" w:cs="Times New Roman"/>
          <w:color w:val="222222"/>
          <w:sz w:val="24"/>
          <w:szCs w:val="24"/>
          <w:shd w:val="clear" w:color="auto" w:fill="FFFFFF"/>
          <w:rPrChange w:id="3165" w:author="Author">
            <w:rPr>
              <w:rFonts w:asciiTheme="majorBidi" w:hAnsiTheme="majorBidi" w:cstheme="majorBidi"/>
              <w:color w:val="222222"/>
              <w:sz w:val="24"/>
              <w:szCs w:val="24"/>
              <w:shd w:val="clear" w:color="auto" w:fill="FFFFFF"/>
            </w:rPr>
          </w:rPrChange>
        </w:rPr>
        <w:t xml:space="preserve">. The </w:t>
      </w:r>
      <w:r w:rsidR="003B33B1" w:rsidRPr="003D0AC6">
        <w:rPr>
          <w:rFonts w:ascii="Times New Roman" w:hAnsi="Times New Roman" w:cs="Times New Roman"/>
          <w:color w:val="222222"/>
          <w:sz w:val="24"/>
          <w:szCs w:val="24"/>
          <w:shd w:val="clear" w:color="auto" w:fill="FFFFFF"/>
          <w:rPrChange w:id="3166" w:author="Author">
            <w:rPr>
              <w:rFonts w:asciiTheme="majorBidi" w:hAnsiTheme="majorBidi" w:cstheme="majorBidi"/>
              <w:color w:val="222222"/>
              <w:sz w:val="24"/>
              <w:szCs w:val="24"/>
              <w:shd w:val="clear" w:color="auto" w:fill="FFFFFF"/>
            </w:rPr>
          </w:rPrChange>
        </w:rPr>
        <w:t>selection</w:t>
      </w:r>
      <w:r w:rsidR="00450A3C" w:rsidRPr="003D0AC6">
        <w:rPr>
          <w:rFonts w:ascii="Times New Roman" w:hAnsi="Times New Roman" w:cs="Times New Roman"/>
          <w:color w:val="222222"/>
          <w:sz w:val="24"/>
          <w:szCs w:val="24"/>
          <w:shd w:val="clear" w:color="auto" w:fill="FFFFFF"/>
          <w:rPrChange w:id="3167" w:author="Author">
            <w:rPr>
              <w:rFonts w:asciiTheme="majorBidi" w:hAnsiTheme="majorBidi" w:cstheme="majorBidi"/>
              <w:color w:val="222222"/>
              <w:sz w:val="24"/>
              <w:szCs w:val="24"/>
              <w:shd w:val="clear" w:color="auto" w:fill="FFFFFF"/>
            </w:rPr>
          </w:rPrChange>
        </w:rPr>
        <w:t xml:space="preserve"> day included two group exercises and one individual exercise, </w:t>
      </w:r>
      <w:del w:id="3168" w:author="Author">
        <w:r w:rsidR="00450A3C" w:rsidRPr="003D0AC6" w:rsidDel="008D5902">
          <w:rPr>
            <w:rFonts w:ascii="Times New Roman" w:hAnsi="Times New Roman" w:cs="Times New Roman"/>
            <w:color w:val="222222"/>
            <w:sz w:val="24"/>
            <w:szCs w:val="24"/>
            <w:shd w:val="clear" w:color="auto" w:fill="FFFFFF"/>
            <w:rPrChange w:id="3169" w:author="Author">
              <w:rPr>
                <w:rFonts w:asciiTheme="majorBidi" w:hAnsiTheme="majorBidi" w:cstheme="majorBidi"/>
                <w:color w:val="222222"/>
                <w:sz w:val="24"/>
                <w:szCs w:val="24"/>
                <w:shd w:val="clear" w:color="auto" w:fill="FFFFFF"/>
              </w:rPr>
            </w:rPrChange>
          </w:rPr>
          <w:delText xml:space="preserve">in </w:delText>
        </w:r>
      </w:del>
      <w:ins w:id="3170" w:author="Author">
        <w:r w:rsidR="008D5902">
          <w:rPr>
            <w:rFonts w:ascii="Times New Roman" w:hAnsi="Times New Roman" w:cs="Times New Roman"/>
            <w:color w:val="222222"/>
            <w:sz w:val="24"/>
            <w:szCs w:val="24"/>
            <w:shd w:val="clear" w:color="auto" w:fill="FFFFFF"/>
          </w:rPr>
          <w:t>on</w:t>
        </w:r>
        <w:r w:rsidR="008D5902" w:rsidRPr="003D0AC6">
          <w:rPr>
            <w:rFonts w:ascii="Times New Roman" w:hAnsi="Times New Roman" w:cs="Times New Roman"/>
            <w:color w:val="222222"/>
            <w:sz w:val="24"/>
            <w:szCs w:val="24"/>
            <w:shd w:val="clear" w:color="auto" w:fill="FFFFFF"/>
            <w:rPrChange w:id="3171" w:author="Author">
              <w:rPr>
                <w:rFonts w:asciiTheme="majorBidi" w:hAnsiTheme="majorBidi" w:cstheme="majorBidi"/>
                <w:color w:val="222222"/>
                <w:sz w:val="24"/>
                <w:szCs w:val="24"/>
                <w:shd w:val="clear" w:color="auto" w:fill="FFFFFF"/>
              </w:rPr>
            </w:rPrChange>
          </w:rPr>
          <w:t xml:space="preserve"> </w:t>
        </w:r>
      </w:ins>
      <w:r w:rsidR="00450A3C" w:rsidRPr="003D0AC6">
        <w:rPr>
          <w:rFonts w:ascii="Times New Roman" w:hAnsi="Times New Roman" w:cs="Times New Roman"/>
          <w:color w:val="222222"/>
          <w:sz w:val="24"/>
          <w:szCs w:val="24"/>
          <w:shd w:val="clear" w:color="auto" w:fill="FFFFFF"/>
          <w:rPrChange w:id="3172" w:author="Author">
            <w:rPr>
              <w:rFonts w:asciiTheme="majorBidi" w:hAnsiTheme="majorBidi" w:cstheme="majorBidi"/>
              <w:color w:val="222222"/>
              <w:sz w:val="24"/>
              <w:szCs w:val="24"/>
              <w:shd w:val="clear" w:color="auto" w:fill="FFFFFF"/>
            </w:rPr>
          </w:rPrChange>
        </w:rPr>
        <w:t xml:space="preserve">which the </w:t>
      </w:r>
      <w:r w:rsidR="000D0B34" w:rsidRPr="003D0AC6">
        <w:rPr>
          <w:rFonts w:ascii="Times New Roman" w:hAnsi="Times New Roman" w:cs="Times New Roman"/>
          <w:color w:val="222222"/>
          <w:sz w:val="24"/>
          <w:szCs w:val="24"/>
          <w:shd w:val="clear" w:color="auto" w:fill="FFFFFF"/>
          <w:rPrChange w:id="3173" w:author="Author">
            <w:rPr>
              <w:rFonts w:asciiTheme="majorBidi" w:hAnsiTheme="majorBidi" w:cstheme="majorBidi"/>
              <w:color w:val="222222"/>
              <w:sz w:val="24"/>
              <w:szCs w:val="24"/>
              <w:shd w:val="clear" w:color="auto" w:fill="FFFFFF"/>
            </w:rPr>
          </w:rPrChange>
        </w:rPr>
        <w:t>analysis</w:t>
      </w:r>
      <w:r w:rsidR="00450A3C" w:rsidRPr="003D0AC6">
        <w:rPr>
          <w:rFonts w:ascii="Times New Roman" w:hAnsi="Times New Roman" w:cs="Times New Roman"/>
          <w:color w:val="222222"/>
          <w:sz w:val="24"/>
          <w:szCs w:val="24"/>
          <w:shd w:val="clear" w:color="auto" w:fill="FFFFFF"/>
          <w:rPrChange w:id="3174" w:author="Author">
            <w:rPr>
              <w:rFonts w:asciiTheme="majorBidi" w:hAnsiTheme="majorBidi" w:cstheme="majorBidi"/>
              <w:color w:val="222222"/>
              <w:sz w:val="24"/>
              <w:szCs w:val="24"/>
              <w:shd w:val="clear" w:color="auto" w:fill="FFFFFF"/>
            </w:rPr>
          </w:rPrChange>
        </w:rPr>
        <w:t xml:space="preserve"> </w:t>
      </w:r>
      <w:del w:id="3175" w:author="Author">
        <w:r w:rsidR="00450A3C" w:rsidRPr="003D0AC6" w:rsidDel="008D5902">
          <w:rPr>
            <w:rFonts w:ascii="Times New Roman" w:hAnsi="Times New Roman" w:cs="Times New Roman"/>
            <w:color w:val="222222"/>
            <w:sz w:val="24"/>
            <w:szCs w:val="24"/>
            <w:shd w:val="clear" w:color="auto" w:fill="FFFFFF"/>
            <w:rPrChange w:id="3176" w:author="Author">
              <w:rPr>
                <w:rFonts w:asciiTheme="majorBidi" w:hAnsiTheme="majorBidi" w:cstheme="majorBidi"/>
                <w:color w:val="222222"/>
                <w:sz w:val="24"/>
                <w:szCs w:val="24"/>
                <w:shd w:val="clear" w:color="auto" w:fill="FFFFFF"/>
              </w:rPr>
            </w:rPrChange>
          </w:rPr>
          <w:delText xml:space="preserve">will </w:delText>
        </w:r>
        <w:r w:rsidR="000D0B34" w:rsidRPr="003D0AC6" w:rsidDel="008D5902">
          <w:rPr>
            <w:rFonts w:ascii="Times New Roman" w:hAnsi="Times New Roman" w:cs="Times New Roman"/>
            <w:color w:val="222222"/>
            <w:sz w:val="24"/>
            <w:szCs w:val="24"/>
            <w:shd w:val="clear" w:color="auto" w:fill="FFFFFF"/>
            <w:rPrChange w:id="3177" w:author="Author">
              <w:rPr>
                <w:rFonts w:asciiTheme="majorBidi" w:hAnsiTheme="majorBidi" w:cstheme="majorBidi"/>
                <w:color w:val="222222"/>
                <w:sz w:val="24"/>
                <w:szCs w:val="24"/>
                <w:shd w:val="clear" w:color="auto" w:fill="FFFFFF"/>
              </w:rPr>
            </w:rPrChange>
          </w:rPr>
          <w:delText xml:space="preserve">be </w:delText>
        </w:r>
        <w:r w:rsidR="00450A3C" w:rsidRPr="003D0AC6" w:rsidDel="008D5902">
          <w:rPr>
            <w:rFonts w:ascii="Times New Roman" w:hAnsi="Times New Roman" w:cs="Times New Roman"/>
            <w:color w:val="222222"/>
            <w:sz w:val="24"/>
            <w:szCs w:val="24"/>
            <w:shd w:val="clear" w:color="auto" w:fill="FFFFFF"/>
            <w:rPrChange w:id="3178" w:author="Author">
              <w:rPr>
                <w:rFonts w:asciiTheme="majorBidi" w:hAnsiTheme="majorBidi" w:cstheme="majorBidi"/>
                <w:color w:val="222222"/>
                <w:sz w:val="24"/>
                <w:szCs w:val="24"/>
                <w:shd w:val="clear" w:color="auto" w:fill="FFFFFF"/>
              </w:rPr>
            </w:rPrChange>
          </w:rPr>
          <w:delText>focus</w:delText>
        </w:r>
        <w:r w:rsidR="000D0B34" w:rsidRPr="003D0AC6" w:rsidDel="008D5902">
          <w:rPr>
            <w:rFonts w:ascii="Times New Roman" w:hAnsi="Times New Roman" w:cs="Times New Roman"/>
            <w:color w:val="222222"/>
            <w:sz w:val="24"/>
            <w:szCs w:val="24"/>
            <w:shd w:val="clear" w:color="auto" w:fill="FFFFFF"/>
            <w:rPrChange w:id="3179" w:author="Author">
              <w:rPr>
                <w:rFonts w:asciiTheme="majorBidi" w:hAnsiTheme="majorBidi" w:cstheme="majorBidi"/>
                <w:color w:val="222222"/>
                <w:sz w:val="24"/>
                <w:szCs w:val="24"/>
                <w:shd w:val="clear" w:color="auto" w:fill="FFFFFF"/>
              </w:rPr>
            </w:rPrChange>
          </w:rPr>
          <w:delText>ed</w:delText>
        </w:r>
        <w:r w:rsidR="00450A3C" w:rsidRPr="003D0AC6" w:rsidDel="008D5902">
          <w:rPr>
            <w:rFonts w:ascii="Times New Roman" w:hAnsi="Times New Roman" w:cs="Times New Roman"/>
            <w:color w:val="222222"/>
            <w:sz w:val="24"/>
            <w:szCs w:val="24"/>
            <w:shd w:val="clear" w:color="auto" w:fill="FFFFFF"/>
            <w:rPrChange w:id="3180" w:author="Author">
              <w:rPr>
                <w:rFonts w:asciiTheme="majorBidi" w:hAnsiTheme="majorBidi" w:cstheme="majorBidi"/>
                <w:color w:val="222222"/>
                <w:sz w:val="24"/>
                <w:szCs w:val="24"/>
                <w:shd w:val="clear" w:color="auto" w:fill="FFFFFF"/>
              </w:rPr>
            </w:rPrChange>
          </w:rPr>
          <w:delText xml:space="preserve"> </w:delText>
        </w:r>
        <w:r w:rsidR="000D0B34" w:rsidRPr="003D0AC6" w:rsidDel="008D5902">
          <w:rPr>
            <w:rFonts w:ascii="Times New Roman" w:hAnsi="Times New Roman" w:cs="Times New Roman"/>
            <w:color w:val="222222"/>
            <w:sz w:val="24"/>
            <w:szCs w:val="24"/>
            <w:shd w:val="clear" w:color="auto" w:fill="FFFFFF"/>
            <w:rPrChange w:id="3181" w:author="Author">
              <w:rPr>
                <w:rFonts w:asciiTheme="majorBidi" w:hAnsiTheme="majorBidi" w:cstheme="majorBidi"/>
                <w:color w:val="222222"/>
                <w:sz w:val="24"/>
                <w:szCs w:val="24"/>
                <w:shd w:val="clear" w:color="auto" w:fill="FFFFFF"/>
              </w:rPr>
            </w:rPrChange>
          </w:rPr>
          <w:delText>(</w:delText>
        </w:r>
        <w:r w:rsidR="00450A3C" w:rsidRPr="003D0AC6" w:rsidDel="008D5902">
          <w:rPr>
            <w:rFonts w:ascii="Times New Roman" w:hAnsi="Times New Roman" w:cs="Times New Roman"/>
            <w:color w:val="222222"/>
            <w:sz w:val="24"/>
            <w:szCs w:val="24"/>
            <w:shd w:val="clear" w:color="auto" w:fill="FFFFFF"/>
            <w:rPrChange w:id="3182" w:author="Author">
              <w:rPr>
                <w:rFonts w:asciiTheme="majorBidi" w:hAnsiTheme="majorBidi" w:cstheme="majorBidi"/>
                <w:color w:val="222222"/>
                <w:sz w:val="24"/>
                <w:szCs w:val="24"/>
                <w:shd w:val="clear" w:color="auto" w:fill="FFFFFF"/>
              </w:rPr>
            </w:rPrChange>
          </w:rPr>
          <w:delText>on this study</w:delText>
        </w:r>
        <w:r w:rsidR="000D0B34" w:rsidRPr="003D0AC6" w:rsidDel="008D5902">
          <w:rPr>
            <w:rFonts w:ascii="Times New Roman" w:hAnsi="Times New Roman" w:cs="Times New Roman"/>
            <w:color w:val="222222"/>
            <w:sz w:val="24"/>
            <w:szCs w:val="24"/>
            <w:shd w:val="clear" w:color="auto" w:fill="FFFFFF"/>
            <w:rPrChange w:id="3183" w:author="Author">
              <w:rPr>
                <w:rFonts w:asciiTheme="majorBidi" w:hAnsiTheme="majorBidi" w:cstheme="majorBidi"/>
                <w:color w:val="222222"/>
                <w:sz w:val="24"/>
                <w:szCs w:val="24"/>
                <w:shd w:val="clear" w:color="auto" w:fill="FFFFFF"/>
              </w:rPr>
            </w:rPrChange>
          </w:rPr>
          <w:delText>)</w:delText>
        </w:r>
      </w:del>
      <w:ins w:id="3184" w:author="Author">
        <w:r w:rsidR="008D5902">
          <w:rPr>
            <w:rFonts w:ascii="Times New Roman" w:hAnsi="Times New Roman" w:cs="Times New Roman"/>
            <w:color w:val="222222"/>
            <w:sz w:val="24"/>
            <w:szCs w:val="24"/>
            <w:shd w:val="clear" w:color="auto" w:fill="FFFFFF"/>
          </w:rPr>
          <w:t>in this study focuses</w:t>
        </w:r>
      </w:ins>
      <w:r w:rsidR="00450A3C" w:rsidRPr="003D0AC6">
        <w:rPr>
          <w:rFonts w:ascii="Times New Roman" w:hAnsi="Times New Roman" w:cs="Times New Roman"/>
          <w:color w:val="222222"/>
          <w:sz w:val="24"/>
          <w:szCs w:val="24"/>
          <w:shd w:val="clear" w:color="auto" w:fill="FFFFFF"/>
          <w:rPrChange w:id="3185" w:author="Author">
            <w:rPr>
              <w:rFonts w:asciiTheme="majorBidi" w:hAnsiTheme="majorBidi" w:cstheme="majorBidi"/>
              <w:color w:val="222222"/>
              <w:sz w:val="24"/>
              <w:szCs w:val="24"/>
              <w:shd w:val="clear" w:color="auto" w:fill="FFFFFF"/>
            </w:rPr>
          </w:rPrChange>
        </w:rPr>
        <w:t xml:space="preserve">, as well as </w:t>
      </w:r>
      <w:del w:id="3186" w:author="Author">
        <w:r w:rsidR="00450A3C" w:rsidRPr="003D0AC6" w:rsidDel="008D5902">
          <w:rPr>
            <w:rFonts w:ascii="Times New Roman" w:hAnsi="Times New Roman" w:cs="Times New Roman"/>
            <w:color w:val="222222"/>
            <w:sz w:val="24"/>
            <w:szCs w:val="24"/>
            <w:shd w:val="clear" w:color="auto" w:fill="FFFFFF"/>
            <w:rPrChange w:id="3187" w:author="Author">
              <w:rPr>
                <w:rFonts w:asciiTheme="majorBidi" w:hAnsiTheme="majorBidi" w:cstheme="majorBidi"/>
                <w:color w:val="222222"/>
                <w:sz w:val="24"/>
                <w:szCs w:val="24"/>
                <w:shd w:val="clear" w:color="auto" w:fill="FFFFFF"/>
              </w:rPr>
            </w:rPrChange>
          </w:rPr>
          <w:delText xml:space="preserve">performing </w:delText>
        </w:r>
      </w:del>
      <w:ins w:id="3188" w:author="Author">
        <w:r w:rsidR="008D5902">
          <w:rPr>
            <w:rFonts w:ascii="Times New Roman" w:hAnsi="Times New Roman" w:cs="Times New Roman"/>
            <w:color w:val="222222"/>
            <w:sz w:val="24"/>
            <w:szCs w:val="24"/>
            <w:shd w:val="clear" w:color="auto" w:fill="FFFFFF"/>
          </w:rPr>
          <w:t>the completion of</w:t>
        </w:r>
        <w:r w:rsidR="008D5902" w:rsidRPr="003D0AC6">
          <w:rPr>
            <w:rFonts w:ascii="Times New Roman" w:hAnsi="Times New Roman" w:cs="Times New Roman"/>
            <w:color w:val="222222"/>
            <w:sz w:val="24"/>
            <w:szCs w:val="24"/>
            <w:shd w:val="clear" w:color="auto" w:fill="FFFFFF"/>
            <w:rPrChange w:id="3189" w:author="Author">
              <w:rPr>
                <w:rFonts w:asciiTheme="majorBidi" w:hAnsiTheme="majorBidi" w:cstheme="majorBidi"/>
                <w:color w:val="222222"/>
                <w:sz w:val="24"/>
                <w:szCs w:val="24"/>
                <w:shd w:val="clear" w:color="auto" w:fill="FFFFFF"/>
              </w:rPr>
            </w:rPrChange>
          </w:rPr>
          <w:t xml:space="preserve"> </w:t>
        </w:r>
      </w:ins>
      <w:r w:rsidR="00450A3C" w:rsidRPr="003D0AC6">
        <w:rPr>
          <w:rFonts w:ascii="Times New Roman" w:hAnsi="Times New Roman" w:cs="Times New Roman"/>
          <w:color w:val="222222"/>
          <w:sz w:val="24"/>
          <w:szCs w:val="24"/>
          <w:shd w:val="clear" w:color="auto" w:fill="FFFFFF"/>
          <w:rPrChange w:id="3190" w:author="Author">
            <w:rPr>
              <w:rFonts w:asciiTheme="majorBidi" w:hAnsiTheme="majorBidi" w:cstheme="majorBidi"/>
              <w:color w:val="222222"/>
              <w:sz w:val="24"/>
              <w:szCs w:val="24"/>
              <w:shd w:val="clear" w:color="auto" w:fill="FFFFFF"/>
            </w:rPr>
          </w:rPrChange>
        </w:rPr>
        <w:t>computer</w:t>
      </w:r>
      <w:r w:rsidR="003E1DF5" w:rsidRPr="003D0AC6">
        <w:rPr>
          <w:rFonts w:ascii="Times New Roman" w:hAnsi="Times New Roman" w:cs="Times New Roman"/>
          <w:color w:val="222222"/>
          <w:sz w:val="24"/>
          <w:szCs w:val="24"/>
          <w:shd w:val="clear" w:color="auto" w:fill="FFFFFF"/>
          <w:rPrChange w:id="3191" w:author="Author">
            <w:rPr>
              <w:rFonts w:asciiTheme="majorBidi" w:hAnsiTheme="majorBidi" w:cstheme="majorBidi"/>
              <w:color w:val="222222"/>
              <w:sz w:val="24"/>
              <w:szCs w:val="24"/>
              <w:shd w:val="clear" w:color="auto" w:fill="FFFFFF"/>
            </w:rPr>
          </w:rPrChange>
        </w:rPr>
        <w:t>ized cognitive</w:t>
      </w:r>
      <w:r w:rsidR="00450A3C" w:rsidRPr="003D0AC6">
        <w:rPr>
          <w:rFonts w:ascii="Times New Roman" w:hAnsi="Times New Roman" w:cs="Times New Roman"/>
          <w:color w:val="222222"/>
          <w:sz w:val="24"/>
          <w:szCs w:val="24"/>
          <w:shd w:val="clear" w:color="auto" w:fill="FFFFFF"/>
          <w:rPrChange w:id="3192" w:author="Author">
            <w:rPr>
              <w:rFonts w:asciiTheme="majorBidi" w:hAnsiTheme="majorBidi" w:cstheme="majorBidi"/>
              <w:color w:val="222222"/>
              <w:sz w:val="24"/>
              <w:szCs w:val="24"/>
              <w:shd w:val="clear" w:color="auto" w:fill="FFFFFF"/>
            </w:rPr>
          </w:rPrChange>
        </w:rPr>
        <w:t xml:space="preserve"> tests. </w:t>
      </w:r>
      <w:del w:id="3193" w:author="Author">
        <w:r w:rsidR="00450A3C" w:rsidRPr="003D0AC6" w:rsidDel="008D5902">
          <w:rPr>
            <w:rFonts w:ascii="Times New Roman" w:hAnsi="Times New Roman" w:cs="Times New Roman"/>
            <w:color w:val="222222"/>
            <w:sz w:val="24"/>
            <w:szCs w:val="24"/>
            <w:shd w:val="clear" w:color="auto" w:fill="FFFFFF"/>
            <w:rPrChange w:id="3194" w:author="Author">
              <w:rPr>
                <w:rFonts w:asciiTheme="majorBidi" w:hAnsiTheme="majorBidi" w:cstheme="majorBidi"/>
                <w:color w:val="222222"/>
                <w:sz w:val="24"/>
                <w:szCs w:val="24"/>
                <w:shd w:val="clear" w:color="auto" w:fill="FFFFFF"/>
              </w:rPr>
            </w:rPrChange>
          </w:rPr>
          <w:delText xml:space="preserve">At </w:delText>
        </w:r>
      </w:del>
      <w:ins w:id="3195" w:author="Author">
        <w:r w:rsidR="008D5902">
          <w:rPr>
            <w:rFonts w:ascii="Times New Roman" w:hAnsi="Times New Roman" w:cs="Times New Roman"/>
            <w:color w:val="222222"/>
            <w:sz w:val="24"/>
            <w:szCs w:val="24"/>
            <w:shd w:val="clear" w:color="auto" w:fill="FFFFFF"/>
          </w:rPr>
          <w:t>In</w:t>
        </w:r>
        <w:r w:rsidR="008D5902" w:rsidRPr="003D0AC6">
          <w:rPr>
            <w:rFonts w:ascii="Times New Roman" w:hAnsi="Times New Roman" w:cs="Times New Roman"/>
            <w:color w:val="222222"/>
            <w:sz w:val="24"/>
            <w:szCs w:val="24"/>
            <w:shd w:val="clear" w:color="auto" w:fill="FFFFFF"/>
            <w:rPrChange w:id="3196" w:author="Author">
              <w:rPr>
                <w:rFonts w:asciiTheme="majorBidi" w:hAnsiTheme="majorBidi" w:cstheme="majorBidi"/>
                <w:color w:val="222222"/>
                <w:sz w:val="24"/>
                <w:szCs w:val="24"/>
                <w:shd w:val="clear" w:color="auto" w:fill="FFFFFF"/>
              </w:rPr>
            </w:rPrChange>
          </w:rPr>
          <w:t xml:space="preserve"> </w:t>
        </w:r>
      </w:ins>
      <w:r w:rsidR="00450A3C" w:rsidRPr="003D0AC6">
        <w:rPr>
          <w:rFonts w:ascii="Times New Roman" w:hAnsi="Times New Roman" w:cs="Times New Roman"/>
          <w:color w:val="222222"/>
          <w:sz w:val="24"/>
          <w:szCs w:val="24"/>
          <w:shd w:val="clear" w:color="auto" w:fill="FFFFFF"/>
          <w:rPrChange w:id="3197" w:author="Author">
            <w:rPr>
              <w:rFonts w:asciiTheme="majorBidi" w:hAnsiTheme="majorBidi" w:cstheme="majorBidi"/>
              <w:color w:val="222222"/>
              <w:sz w:val="24"/>
              <w:szCs w:val="24"/>
              <w:shd w:val="clear" w:color="auto" w:fill="FFFFFF"/>
            </w:rPr>
          </w:rPrChange>
        </w:rPr>
        <w:t xml:space="preserve">the </w:t>
      </w:r>
      <w:r w:rsidR="000D0B34" w:rsidRPr="003D0AC6">
        <w:rPr>
          <w:rFonts w:ascii="Times New Roman" w:hAnsi="Times New Roman" w:cs="Times New Roman"/>
          <w:color w:val="222222"/>
          <w:sz w:val="24"/>
          <w:szCs w:val="24"/>
          <w:shd w:val="clear" w:color="auto" w:fill="FFFFFF"/>
          <w:rPrChange w:id="3198" w:author="Author">
            <w:rPr>
              <w:rFonts w:asciiTheme="majorBidi" w:hAnsiTheme="majorBidi" w:cstheme="majorBidi"/>
              <w:color w:val="222222"/>
              <w:sz w:val="24"/>
              <w:szCs w:val="24"/>
              <w:shd w:val="clear" w:color="auto" w:fill="FFFFFF"/>
            </w:rPr>
          </w:rPrChange>
        </w:rPr>
        <w:t>FTF</w:t>
      </w:r>
      <w:r w:rsidR="004E4D64" w:rsidRPr="003D0AC6">
        <w:rPr>
          <w:rFonts w:ascii="Times New Roman" w:hAnsi="Times New Roman" w:cs="Times New Roman"/>
          <w:color w:val="222222"/>
          <w:sz w:val="24"/>
          <w:szCs w:val="24"/>
          <w:shd w:val="clear" w:color="auto" w:fill="FFFFFF"/>
          <w:rPrChange w:id="3199" w:author="Author">
            <w:rPr>
              <w:rFonts w:asciiTheme="majorBidi" w:hAnsiTheme="majorBidi" w:cstheme="majorBidi"/>
              <w:color w:val="222222"/>
              <w:sz w:val="24"/>
              <w:szCs w:val="24"/>
              <w:shd w:val="clear" w:color="auto" w:fill="FFFFFF"/>
            </w:rPr>
          </w:rPrChange>
        </w:rPr>
        <w:t xml:space="preserve"> </w:t>
      </w:r>
      <w:r w:rsidR="000D0B34" w:rsidRPr="003D0AC6">
        <w:rPr>
          <w:rFonts w:ascii="Times New Roman" w:hAnsi="Times New Roman" w:cs="Times New Roman"/>
          <w:color w:val="222222"/>
          <w:sz w:val="24"/>
          <w:szCs w:val="24"/>
          <w:shd w:val="clear" w:color="auto" w:fill="FFFFFF"/>
          <w:rPrChange w:id="3200" w:author="Author">
            <w:rPr>
              <w:rFonts w:asciiTheme="majorBidi" w:hAnsiTheme="majorBidi" w:cstheme="majorBidi"/>
              <w:color w:val="222222"/>
              <w:sz w:val="24"/>
              <w:szCs w:val="24"/>
              <w:shd w:val="clear" w:color="auto" w:fill="FFFFFF"/>
            </w:rPr>
          </w:rPrChange>
        </w:rPr>
        <w:t>AC</w:t>
      </w:r>
      <w:r w:rsidR="00450A3C" w:rsidRPr="003D0AC6">
        <w:rPr>
          <w:rFonts w:ascii="Times New Roman" w:hAnsi="Times New Roman" w:cs="Times New Roman"/>
          <w:color w:val="222222"/>
          <w:sz w:val="24"/>
          <w:szCs w:val="24"/>
          <w:shd w:val="clear" w:color="auto" w:fill="FFFFFF"/>
          <w:rPrChange w:id="3201" w:author="Author">
            <w:rPr>
              <w:rFonts w:asciiTheme="majorBidi" w:hAnsiTheme="majorBidi" w:cstheme="majorBidi"/>
              <w:color w:val="222222"/>
              <w:sz w:val="24"/>
              <w:szCs w:val="24"/>
              <w:shd w:val="clear" w:color="auto" w:fill="FFFFFF"/>
            </w:rPr>
          </w:rPrChange>
        </w:rPr>
        <w:t xml:space="preserve">, the two parts were performed at the </w:t>
      </w:r>
      <w:r w:rsidR="003B33B1" w:rsidRPr="003D0AC6">
        <w:rPr>
          <w:rFonts w:ascii="Times New Roman" w:hAnsi="Times New Roman" w:cs="Times New Roman"/>
          <w:color w:val="222222"/>
          <w:sz w:val="24"/>
          <w:szCs w:val="24"/>
          <w:shd w:val="clear" w:color="auto" w:fill="FFFFFF"/>
          <w:rPrChange w:id="3202" w:author="Author">
            <w:rPr>
              <w:rFonts w:asciiTheme="majorBidi" w:hAnsiTheme="majorBidi" w:cstheme="majorBidi"/>
              <w:color w:val="222222"/>
              <w:sz w:val="24"/>
              <w:szCs w:val="24"/>
              <w:shd w:val="clear" w:color="auto" w:fill="FFFFFF"/>
            </w:rPr>
          </w:rPrChange>
        </w:rPr>
        <w:t>selection</w:t>
      </w:r>
      <w:r w:rsidR="00450A3C" w:rsidRPr="003D0AC6">
        <w:rPr>
          <w:rFonts w:ascii="Times New Roman" w:hAnsi="Times New Roman" w:cs="Times New Roman"/>
          <w:color w:val="222222"/>
          <w:sz w:val="24"/>
          <w:szCs w:val="24"/>
          <w:shd w:val="clear" w:color="auto" w:fill="FFFFFF"/>
          <w:rPrChange w:id="3203" w:author="Author">
            <w:rPr>
              <w:rFonts w:asciiTheme="majorBidi" w:hAnsiTheme="majorBidi" w:cstheme="majorBidi"/>
              <w:color w:val="222222"/>
              <w:sz w:val="24"/>
              <w:szCs w:val="24"/>
              <w:shd w:val="clear" w:color="auto" w:fill="FFFFFF"/>
            </w:rPr>
          </w:rPrChange>
        </w:rPr>
        <w:t xml:space="preserve"> site in the presence of </w:t>
      </w:r>
      <w:ins w:id="3204" w:author="Author">
        <w:r w:rsidR="008D5902">
          <w:rPr>
            <w:rFonts w:ascii="Times New Roman" w:hAnsi="Times New Roman" w:cs="Times New Roman"/>
            <w:color w:val="222222"/>
            <w:sz w:val="24"/>
            <w:szCs w:val="24"/>
            <w:shd w:val="clear" w:color="auto" w:fill="FFFFFF"/>
          </w:rPr>
          <w:t xml:space="preserve">other </w:t>
        </w:r>
      </w:ins>
      <w:r w:rsidR="00450A3C" w:rsidRPr="003D0AC6">
        <w:rPr>
          <w:rFonts w:ascii="Times New Roman" w:hAnsi="Times New Roman" w:cs="Times New Roman"/>
          <w:color w:val="222222"/>
          <w:sz w:val="24"/>
          <w:szCs w:val="24"/>
          <w:shd w:val="clear" w:color="auto" w:fill="FFFFFF"/>
          <w:rPrChange w:id="3205" w:author="Author">
            <w:rPr>
              <w:rFonts w:asciiTheme="majorBidi" w:hAnsiTheme="majorBidi" w:cstheme="majorBidi"/>
              <w:color w:val="222222"/>
              <w:sz w:val="24"/>
              <w:szCs w:val="24"/>
              <w:shd w:val="clear" w:color="auto" w:fill="FFFFFF"/>
            </w:rPr>
          </w:rPrChange>
        </w:rPr>
        <w:t xml:space="preserve">candidates and </w:t>
      </w:r>
      <w:r w:rsidR="000D0B34" w:rsidRPr="003D0AC6">
        <w:rPr>
          <w:rFonts w:ascii="Times New Roman" w:hAnsi="Times New Roman" w:cs="Times New Roman"/>
          <w:color w:val="222222"/>
          <w:sz w:val="24"/>
          <w:szCs w:val="24"/>
          <w:shd w:val="clear" w:color="auto" w:fill="FFFFFF"/>
          <w:rPrChange w:id="3206" w:author="Author">
            <w:rPr>
              <w:rFonts w:asciiTheme="majorBidi" w:hAnsiTheme="majorBidi" w:cstheme="majorBidi"/>
              <w:color w:val="222222"/>
              <w:sz w:val="24"/>
              <w:szCs w:val="24"/>
              <w:shd w:val="clear" w:color="auto" w:fill="FFFFFF"/>
            </w:rPr>
          </w:rPrChange>
        </w:rPr>
        <w:t>assessors</w:t>
      </w:r>
      <w:r w:rsidR="00450A3C" w:rsidRPr="003D0AC6">
        <w:rPr>
          <w:rFonts w:ascii="Times New Roman" w:hAnsi="Times New Roman" w:cs="Times New Roman"/>
          <w:color w:val="222222"/>
          <w:sz w:val="24"/>
          <w:szCs w:val="24"/>
          <w:shd w:val="clear" w:color="auto" w:fill="FFFFFF"/>
          <w:rPrChange w:id="3207" w:author="Author">
            <w:rPr>
              <w:rFonts w:asciiTheme="majorBidi" w:hAnsiTheme="majorBidi" w:cstheme="majorBidi"/>
              <w:color w:val="222222"/>
              <w:sz w:val="24"/>
              <w:szCs w:val="24"/>
              <w:shd w:val="clear" w:color="auto" w:fill="FFFFFF"/>
            </w:rPr>
          </w:rPrChange>
        </w:rPr>
        <w:t>.</w:t>
      </w:r>
      <w:r w:rsidR="000D0B34" w:rsidRPr="003D0AC6">
        <w:rPr>
          <w:rFonts w:ascii="Times New Roman" w:hAnsi="Times New Roman" w:cs="Times New Roman"/>
          <w:color w:val="222222"/>
          <w:sz w:val="24"/>
          <w:szCs w:val="24"/>
          <w:shd w:val="clear" w:color="auto" w:fill="FFFFFF"/>
          <w:rPrChange w:id="3208" w:author="Author">
            <w:rPr>
              <w:rFonts w:asciiTheme="majorBidi" w:hAnsiTheme="majorBidi" w:cstheme="majorBidi"/>
              <w:color w:val="222222"/>
              <w:sz w:val="24"/>
              <w:szCs w:val="24"/>
              <w:shd w:val="clear" w:color="auto" w:fill="FFFFFF"/>
            </w:rPr>
          </w:rPrChange>
        </w:rPr>
        <w:t xml:space="preserve"> </w:t>
      </w:r>
      <w:del w:id="3209" w:author="Author">
        <w:r w:rsidR="000D0B34" w:rsidRPr="003D0AC6" w:rsidDel="008D5902">
          <w:rPr>
            <w:rFonts w:ascii="Times New Roman" w:hAnsi="Times New Roman" w:cs="Times New Roman"/>
            <w:color w:val="222222"/>
            <w:sz w:val="24"/>
            <w:szCs w:val="24"/>
            <w:shd w:val="clear" w:color="auto" w:fill="FFFFFF"/>
            <w:rPrChange w:id="3210" w:author="Author">
              <w:rPr>
                <w:rFonts w:asciiTheme="majorBidi" w:hAnsiTheme="majorBidi" w:cstheme="majorBidi"/>
                <w:color w:val="222222"/>
                <w:sz w:val="24"/>
                <w:szCs w:val="24"/>
                <w:shd w:val="clear" w:color="auto" w:fill="FFFFFF"/>
              </w:rPr>
            </w:rPrChange>
          </w:rPr>
          <w:delText>On the other hand,</w:delText>
        </w:r>
        <w:r w:rsidR="00450A3C" w:rsidRPr="003D0AC6" w:rsidDel="008D5902">
          <w:rPr>
            <w:rFonts w:ascii="Times New Roman" w:hAnsi="Times New Roman" w:cs="Times New Roman"/>
            <w:color w:val="222222"/>
            <w:sz w:val="24"/>
            <w:szCs w:val="24"/>
            <w:shd w:val="clear" w:color="auto" w:fill="FFFFFF"/>
            <w:rPrChange w:id="3211" w:author="Author">
              <w:rPr>
                <w:rFonts w:asciiTheme="majorBidi" w:hAnsiTheme="majorBidi" w:cstheme="majorBidi"/>
                <w:color w:val="222222"/>
                <w:sz w:val="24"/>
                <w:szCs w:val="24"/>
                <w:shd w:val="clear" w:color="auto" w:fill="FFFFFF"/>
              </w:rPr>
            </w:rPrChange>
          </w:rPr>
          <w:delText xml:space="preserve"> </w:delText>
        </w:r>
      </w:del>
      <w:r w:rsidR="00450A3C" w:rsidRPr="003D0AC6">
        <w:rPr>
          <w:rFonts w:ascii="Times New Roman" w:hAnsi="Times New Roman" w:cs="Times New Roman"/>
          <w:color w:val="222222"/>
          <w:sz w:val="24"/>
          <w:szCs w:val="24"/>
          <w:shd w:val="clear" w:color="auto" w:fill="FFFFFF"/>
          <w:rPrChange w:id="3212" w:author="Author">
            <w:rPr>
              <w:rFonts w:asciiTheme="majorBidi" w:hAnsiTheme="majorBidi" w:cstheme="majorBidi"/>
              <w:color w:val="222222"/>
              <w:sz w:val="24"/>
              <w:szCs w:val="24"/>
              <w:shd w:val="clear" w:color="auto" w:fill="FFFFFF"/>
            </w:rPr>
          </w:rPrChange>
        </w:rPr>
        <w:t xml:space="preserve">In </w:t>
      </w:r>
      <w:r w:rsidR="000D0B34" w:rsidRPr="003D0AC6">
        <w:rPr>
          <w:rFonts w:ascii="Times New Roman" w:hAnsi="Times New Roman" w:cs="Times New Roman"/>
          <w:color w:val="222222"/>
          <w:sz w:val="24"/>
          <w:szCs w:val="24"/>
          <w:shd w:val="clear" w:color="auto" w:fill="FFFFFF"/>
          <w:rPrChange w:id="3213" w:author="Author">
            <w:rPr>
              <w:rFonts w:asciiTheme="majorBidi" w:hAnsiTheme="majorBidi" w:cstheme="majorBidi"/>
              <w:color w:val="222222"/>
              <w:sz w:val="24"/>
              <w:szCs w:val="24"/>
              <w:shd w:val="clear" w:color="auto" w:fill="FFFFFF"/>
            </w:rPr>
          </w:rPrChange>
        </w:rPr>
        <w:t>the</w:t>
      </w:r>
      <w:r w:rsidR="00450A3C" w:rsidRPr="003D0AC6">
        <w:rPr>
          <w:rFonts w:ascii="Times New Roman" w:hAnsi="Times New Roman" w:cs="Times New Roman"/>
          <w:color w:val="222222"/>
          <w:sz w:val="24"/>
          <w:szCs w:val="24"/>
          <w:shd w:val="clear" w:color="auto" w:fill="FFFFFF"/>
          <w:rPrChange w:id="3214" w:author="Author">
            <w:rPr>
              <w:rFonts w:asciiTheme="majorBidi" w:hAnsiTheme="majorBidi" w:cstheme="majorBidi"/>
              <w:color w:val="222222"/>
              <w:sz w:val="24"/>
              <w:szCs w:val="24"/>
              <w:shd w:val="clear" w:color="auto" w:fill="FFFFFF"/>
            </w:rPr>
          </w:rPrChange>
        </w:rPr>
        <w:t xml:space="preserve"> </w:t>
      </w:r>
      <w:r w:rsidR="000D0B34" w:rsidRPr="003D0AC6">
        <w:rPr>
          <w:rFonts w:ascii="Times New Roman" w:hAnsi="Times New Roman" w:cs="Times New Roman"/>
          <w:color w:val="222222"/>
          <w:sz w:val="24"/>
          <w:szCs w:val="24"/>
          <w:shd w:val="clear" w:color="auto" w:fill="FFFFFF"/>
          <w:rPrChange w:id="3215" w:author="Author">
            <w:rPr>
              <w:rFonts w:asciiTheme="majorBidi" w:hAnsiTheme="majorBidi" w:cstheme="majorBidi"/>
              <w:color w:val="222222"/>
              <w:sz w:val="24"/>
              <w:szCs w:val="24"/>
              <w:shd w:val="clear" w:color="auto" w:fill="FFFFFF"/>
            </w:rPr>
          </w:rPrChange>
        </w:rPr>
        <w:t>VAC</w:t>
      </w:r>
      <w:r w:rsidR="00450A3C" w:rsidRPr="003D0AC6">
        <w:rPr>
          <w:rFonts w:ascii="Times New Roman" w:hAnsi="Times New Roman" w:cs="Times New Roman"/>
          <w:color w:val="222222"/>
          <w:sz w:val="24"/>
          <w:szCs w:val="24"/>
          <w:shd w:val="clear" w:color="auto" w:fill="FFFFFF"/>
          <w:rPrChange w:id="3216" w:author="Author">
            <w:rPr>
              <w:rFonts w:asciiTheme="majorBidi" w:hAnsiTheme="majorBidi" w:cstheme="majorBidi"/>
              <w:color w:val="222222"/>
              <w:sz w:val="24"/>
              <w:szCs w:val="24"/>
              <w:shd w:val="clear" w:color="auto" w:fill="FFFFFF"/>
            </w:rPr>
          </w:rPrChange>
        </w:rPr>
        <w:t xml:space="preserve">, the candidates </w:t>
      </w:r>
      <w:del w:id="3217" w:author="Author">
        <w:r w:rsidR="00450A3C" w:rsidRPr="003D0AC6" w:rsidDel="008D5902">
          <w:rPr>
            <w:rFonts w:ascii="Times New Roman" w:hAnsi="Times New Roman" w:cs="Times New Roman"/>
            <w:color w:val="222222"/>
            <w:sz w:val="24"/>
            <w:szCs w:val="24"/>
            <w:shd w:val="clear" w:color="auto" w:fill="FFFFFF"/>
            <w:rPrChange w:id="3218" w:author="Author">
              <w:rPr>
                <w:rFonts w:asciiTheme="majorBidi" w:hAnsiTheme="majorBidi" w:cstheme="majorBidi"/>
                <w:color w:val="222222"/>
                <w:sz w:val="24"/>
                <w:szCs w:val="24"/>
                <w:shd w:val="clear" w:color="auto" w:fill="FFFFFF"/>
              </w:rPr>
            </w:rPrChange>
          </w:rPr>
          <w:delText xml:space="preserve">connected to the </w:delText>
        </w:r>
        <w:r w:rsidR="003B33B1" w:rsidRPr="003D0AC6" w:rsidDel="008D5902">
          <w:rPr>
            <w:rFonts w:ascii="Times New Roman" w:hAnsi="Times New Roman" w:cs="Times New Roman"/>
            <w:color w:val="222222"/>
            <w:sz w:val="24"/>
            <w:szCs w:val="24"/>
            <w:shd w:val="clear" w:color="auto" w:fill="FFFFFF"/>
            <w:rPrChange w:id="3219" w:author="Author">
              <w:rPr>
                <w:rFonts w:asciiTheme="majorBidi" w:hAnsiTheme="majorBidi" w:cstheme="majorBidi"/>
                <w:color w:val="222222"/>
                <w:sz w:val="24"/>
                <w:szCs w:val="24"/>
                <w:shd w:val="clear" w:color="auto" w:fill="FFFFFF"/>
              </w:rPr>
            </w:rPrChange>
          </w:rPr>
          <w:delText>selection</w:delText>
        </w:r>
      </w:del>
      <w:ins w:id="3220" w:author="Author">
        <w:r w:rsidR="008D5902">
          <w:rPr>
            <w:rFonts w:ascii="Times New Roman" w:hAnsi="Times New Roman" w:cs="Times New Roman"/>
            <w:color w:val="222222"/>
            <w:sz w:val="24"/>
            <w:szCs w:val="24"/>
            <w:shd w:val="clear" w:color="auto" w:fill="FFFFFF"/>
          </w:rPr>
          <w:t>took part in the process</w:t>
        </w:r>
      </w:ins>
      <w:r w:rsidR="00450A3C" w:rsidRPr="003D0AC6">
        <w:rPr>
          <w:rFonts w:ascii="Times New Roman" w:hAnsi="Times New Roman" w:cs="Times New Roman"/>
          <w:color w:val="222222"/>
          <w:sz w:val="24"/>
          <w:szCs w:val="24"/>
          <w:shd w:val="clear" w:color="auto" w:fill="FFFFFF"/>
          <w:rPrChange w:id="3221" w:author="Author">
            <w:rPr>
              <w:rFonts w:asciiTheme="majorBidi" w:hAnsiTheme="majorBidi" w:cstheme="majorBidi"/>
              <w:color w:val="222222"/>
              <w:sz w:val="24"/>
              <w:szCs w:val="24"/>
              <w:shd w:val="clear" w:color="auto" w:fill="FFFFFF"/>
            </w:rPr>
          </w:rPrChange>
        </w:rPr>
        <w:t xml:space="preserve"> from </w:t>
      </w:r>
      <w:del w:id="3222" w:author="Author">
        <w:r w:rsidR="00450A3C" w:rsidRPr="003D0AC6" w:rsidDel="008D5902">
          <w:rPr>
            <w:rFonts w:ascii="Times New Roman" w:hAnsi="Times New Roman" w:cs="Times New Roman"/>
            <w:color w:val="222222"/>
            <w:sz w:val="24"/>
            <w:szCs w:val="24"/>
            <w:shd w:val="clear" w:color="auto" w:fill="FFFFFF"/>
            <w:rPrChange w:id="3223" w:author="Author">
              <w:rPr>
                <w:rFonts w:asciiTheme="majorBidi" w:hAnsiTheme="majorBidi" w:cstheme="majorBidi"/>
                <w:color w:val="222222"/>
                <w:sz w:val="24"/>
                <w:szCs w:val="24"/>
                <w:shd w:val="clear" w:color="auto" w:fill="FFFFFF"/>
              </w:rPr>
            </w:rPrChange>
          </w:rPr>
          <w:delText>different places when they</w:delText>
        </w:r>
      </w:del>
      <w:ins w:id="3224" w:author="Author">
        <w:r w:rsidR="008D5902">
          <w:rPr>
            <w:rFonts w:ascii="Times New Roman" w:hAnsi="Times New Roman" w:cs="Times New Roman"/>
            <w:color w:val="222222"/>
            <w:sz w:val="24"/>
            <w:szCs w:val="24"/>
            <w:shd w:val="clear" w:color="auto" w:fill="FFFFFF"/>
          </w:rPr>
          <w:t>their own location; thus, they</w:t>
        </w:r>
      </w:ins>
      <w:r w:rsidR="00450A3C" w:rsidRPr="003D0AC6">
        <w:rPr>
          <w:rFonts w:ascii="Times New Roman" w:hAnsi="Times New Roman" w:cs="Times New Roman"/>
          <w:color w:val="222222"/>
          <w:sz w:val="24"/>
          <w:szCs w:val="24"/>
          <w:shd w:val="clear" w:color="auto" w:fill="FFFFFF"/>
          <w:rPrChange w:id="3225" w:author="Author">
            <w:rPr>
              <w:rFonts w:asciiTheme="majorBidi" w:hAnsiTheme="majorBidi" w:cstheme="majorBidi"/>
              <w:color w:val="222222"/>
              <w:sz w:val="24"/>
              <w:szCs w:val="24"/>
              <w:shd w:val="clear" w:color="auto" w:fill="FFFFFF"/>
            </w:rPr>
          </w:rPrChange>
        </w:rPr>
        <w:t xml:space="preserve"> </w:t>
      </w:r>
      <w:r w:rsidR="000D0B34" w:rsidRPr="003D0AC6">
        <w:rPr>
          <w:rFonts w:ascii="Times New Roman" w:hAnsi="Times New Roman" w:cs="Times New Roman"/>
          <w:color w:val="222222"/>
          <w:sz w:val="24"/>
          <w:szCs w:val="24"/>
          <w:shd w:val="clear" w:color="auto" w:fill="FFFFFF"/>
          <w:rPrChange w:id="3226" w:author="Author">
            <w:rPr>
              <w:rFonts w:asciiTheme="majorBidi" w:hAnsiTheme="majorBidi" w:cstheme="majorBidi"/>
              <w:color w:val="222222"/>
              <w:sz w:val="24"/>
              <w:szCs w:val="24"/>
              <w:shd w:val="clear" w:color="auto" w:fill="FFFFFF"/>
            </w:rPr>
          </w:rPrChange>
        </w:rPr>
        <w:t>were</w:t>
      </w:r>
      <w:r w:rsidR="00450A3C" w:rsidRPr="003D0AC6">
        <w:rPr>
          <w:rFonts w:ascii="Times New Roman" w:hAnsi="Times New Roman" w:cs="Times New Roman"/>
          <w:color w:val="222222"/>
          <w:sz w:val="24"/>
          <w:szCs w:val="24"/>
          <w:shd w:val="clear" w:color="auto" w:fill="FFFFFF"/>
          <w:rPrChange w:id="3227" w:author="Author">
            <w:rPr>
              <w:rFonts w:asciiTheme="majorBidi" w:hAnsiTheme="majorBidi" w:cstheme="majorBidi"/>
              <w:color w:val="222222"/>
              <w:sz w:val="24"/>
              <w:szCs w:val="24"/>
              <w:shd w:val="clear" w:color="auto" w:fill="FFFFFF"/>
            </w:rPr>
          </w:rPrChange>
        </w:rPr>
        <w:t xml:space="preserve"> physically distant from each other and d</w:t>
      </w:r>
      <w:r w:rsidR="000D0B34" w:rsidRPr="003D0AC6">
        <w:rPr>
          <w:rFonts w:ascii="Times New Roman" w:hAnsi="Times New Roman" w:cs="Times New Roman"/>
          <w:color w:val="222222"/>
          <w:sz w:val="24"/>
          <w:szCs w:val="24"/>
          <w:shd w:val="clear" w:color="auto" w:fill="FFFFFF"/>
          <w:rPrChange w:id="3228" w:author="Author">
            <w:rPr>
              <w:rFonts w:asciiTheme="majorBidi" w:hAnsiTheme="majorBidi" w:cstheme="majorBidi"/>
              <w:color w:val="222222"/>
              <w:sz w:val="24"/>
              <w:szCs w:val="24"/>
              <w:shd w:val="clear" w:color="auto" w:fill="FFFFFF"/>
            </w:rPr>
          </w:rPrChange>
        </w:rPr>
        <w:t>id</w:t>
      </w:r>
      <w:r w:rsidR="00450A3C" w:rsidRPr="003D0AC6">
        <w:rPr>
          <w:rFonts w:ascii="Times New Roman" w:hAnsi="Times New Roman" w:cs="Times New Roman"/>
          <w:color w:val="222222"/>
          <w:sz w:val="24"/>
          <w:szCs w:val="24"/>
          <w:shd w:val="clear" w:color="auto" w:fill="FFFFFF"/>
          <w:rPrChange w:id="3229" w:author="Author">
            <w:rPr>
              <w:rFonts w:asciiTheme="majorBidi" w:hAnsiTheme="majorBidi" w:cstheme="majorBidi"/>
              <w:color w:val="222222"/>
              <w:sz w:val="24"/>
              <w:szCs w:val="24"/>
              <w:shd w:val="clear" w:color="auto" w:fill="FFFFFF"/>
            </w:rPr>
          </w:rPrChange>
        </w:rPr>
        <w:t xml:space="preserve"> not meet at all.</w:t>
      </w:r>
      <w:r w:rsidR="004E4D64" w:rsidRPr="003D0AC6">
        <w:rPr>
          <w:rFonts w:ascii="Times New Roman" w:hAnsi="Times New Roman" w:cs="Times New Roman"/>
          <w:color w:val="222222"/>
          <w:sz w:val="24"/>
          <w:szCs w:val="24"/>
          <w:shd w:val="clear" w:color="auto" w:fill="FFFFFF"/>
          <w:rPrChange w:id="3230" w:author="Author">
            <w:rPr>
              <w:rFonts w:asciiTheme="majorBidi" w:hAnsiTheme="majorBidi" w:cstheme="majorBidi"/>
              <w:color w:val="222222"/>
              <w:sz w:val="24"/>
              <w:szCs w:val="24"/>
              <w:shd w:val="clear" w:color="auto" w:fill="FFFFFF"/>
            </w:rPr>
          </w:rPrChange>
        </w:rPr>
        <w:t xml:space="preserve"> </w:t>
      </w:r>
      <w:r w:rsidR="001D26B5" w:rsidRPr="003D0AC6">
        <w:rPr>
          <w:rFonts w:ascii="Times New Roman" w:hAnsi="Times New Roman" w:cs="Times New Roman"/>
          <w:color w:val="222222"/>
          <w:sz w:val="24"/>
          <w:szCs w:val="24"/>
          <w:shd w:val="clear" w:color="auto" w:fill="FFFFFF"/>
          <w:rPrChange w:id="3231" w:author="Author">
            <w:rPr>
              <w:rFonts w:asciiTheme="majorBidi" w:hAnsiTheme="majorBidi" w:cstheme="majorBidi"/>
              <w:color w:val="222222"/>
              <w:sz w:val="24"/>
              <w:szCs w:val="24"/>
              <w:shd w:val="clear" w:color="auto" w:fill="FFFFFF"/>
            </w:rPr>
          </w:rPrChange>
        </w:rPr>
        <w:t>The candidates performed the tests independently on a dedicated computer platform</w:t>
      </w:r>
      <w:ins w:id="3232" w:author="Author">
        <w:r w:rsidR="008D5902">
          <w:rPr>
            <w:rFonts w:ascii="Times New Roman" w:hAnsi="Times New Roman" w:cs="Times New Roman"/>
            <w:color w:val="222222"/>
            <w:sz w:val="24"/>
            <w:szCs w:val="24"/>
            <w:shd w:val="clear" w:color="auto" w:fill="FFFFFF"/>
          </w:rPr>
          <w:t>,</w:t>
        </w:r>
      </w:ins>
      <w:r w:rsidR="001D26B5" w:rsidRPr="003D0AC6">
        <w:rPr>
          <w:rFonts w:ascii="Times New Roman" w:hAnsi="Times New Roman" w:cs="Times New Roman"/>
          <w:color w:val="222222"/>
          <w:sz w:val="24"/>
          <w:szCs w:val="24"/>
          <w:shd w:val="clear" w:color="auto" w:fill="FFFFFF"/>
          <w:rPrChange w:id="3233" w:author="Author">
            <w:rPr>
              <w:rFonts w:asciiTheme="majorBidi" w:hAnsiTheme="majorBidi" w:cstheme="majorBidi"/>
              <w:color w:val="222222"/>
              <w:sz w:val="24"/>
              <w:szCs w:val="24"/>
              <w:shd w:val="clear" w:color="auto" w:fill="FFFFFF"/>
            </w:rPr>
          </w:rPrChange>
        </w:rPr>
        <w:t xml:space="preserve"> and the exercises </w:t>
      </w:r>
      <w:del w:id="3234" w:author="Author">
        <w:r w:rsidR="001D26B5" w:rsidRPr="003D0AC6" w:rsidDel="008D5902">
          <w:rPr>
            <w:rFonts w:ascii="Times New Roman" w:hAnsi="Times New Roman" w:cs="Times New Roman"/>
            <w:color w:val="222222"/>
            <w:sz w:val="24"/>
            <w:szCs w:val="24"/>
            <w:shd w:val="clear" w:color="auto" w:fill="FFFFFF"/>
            <w:rPrChange w:id="3235" w:author="Author">
              <w:rPr>
                <w:rFonts w:asciiTheme="majorBidi" w:hAnsiTheme="majorBidi" w:cstheme="majorBidi"/>
                <w:color w:val="222222"/>
                <w:sz w:val="24"/>
                <w:szCs w:val="24"/>
                <w:shd w:val="clear" w:color="auto" w:fill="FFFFFF"/>
              </w:rPr>
            </w:rPrChange>
          </w:rPr>
          <w:delText xml:space="preserve">in </w:delText>
        </w:r>
      </w:del>
      <w:ins w:id="3236" w:author="Author">
        <w:r w:rsidR="008D5902">
          <w:rPr>
            <w:rFonts w:ascii="Times New Roman" w:hAnsi="Times New Roman" w:cs="Times New Roman"/>
            <w:color w:val="222222"/>
            <w:sz w:val="24"/>
            <w:szCs w:val="24"/>
            <w:shd w:val="clear" w:color="auto" w:fill="FFFFFF"/>
          </w:rPr>
          <w:t>via</w:t>
        </w:r>
        <w:r w:rsidR="008D5902" w:rsidRPr="003D0AC6">
          <w:rPr>
            <w:rFonts w:ascii="Times New Roman" w:hAnsi="Times New Roman" w:cs="Times New Roman"/>
            <w:color w:val="222222"/>
            <w:sz w:val="24"/>
            <w:szCs w:val="24"/>
            <w:shd w:val="clear" w:color="auto" w:fill="FFFFFF"/>
            <w:rPrChange w:id="3237" w:author="Author">
              <w:rPr>
                <w:rFonts w:asciiTheme="majorBidi" w:hAnsiTheme="majorBidi" w:cstheme="majorBidi"/>
                <w:color w:val="222222"/>
                <w:sz w:val="24"/>
                <w:szCs w:val="24"/>
                <w:shd w:val="clear" w:color="auto" w:fill="FFFFFF"/>
              </w:rPr>
            </w:rPrChange>
          </w:rPr>
          <w:t xml:space="preserve"> </w:t>
        </w:r>
      </w:ins>
      <w:del w:id="3238" w:author="Author">
        <w:r w:rsidR="001D26B5" w:rsidRPr="003D0AC6" w:rsidDel="008D5902">
          <w:rPr>
            <w:rFonts w:ascii="Times New Roman" w:hAnsi="Times New Roman" w:cs="Times New Roman"/>
            <w:color w:val="222222"/>
            <w:sz w:val="24"/>
            <w:szCs w:val="24"/>
            <w:shd w:val="clear" w:color="auto" w:fill="FFFFFF"/>
            <w:rPrChange w:id="3239" w:author="Author">
              <w:rPr>
                <w:rFonts w:asciiTheme="majorBidi" w:hAnsiTheme="majorBidi" w:cstheme="majorBidi"/>
                <w:color w:val="222222"/>
                <w:sz w:val="24"/>
                <w:szCs w:val="24"/>
                <w:shd w:val="clear" w:color="auto" w:fill="FFFFFF"/>
              </w:rPr>
            </w:rPrChange>
          </w:rPr>
          <w:delText xml:space="preserve">a </w:delText>
        </w:r>
      </w:del>
      <w:r w:rsidR="001D26B5" w:rsidRPr="003D0AC6">
        <w:rPr>
          <w:rFonts w:ascii="Times New Roman" w:hAnsi="Times New Roman" w:cs="Times New Roman"/>
          <w:color w:val="222222"/>
          <w:sz w:val="24"/>
          <w:szCs w:val="24"/>
          <w:shd w:val="clear" w:color="auto" w:fill="FFFFFF"/>
          <w:rPrChange w:id="3240" w:author="Author">
            <w:rPr>
              <w:rFonts w:asciiTheme="majorBidi" w:hAnsiTheme="majorBidi" w:cstheme="majorBidi"/>
              <w:color w:val="222222"/>
              <w:sz w:val="24"/>
              <w:szCs w:val="24"/>
              <w:shd w:val="clear" w:color="auto" w:fill="FFFFFF"/>
            </w:rPr>
          </w:rPrChange>
        </w:rPr>
        <w:t>synchronous VC</w:t>
      </w:r>
      <w:del w:id="3241" w:author="Author">
        <w:r w:rsidR="001D26B5" w:rsidRPr="003D0AC6" w:rsidDel="008D5902">
          <w:rPr>
            <w:rFonts w:ascii="Times New Roman" w:hAnsi="Times New Roman" w:cs="Times New Roman"/>
            <w:color w:val="222222"/>
            <w:sz w:val="24"/>
            <w:szCs w:val="24"/>
            <w:shd w:val="clear" w:color="auto" w:fill="FFFFFF"/>
            <w:rPrChange w:id="3242" w:author="Author">
              <w:rPr>
                <w:rFonts w:asciiTheme="majorBidi" w:hAnsiTheme="majorBidi" w:cstheme="majorBidi"/>
                <w:color w:val="222222"/>
                <w:sz w:val="24"/>
                <w:szCs w:val="24"/>
                <w:shd w:val="clear" w:color="auto" w:fill="FFFFFF"/>
              </w:rPr>
            </w:rPrChange>
          </w:rPr>
          <w:delText xml:space="preserve"> on the computer</w:delText>
        </w:r>
      </w:del>
      <w:r w:rsidR="001D26B5" w:rsidRPr="003D0AC6">
        <w:rPr>
          <w:rFonts w:ascii="Times New Roman" w:hAnsi="Times New Roman" w:cs="Times New Roman"/>
          <w:color w:val="222222"/>
          <w:sz w:val="24"/>
          <w:szCs w:val="24"/>
          <w:shd w:val="clear" w:color="auto" w:fill="FFFFFF"/>
          <w:rPrChange w:id="3243" w:author="Author">
            <w:rPr>
              <w:rFonts w:asciiTheme="majorBidi" w:hAnsiTheme="majorBidi" w:cstheme="majorBidi"/>
              <w:color w:val="222222"/>
              <w:sz w:val="24"/>
              <w:szCs w:val="24"/>
              <w:shd w:val="clear" w:color="auto" w:fill="FFFFFF"/>
            </w:rPr>
          </w:rPrChange>
        </w:rPr>
        <w:t xml:space="preserve">. The VC was </w:t>
      </w:r>
      <w:r w:rsidR="003E1DF5" w:rsidRPr="003D0AC6">
        <w:rPr>
          <w:rFonts w:ascii="Times New Roman" w:hAnsi="Times New Roman" w:cs="Times New Roman"/>
          <w:color w:val="222222"/>
          <w:sz w:val="24"/>
          <w:szCs w:val="24"/>
          <w:shd w:val="clear" w:color="auto" w:fill="FFFFFF"/>
          <w:rPrChange w:id="3244" w:author="Author">
            <w:rPr>
              <w:rFonts w:asciiTheme="majorBidi" w:hAnsiTheme="majorBidi" w:cstheme="majorBidi"/>
              <w:color w:val="222222"/>
              <w:sz w:val="24"/>
              <w:szCs w:val="24"/>
              <w:shd w:val="clear" w:color="auto" w:fill="FFFFFF"/>
            </w:rPr>
          </w:rPrChange>
        </w:rPr>
        <w:t>based on</w:t>
      </w:r>
      <w:r w:rsidR="001D26B5" w:rsidRPr="003D0AC6">
        <w:rPr>
          <w:rFonts w:ascii="Times New Roman" w:hAnsi="Times New Roman" w:cs="Times New Roman"/>
          <w:color w:val="222222"/>
          <w:sz w:val="24"/>
          <w:szCs w:val="24"/>
          <w:shd w:val="clear" w:color="auto" w:fill="FFFFFF"/>
          <w:rPrChange w:id="3245" w:author="Author">
            <w:rPr>
              <w:rFonts w:asciiTheme="majorBidi" w:hAnsiTheme="majorBidi" w:cstheme="majorBidi"/>
              <w:color w:val="222222"/>
              <w:sz w:val="24"/>
              <w:szCs w:val="24"/>
              <w:shd w:val="clear" w:color="auto" w:fill="FFFFFF"/>
            </w:rPr>
          </w:rPrChange>
        </w:rPr>
        <w:t xml:space="preserve"> </w:t>
      </w:r>
      <w:commentRangeStart w:id="3246"/>
      <w:del w:id="3247" w:author="Author">
        <w:r w:rsidR="001D26B5" w:rsidRPr="003D0AC6" w:rsidDel="008D5902">
          <w:rPr>
            <w:rFonts w:ascii="Times New Roman" w:hAnsi="Times New Roman" w:cs="Times New Roman"/>
            <w:color w:val="222222"/>
            <w:sz w:val="24"/>
            <w:szCs w:val="24"/>
            <w:shd w:val="clear" w:color="auto" w:fill="FFFFFF"/>
            <w:rPrChange w:id="3248" w:author="Author">
              <w:rPr>
                <w:rFonts w:asciiTheme="majorBidi" w:hAnsiTheme="majorBidi" w:cstheme="majorBidi"/>
                <w:color w:val="222222"/>
                <w:sz w:val="24"/>
                <w:szCs w:val="24"/>
                <w:shd w:val="clear" w:color="auto" w:fill="FFFFFF"/>
              </w:rPr>
            </w:rPrChange>
          </w:rPr>
          <w:delText>"</w:delText>
        </w:r>
      </w:del>
      <w:r w:rsidR="001D26B5" w:rsidRPr="003D0AC6">
        <w:rPr>
          <w:rFonts w:ascii="Times New Roman" w:hAnsi="Times New Roman" w:cs="Times New Roman"/>
          <w:color w:val="222222"/>
          <w:sz w:val="24"/>
          <w:szCs w:val="24"/>
          <w:shd w:val="clear" w:color="auto" w:fill="FFFFFF"/>
          <w:rPrChange w:id="3249" w:author="Author">
            <w:rPr>
              <w:rFonts w:asciiTheme="majorBidi" w:hAnsiTheme="majorBidi" w:cstheme="majorBidi"/>
              <w:color w:val="222222"/>
              <w:sz w:val="24"/>
              <w:szCs w:val="24"/>
              <w:shd w:val="clear" w:color="auto" w:fill="FFFFFF"/>
            </w:rPr>
          </w:rPrChange>
        </w:rPr>
        <w:t>Zoom</w:t>
      </w:r>
      <w:del w:id="3250" w:author="Author">
        <w:r w:rsidR="001D26B5" w:rsidRPr="003D0AC6" w:rsidDel="008D5902">
          <w:rPr>
            <w:rFonts w:ascii="Times New Roman" w:hAnsi="Times New Roman" w:cs="Times New Roman"/>
            <w:color w:val="222222"/>
            <w:sz w:val="24"/>
            <w:szCs w:val="24"/>
            <w:shd w:val="clear" w:color="auto" w:fill="FFFFFF"/>
            <w:rPrChange w:id="3251" w:author="Author">
              <w:rPr>
                <w:rFonts w:asciiTheme="majorBidi" w:hAnsiTheme="majorBidi" w:cstheme="majorBidi"/>
                <w:color w:val="222222"/>
                <w:sz w:val="24"/>
                <w:szCs w:val="24"/>
                <w:shd w:val="clear" w:color="auto" w:fill="FFFFFF"/>
              </w:rPr>
            </w:rPrChange>
          </w:rPr>
          <w:delText>"</w:delText>
        </w:r>
      </w:del>
      <w:r w:rsidR="001D26B5" w:rsidRPr="003D0AC6">
        <w:rPr>
          <w:rFonts w:ascii="Times New Roman" w:hAnsi="Times New Roman" w:cs="Times New Roman"/>
          <w:color w:val="222222"/>
          <w:sz w:val="24"/>
          <w:szCs w:val="24"/>
          <w:shd w:val="clear" w:color="auto" w:fill="FFFFFF"/>
          <w:rPrChange w:id="3252" w:author="Author">
            <w:rPr>
              <w:rFonts w:asciiTheme="majorBidi" w:hAnsiTheme="majorBidi" w:cstheme="majorBidi"/>
              <w:color w:val="222222"/>
              <w:sz w:val="24"/>
              <w:szCs w:val="24"/>
              <w:shd w:val="clear" w:color="auto" w:fill="FFFFFF"/>
            </w:rPr>
          </w:rPrChange>
        </w:rPr>
        <w:t xml:space="preserve"> software</w:t>
      </w:r>
      <w:commentRangeEnd w:id="3246"/>
      <w:r w:rsidR="008D5902">
        <w:rPr>
          <w:rStyle w:val="CommentReference"/>
        </w:rPr>
        <w:commentReference w:id="3246"/>
      </w:r>
      <w:ins w:id="3253" w:author="Author">
        <w:r w:rsidR="008D5902">
          <w:rPr>
            <w:rFonts w:ascii="Times New Roman" w:hAnsi="Times New Roman" w:cs="Times New Roman"/>
            <w:color w:val="222222"/>
            <w:sz w:val="24"/>
            <w:szCs w:val="24"/>
            <w:shd w:val="clear" w:color="auto" w:fill="FFFFFF"/>
          </w:rPr>
          <w:t>,</w:t>
        </w:r>
      </w:ins>
      <w:r w:rsidR="001D26B5" w:rsidRPr="003D0AC6">
        <w:rPr>
          <w:rFonts w:ascii="Times New Roman" w:hAnsi="Times New Roman" w:cs="Times New Roman"/>
          <w:color w:val="222222"/>
          <w:sz w:val="24"/>
          <w:szCs w:val="24"/>
          <w:shd w:val="clear" w:color="auto" w:fill="FFFFFF"/>
          <w:rPrChange w:id="3254" w:author="Author">
            <w:rPr>
              <w:rFonts w:asciiTheme="majorBidi" w:hAnsiTheme="majorBidi" w:cstheme="majorBidi"/>
              <w:color w:val="222222"/>
              <w:sz w:val="24"/>
              <w:szCs w:val="24"/>
              <w:shd w:val="clear" w:color="auto" w:fill="FFFFFF"/>
            </w:rPr>
          </w:rPrChange>
        </w:rPr>
        <w:t xml:space="preserve"> </w:t>
      </w:r>
      <w:del w:id="3255" w:author="Author">
        <w:r w:rsidR="001D26B5" w:rsidRPr="003D0AC6" w:rsidDel="008D5902">
          <w:rPr>
            <w:rFonts w:ascii="Times New Roman" w:hAnsi="Times New Roman" w:cs="Times New Roman"/>
            <w:color w:val="222222"/>
            <w:sz w:val="24"/>
            <w:szCs w:val="24"/>
            <w:shd w:val="clear" w:color="auto" w:fill="FFFFFF"/>
            <w:rPrChange w:id="3256" w:author="Author">
              <w:rPr>
                <w:rFonts w:asciiTheme="majorBidi" w:hAnsiTheme="majorBidi" w:cstheme="majorBidi"/>
                <w:color w:val="222222"/>
                <w:sz w:val="24"/>
                <w:szCs w:val="24"/>
                <w:shd w:val="clear" w:color="auto" w:fill="FFFFFF"/>
              </w:rPr>
            </w:rPrChange>
          </w:rPr>
          <w:delText>when the</w:delText>
        </w:r>
      </w:del>
      <w:ins w:id="3257" w:author="Author">
        <w:r w:rsidR="008D5902">
          <w:rPr>
            <w:rFonts w:ascii="Times New Roman" w:hAnsi="Times New Roman" w:cs="Times New Roman"/>
            <w:color w:val="222222"/>
            <w:sz w:val="24"/>
            <w:szCs w:val="24"/>
            <w:shd w:val="clear" w:color="auto" w:fill="FFFFFF"/>
          </w:rPr>
          <w:t>and</w:t>
        </w:r>
      </w:ins>
      <w:r w:rsidR="001D26B5" w:rsidRPr="003D0AC6">
        <w:rPr>
          <w:rFonts w:ascii="Times New Roman" w:hAnsi="Times New Roman" w:cs="Times New Roman"/>
          <w:color w:val="222222"/>
          <w:sz w:val="24"/>
          <w:szCs w:val="24"/>
          <w:shd w:val="clear" w:color="auto" w:fill="FFFFFF"/>
          <w:rPrChange w:id="3258" w:author="Author">
            <w:rPr>
              <w:rFonts w:asciiTheme="majorBidi" w:hAnsiTheme="majorBidi" w:cstheme="majorBidi"/>
              <w:color w:val="222222"/>
              <w:sz w:val="24"/>
              <w:szCs w:val="24"/>
              <w:shd w:val="clear" w:color="auto" w:fill="FFFFFF"/>
            </w:rPr>
          </w:rPrChange>
        </w:rPr>
        <w:t xml:space="preserve"> candidates and </w:t>
      </w:r>
      <w:r w:rsidR="00C82A16" w:rsidRPr="003D0AC6">
        <w:rPr>
          <w:rFonts w:ascii="Times New Roman" w:hAnsi="Times New Roman" w:cs="Times New Roman"/>
          <w:color w:val="222222"/>
          <w:sz w:val="24"/>
          <w:szCs w:val="24"/>
          <w:shd w:val="clear" w:color="auto" w:fill="FFFFFF"/>
          <w:rPrChange w:id="3259" w:author="Author">
            <w:rPr>
              <w:rFonts w:asciiTheme="majorBidi" w:hAnsiTheme="majorBidi" w:cstheme="majorBidi"/>
              <w:color w:val="222222"/>
              <w:sz w:val="24"/>
              <w:szCs w:val="24"/>
              <w:shd w:val="clear" w:color="auto" w:fill="FFFFFF"/>
            </w:rPr>
          </w:rPrChange>
        </w:rPr>
        <w:t>assessors</w:t>
      </w:r>
      <w:r w:rsidR="001D26B5" w:rsidRPr="003D0AC6">
        <w:rPr>
          <w:rFonts w:ascii="Times New Roman" w:hAnsi="Times New Roman" w:cs="Times New Roman"/>
          <w:color w:val="222222"/>
          <w:sz w:val="24"/>
          <w:szCs w:val="24"/>
          <w:shd w:val="clear" w:color="auto" w:fill="FFFFFF"/>
          <w:rPrChange w:id="3260" w:author="Author">
            <w:rPr>
              <w:rFonts w:asciiTheme="majorBidi" w:hAnsiTheme="majorBidi" w:cstheme="majorBidi"/>
              <w:color w:val="222222"/>
              <w:sz w:val="24"/>
              <w:szCs w:val="24"/>
              <w:shd w:val="clear" w:color="auto" w:fill="FFFFFF"/>
            </w:rPr>
          </w:rPrChange>
        </w:rPr>
        <w:t xml:space="preserve"> </w:t>
      </w:r>
      <w:ins w:id="3261" w:author="Author">
        <w:r w:rsidR="008D5902">
          <w:rPr>
            <w:rFonts w:ascii="Times New Roman" w:hAnsi="Times New Roman" w:cs="Times New Roman"/>
            <w:color w:val="222222"/>
            <w:sz w:val="24"/>
            <w:szCs w:val="24"/>
            <w:shd w:val="clear" w:color="auto" w:fill="FFFFFF"/>
          </w:rPr>
          <w:t xml:space="preserve">were required to </w:t>
        </w:r>
      </w:ins>
      <w:r w:rsidR="001D26B5" w:rsidRPr="003D0AC6">
        <w:rPr>
          <w:rFonts w:ascii="Times New Roman" w:hAnsi="Times New Roman" w:cs="Times New Roman"/>
          <w:color w:val="222222"/>
          <w:sz w:val="24"/>
          <w:szCs w:val="24"/>
          <w:shd w:val="clear" w:color="auto" w:fill="FFFFFF"/>
          <w:rPrChange w:id="3262" w:author="Author">
            <w:rPr>
              <w:rFonts w:asciiTheme="majorBidi" w:hAnsiTheme="majorBidi" w:cstheme="majorBidi"/>
              <w:color w:val="222222"/>
              <w:sz w:val="24"/>
              <w:szCs w:val="24"/>
              <w:shd w:val="clear" w:color="auto" w:fill="FFFFFF"/>
            </w:rPr>
          </w:rPrChange>
        </w:rPr>
        <w:t>connect</w:t>
      </w:r>
      <w:del w:id="3263" w:author="Author">
        <w:r w:rsidR="001D26B5" w:rsidRPr="003D0AC6" w:rsidDel="008D5902">
          <w:rPr>
            <w:rFonts w:ascii="Times New Roman" w:hAnsi="Times New Roman" w:cs="Times New Roman"/>
            <w:color w:val="222222"/>
            <w:sz w:val="24"/>
            <w:szCs w:val="24"/>
            <w:shd w:val="clear" w:color="auto" w:fill="FFFFFF"/>
            <w:rPrChange w:id="3264" w:author="Author">
              <w:rPr>
                <w:rFonts w:asciiTheme="majorBidi" w:hAnsiTheme="majorBidi" w:cstheme="majorBidi"/>
                <w:color w:val="222222"/>
                <w:sz w:val="24"/>
                <w:szCs w:val="24"/>
                <w:shd w:val="clear" w:color="auto" w:fill="FFFFFF"/>
              </w:rPr>
            </w:rPrChange>
          </w:rPr>
          <w:delText>ed</w:delText>
        </w:r>
      </w:del>
      <w:r w:rsidR="001D26B5" w:rsidRPr="003D0AC6">
        <w:rPr>
          <w:rFonts w:ascii="Times New Roman" w:hAnsi="Times New Roman" w:cs="Times New Roman"/>
          <w:color w:val="222222"/>
          <w:sz w:val="24"/>
          <w:szCs w:val="24"/>
          <w:shd w:val="clear" w:color="auto" w:fill="FFFFFF"/>
          <w:rPrChange w:id="3265" w:author="Author">
            <w:rPr>
              <w:rFonts w:asciiTheme="majorBidi" w:hAnsiTheme="majorBidi" w:cstheme="majorBidi"/>
              <w:color w:val="222222"/>
              <w:sz w:val="24"/>
              <w:szCs w:val="24"/>
              <w:shd w:val="clear" w:color="auto" w:fill="FFFFFF"/>
            </w:rPr>
          </w:rPrChange>
        </w:rPr>
        <w:t xml:space="preserve"> to the conference from a stationary or mobile computer (not </w:t>
      </w:r>
      <w:del w:id="3266" w:author="Author">
        <w:r w:rsidR="001D26B5" w:rsidRPr="003D0AC6" w:rsidDel="008D5902">
          <w:rPr>
            <w:rFonts w:ascii="Times New Roman" w:hAnsi="Times New Roman" w:cs="Times New Roman"/>
            <w:color w:val="222222"/>
            <w:sz w:val="24"/>
            <w:szCs w:val="24"/>
            <w:shd w:val="clear" w:color="auto" w:fill="FFFFFF"/>
            <w:rPrChange w:id="3267" w:author="Author">
              <w:rPr>
                <w:rFonts w:asciiTheme="majorBidi" w:hAnsiTheme="majorBidi" w:cstheme="majorBidi"/>
                <w:color w:val="222222"/>
                <w:sz w:val="24"/>
                <w:szCs w:val="24"/>
                <w:shd w:val="clear" w:color="auto" w:fill="FFFFFF"/>
              </w:rPr>
            </w:rPrChange>
          </w:rPr>
          <w:delText>over the</w:delText>
        </w:r>
      </w:del>
      <w:ins w:id="3268" w:author="Author">
        <w:r w:rsidR="008D5902">
          <w:rPr>
            <w:rFonts w:ascii="Times New Roman" w:hAnsi="Times New Roman" w:cs="Times New Roman"/>
            <w:color w:val="222222"/>
            <w:sz w:val="24"/>
            <w:szCs w:val="24"/>
            <w:shd w:val="clear" w:color="auto" w:fill="FFFFFF"/>
          </w:rPr>
          <w:t>via</w:t>
        </w:r>
      </w:ins>
      <w:r w:rsidR="001D26B5" w:rsidRPr="003D0AC6">
        <w:rPr>
          <w:rFonts w:ascii="Times New Roman" w:hAnsi="Times New Roman" w:cs="Times New Roman"/>
          <w:color w:val="222222"/>
          <w:sz w:val="24"/>
          <w:szCs w:val="24"/>
          <w:shd w:val="clear" w:color="auto" w:fill="FFFFFF"/>
          <w:rPrChange w:id="3269" w:author="Author">
            <w:rPr>
              <w:rFonts w:asciiTheme="majorBidi" w:hAnsiTheme="majorBidi" w:cstheme="majorBidi"/>
              <w:color w:val="222222"/>
              <w:sz w:val="24"/>
              <w:szCs w:val="24"/>
              <w:shd w:val="clear" w:color="auto" w:fill="FFFFFF"/>
            </w:rPr>
          </w:rPrChange>
        </w:rPr>
        <w:t xml:space="preserve"> </w:t>
      </w:r>
      <w:ins w:id="3270" w:author="Author">
        <w:r w:rsidR="008D5902">
          <w:rPr>
            <w:rFonts w:ascii="Times New Roman" w:hAnsi="Times New Roman" w:cs="Times New Roman"/>
            <w:color w:val="222222"/>
            <w:sz w:val="24"/>
            <w:szCs w:val="24"/>
            <w:shd w:val="clear" w:color="auto" w:fill="FFFFFF"/>
          </w:rPr>
          <w:t>smart</w:t>
        </w:r>
      </w:ins>
      <w:r w:rsidR="001D26B5" w:rsidRPr="003D0AC6">
        <w:rPr>
          <w:rFonts w:ascii="Times New Roman" w:hAnsi="Times New Roman" w:cs="Times New Roman"/>
          <w:color w:val="222222"/>
          <w:sz w:val="24"/>
          <w:szCs w:val="24"/>
          <w:shd w:val="clear" w:color="auto" w:fill="FFFFFF"/>
          <w:rPrChange w:id="3271" w:author="Author">
            <w:rPr>
              <w:rFonts w:asciiTheme="majorBidi" w:hAnsiTheme="majorBidi" w:cstheme="majorBidi"/>
              <w:color w:val="222222"/>
              <w:sz w:val="24"/>
              <w:szCs w:val="24"/>
              <w:shd w:val="clear" w:color="auto" w:fill="FFFFFF"/>
            </w:rPr>
          </w:rPrChange>
        </w:rPr>
        <w:t>phone).</w:t>
      </w:r>
      <w:r w:rsidR="00C82A16" w:rsidRPr="003D0AC6">
        <w:rPr>
          <w:rFonts w:ascii="Times New Roman" w:hAnsi="Times New Roman" w:cs="Times New Roman"/>
          <w:color w:val="222222"/>
          <w:sz w:val="24"/>
          <w:szCs w:val="24"/>
          <w:shd w:val="clear" w:color="auto" w:fill="FFFFFF"/>
          <w:rPrChange w:id="3272" w:author="Author">
            <w:rPr>
              <w:rFonts w:asciiTheme="majorBidi" w:hAnsiTheme="majorBidi" w:cstheme="majorBidi"/>
              <w:color w:val="222222"/>
              <w:sz w:val="24"/>
              <w:szCs w:val="24"/>
              <w:shd w:val="clear" w:color="auto" w:fill="FFFFFF"/>
            </w:rPr>
          </w:rPrChange>
        </w:rPr>
        <w:t xml:space="preserve"> </w:t>
      </w:r>
      <w:r w:rsidR="001D26B5" w:rsidRPr="003D0AC6">
        <w:rPr>
          <w:rFonts w:ascii="Times New Roman" w:hAnsi="Times New Roman" w:cs="Times New Roman"/>
          <w:color w:val="222222"/>
          <w:sz w:val="24"/>
          <w:szCs w:val="24"/>
          <w:shd w:val="clear" w:color="auto" w:fill="FFFFFF"/>
          <w:rPrChange w:id="3273" w:author="Author">
            <w:rPr>
              <w:rFonts w:asciiTheme="majorBidi" w:hAnsiTheme="majorBidi" w:cstheme="majorBidi"/>
              <w:color w:val="222222"/>
              <w:sz w:val="24"/>
              <w:szCs w:val="24"/>
              <w:shd w:val="clear" w:color="auto" w:fill="FFFFFF"/>
            </w:rPr>
          </w:rPrChange>
        </w:rPr>
        <w:t xml:space="preserve">The webcam was placed on the computer monitor so that </w:t>
      </w:r>
      <w:ins w:id="3274" w:author="Author">
        <w:r w:rsidR="008D5902">
          <w:rPr>
            <w:rFonts w:ascii="Times New Roman" w:hAnsi="Times New Roman" w:cs="Times New Roman"/>
            <w:color w:val="222222"/>
            <w:sz w:val="24"/>
            <w:szCs w:val="24"/>
            <w:shd w:val="clear" w:color="auto" w:fill="FFFFFF"/>
          </w:rPr>
          <w:t xml:space="preserve">each </w:t>
        </w:r>
      </w:ins>
      <w:del w:id="3275" w:author="Author">
        <w:r w:rsidR="001D26B5" w:rsidRPr="003D0AC6" w:rsidDel="008D5902">
          <w:rPr>
            <w:rFonts w:ascii="Times New Roman" w:hAnsi="Times New Roman" w:cs="Times New Roman"/>
            <w:color w:val="222222"/>
            <w:sz w:val="24"/>
            <w:szCs w:val="24"/>
            <w:shd w:val="clear" w:color="auto" w:fill="FFFFFF"/>
            <w:rPrChange w:id="3276" w:author="Author">
              <w:rPr>
                <w:rFonts w:asciiTheme="majorBidi" w:hAnsiTheme="majorBidi" w:cstheme="majorBidi"/>
                <w:color w:val="222222"/>
                <w:sz w:val="24"/>
                <w:szCs w:val="24"/>
                <w:shd w:val="clear" w:color="auto" w:fill="FFFFFF"/>
              </w:rPr>
            </w:rPrChange>
          </w:rPr>
          <w:delText xml:space="preserve">they could see the head and the </w:delText>
        </w:r>
      </w:del>
      <w:r w:rsidR="001D26B5" w:rsidRPr="003D0AC6">
        <w:rPr>
          <w:rFonts w:ascii="Times New Roman" w:hAnsi="Times New Roman" w:cs="Times New Roman"/>
          <w:color w:val="222222"/>
          <w:sz w:val="24"/>
          <w:szCs w:val="24"/>
          <w:shd w:val="clear" w:color="auto" w:fill="FFFFFF"/>
          <w:rPrChange w:id="3277" w:author="Author">
            <w:rPr>
              <w:rFonts w:asciiTheme="majorBidi" w:hAnsiTheme="majorBidi" w:cstheme="majorBidi"/>
              <w:color w:val="222222"/>
              <w:sz w:val="24"/>
              <w:szCs w:val="24"/>
              <w:shd w:val="clear" w:color="auto" w:fill="FFFFFF"/>
            </w:rPr>
          </w:rPrChange>
        </w:rPr>
        <w:t>participant</w:t>
      </w:r>
      <w:ins w:id="3278" w:author="Author">
        <w:r w:rsidR="008D5902">
          <w:rPr>
            <w:rFonts w:ascii="Times New Roman" w:hAnsi="Times New Roman" w:cs="Times New Roman"/>
            <w:color w:val="222222"/>
            <w:sz w:val="24"/>
            <w:szCs w:val="24"/>
            <w:shd w:val="clear" w:color="auto" w:fill="FFFFFF"/>
          </w:rPr>
          <w:t>’</w:t>
        </w:r>
      </w:ins>
      <w:r w:rsidR="001D26B5" w:rsidRPr="003D0AC6">
        <w:rPr>
          <w:rFonts w:ascii="Times New Roman" w:hAnsi="Times New Roman" w:cs="Times New Roman"/>
          <w:color w:val="222222"/>
          <w:sz w:val="24"/>
          <w:szCs w:val="24"/>
          <w:shd w:val="clear" w:color="auto" w:fill="FFFFFF"/>
          <w:rPrChange w:id="3279" w:author="Author">
            <w:rPr>
              <w:rFonts w:asciiTheme="majorBidi" w:hAnsiTheme="majorBidi" w:cstheme="majorBidi"/>
              <w:color w:val="222222"/>
              <w:sz w:val="24"/>
              <w:szCs w:val="24"/>
              <w:shd w:val="clear" w:color="auto" w:fill="FFFFFF"/>
            </w:rPr>
          </w:rPrChange>
        </w:rPr>
        <w:t>s</w:t>
      </w:r>
      <w:del w:id="3280" w:author="Author">
        <w:r w:rsidR="00D11B74" w:rsidRPr="003D0AC6" w:rsidDel="008D5902">
          <w:rPr>
            <w:rFonts w:ascii="Times New Roman" w:hAnsi="Times New Roman" w:cs="Times New Roman"/>
            <w:color w:val="222222"/>
            <w:sz w:val="24"/>
            <w:szCs w:val="24"/>
            <w:shd w:val="clear" w:color="auto" w:fill="FFFFFF"/>
            <w:rPrChange w:id="3281" w:author="Author">
              <w:rPr>
                <w:rFonts w:asciiTheme="majorBidi" w:hAnsiTheme="majorBidi" w:cstheme="majorBidi"/>
                <w:color w:val="222222"/>
                <w:sz w:val="24"/>
                <w:szCs w:val="24"/>
                <w:shd w:val="clear" w:color="auto" w:fill="FFFFFF"/>
              </w:rPr>
            </w:rPrChange>
          </w:rPr>
          <w:delText>’</w:delText>
        </w:r>
      </w:del>
      <w:r w:rsidR="001D26B5" w:rsidRPr="003D0AC6">
        <w:rPr>
          <w:rFonts w:ascii="Times New Roman" w:hAnsi="Times New Roman" w:cs="Times New Roman"/>
          <w:color w:val="222222"/>
          <w:sz w:val="24"/>
          <w:szCs w:val="24"/>
          <w:shd w:val="clear" w:color="auto" w:fill="FFFFFF"/>
          <w:rPrChange w:id="3282" w:author="Author">
            <w:rPr>
              <w:rFonts w:asciiTheme="majorBidi" w:hAnsiTheme="majorBidi" w:cstheme="majorBidi"/>
              <w:color w:val="222222"/>
              <w:sz w:val="24"/>
              <w:szCs w:val="24"/>
              <w:shd w:val="clear" w:color="auto" w:fill="FFFFFF"/>
            </w:rPr>
          </w:rPrChange>
        </w:rPr>
        <w:t xml:space="preserve"> </w:t>
      </w:r>
      <w:ins w:id="3283" w:author="Author">
        <w:r w:rsidR="008D5902">
          <w:rPr>
            <w:rFonts w:ascii="Times New Roman" w:hAnsi="Times New Roman" w:cs="Times New Roman"/>
            <w:color w:val="222222"/>
            <w:sz w:val="24"/>
            <w:szCs w:val="24"/>
            <w:shd w:val="clear" w:color="auto" w:fill="FFFFFF"/>
          </w:rPr>
          <w:t xml:space="preserve">head and </w:t>
        </w:r>
      </w:ins>
      <w:r w:rsidR="001D26B5" w:rsidRPr="003D0AC6">
        <w:rPr>
          <w:rFonts w:ascii="Times New Roman" w:hAnsi="Times New Roman" w:cs="Times New Roman"/>
          <w:color w:val="222222"/>
          <w:sz w:val="24"/>
          <w:szCs w:val="24"/>
          <w:shd w:val="clear" w:color="auto" w:fill="FFFFFF"/>
          <w:rPrChange w:id="3284" w:author="Author">
            <w:rPr>
              <w:rFonts w:asciiTheme="majorBidi" w:hAnsiTheme="majorBidi" w:cstheme="majorBidi"/>
              <w:color w:val="222222"/>
              <w:sz w:val="24"/>
              <w:szCs w:val="24"/>
              <w:shd w:val="clear" w:color="auto" w:fill="FFFFFF"/>
            </w:rPr>
          </w:rPrChange>
        </w:rPr>
        <w:t xml:space="preserve">torso </w:t>
      </w:r>
      <w:ins w:id="3285" w:author="Author">
        <w:r w:rsidR="00E40AB8">
          <w:rPr>
            <w:rFonts w:ascii="Times New Roman" w:hAnsi="Times New Roman" w:cs="Times New Roman"/>
            <w:color w:val="222222"/>
            <w:sz w:val="24"/>
            <w:szCs w:val="24"/>
            <w:shd w:val="clear" w:color="auto" w:fill="FFFFFF"/>
          </w:rPr>
          <w:t>could be clearly seen</w:t>
        </w:r>
        <w:r w:rsidR="008D5902">
          <w:rPr>
            <w:rFonts w:ascii="Times New Roman" w:hAnsi="Times New Roman" w:cs="Times New Roman"/>
            <w:color w:val="222222"/>
            <w:sz w:val="24"/>
            <w:szCs w:val="24"/>
            <w:shd w:val="clear" w:color="auto" w:fill="FFFFFF"/>
          </w:rPr>
          <w:t xml:space="preserve"> and all participants could hear </w:t>
        </w:r>
      </w:ins>
      <w:del w:id="3286" w:author="Author">
        <w:r w:rsidR="001D26B5" w:rsidRPr="003D0AC6" w:rsidDel="008D5902">
          <w:rPr>
            <w:rFonts w:ascii="Times New Roman" w:hAnsi="Times New Roman" w:cs="Times New Roman"/>
            <w:color w:val="222222"/>
            <w:sz w:val="24"/>
            <w:szCs w:val="24"/>
            <w:shd w:val="clear" w:color="auto" w:fill="FFFFFF"/>
            <w:rPrChange w:id="3287" w:author="Author">
              <w:rPr>
                <w:rFonts w:asciiTheme="majorBidi" w:hAnsiTheme="majorBidi" w:cstheme="majorBidi"/>
                <w:color w:val="222222"/>
                <w:sz w:val="24"/>
                <w:szCs w:val="24"/>
                <w:shd w:val="clear" w:color="auto" w:fill="FFFFFF"/>
              </w:rPr>
            </w:rPrChange>
          </w:rPr>
          <w:delText xml:space="preserve">and </w:delText>
        </w:r>
        <w:r w:rsidR="003E1DF5" w:rsidRPr="003D0AC6" w:rsidDel="008D5902">
          <w:rPr>
            <w:rFonts w:ascii="Times New Roman" w:hAnsi="Times New Roman" w:cs="Times New Roman"/>
            <w:color w:val="222222"/>
            <w:sz w:val="24"/>
            <w:szCs w:val="24"/>
            <w:shd w:val="clear" w:color="auto" w:fill="FFFFFF"/>
            <w:rPrChange w:id="3288" w:author="Author">
              <w:rPr>
                <w:rFonts w:asciiTheme="majorBidi" w:hAnsiTheme="majorBidi" w:cstheme="majorBidi"/>
                <w:color w:val="222222"/>
                <w:sz w:val="24"/>
                <w:szCs w:val="24"/>
                <w:shd w:val="clear" w:color="auto" w:fill="FFFFFF"/>
              </w:rPr>
            </w:rPrChange>
          </w:rPr>
          <w:delText xml:space="preserve">could </w:delText>
        </w:r>
        <w:r w:rsidR="001D26B5" w:rsidRPr="003D0AC6" w:rsidDel="008D5902">
          <w:rPr>
            <w:rFonts w:ascii="Times New Roman" w:hAnsi="Times New Roman" w:cs="Times New Roman"/>
            <w:color w:val="222222"/>
            <w:sz w:val="24"/>
            <w:szCs w:val="24"/>
            <w:shd w:val="clear" w:color="auto" w:fill="FFFFFF"/>
            <w:rPrChange w:id="3289" w:author="Author">
              <w:rPr>
                <w:rFonts w:asciiTheme="majorBidi" w:hAnsiTheme="majorBidi" w:cstheme="majorBidi"/>
                <w:color w:val="222222"/>
                <w:sz w:val="24"/>
                <w:szCs w:val="24"/>
                <w:shd w:val="clear" w:color="auto" w:fill="FFFFFF"/>
              </w:rPr>
            </w:rPrChange>
          </w:rPr>
          <w:delText xml:space="preserve">heard </w:delText>
        </w:r>
      </w:del>
      <w:r w:rsidR="003E1DF5" w:rsidRPr="003D0AC6">
        <w:rPr>
          <w:rFonts w:ascii="Times New Roman" w:hAnsi="Times New Roman" w:cs="Times New Roman"/>
          <w:color w:val="222222"/>
          <w:sz w:val="24"/>
          <w:szCs w:val="24"/>
          <w:shd w:val="clear" w:color="auto" w:fill="FFFFFF"/>
          <w:rPrChange w:id="3290" w:author="Author">
            <w:rPr>
              <w:rFonts w:asciiTheme="majorBidi" w:hAnsiTheme="majorBidi" w:cstheme="majorBidi"/>
              <w:color w:val="222222"/>
              <w:sz w:val="24"/>
              <w:szCs w:val="24"/>
              <w:shd w:val="clear" w:color="auto" w:fill="FFFFFF"/>
            </w:rPr>
          </w:rPrChange>
        </w:rPr>
        <w:t>each other clearly</w:t>
      </w:r>
      <w:r w:rsidR="001D26B5" w:rsidRPr="003D0AC6">
        <w:rPr>
          <w:rFonts w:ascii="Times New Roman" w:hAnsi="Times New Roman" w:cs="Times New Roman"/>
          <w:color w:val="222222"/>
          <w:sz w:val="24"/>
          <w:szCs w:val="24"/>
          <w:shd w:val="clear" w:color="auto" w:fill="FFFFFF"/>
          <w:rPrChange w:id="3291" w:author="Author">
            <w:rPr>
              <w:rFonts w:asciiTheme="majorBidi" w:hAnsiTheme="majorBidi" w:cstheme="majorBidi"/>
              <w:color w:val="222222"/>
              <w:sz w:val="24"/>
              <w:szCs w:val="24"/>
              <w:shd w:val="clear" w:color="auto" w:fill="FFFFFF"/>
            </w:rPr>
          </w:rPrChange>
        </w:rPr>
        <w:t>.</w:t>
      </w:r>
    </w:p>
    <w:p w14:paraId="7234AAE2" w14:textId="5B65364F" w:rsidR="007C2962" w:rsidRPr="003D0AC6" w:rsidRDefault="00CA004F" w:rsidP="00A612EA">
      <w:pPr>
        <w:pStyle w:val="HTMLPreformatted"/>
        <w:shd w:val="clear" w:color="auto" w:fill="FFFFFF" w:themeFill="background1"/>
        <w:spacing w:line="360" w:lineRule="auto"/>
        <w:jc w:val="both"/>
        <w:rPr>
          <w:rFonts w:ascii="Times New Roman" w:hAnsi="Times New Roman" w:cs="Times New Roman"/>
          <w:color w:val="222222"/>
          <w:sz w:val="24"/>
          <w:szCs w:val="24"/>
          <w:shd w:val="clear" w:color="auto" w:fill="FFFFFF"/>
          <w:rPrChange w:id="3292" w:author="Author">
            <w:rPr>
              <w:rFonts w:asciiTheme="majorBidi" w:hAnsiTheme="majorBidi" w:cstheme="majorBidi"/>
              <w:color w:val="222222"/>
              <w:sz w:val="24"/>
              <w:szCs w:val="24"/>
              <w:shd w:val="clear" w:color="auto" w:fill="FFFFFF"/>
            </w:rPr>
          </w:rPrChange>
        </w:rPr>
      </w:pPr>
      <w:r w:rsidRPr="003D0AC6">
        <w:rPr>
          <w:rFonts w:ascii="Times New Roman" w:hAnsi="Times New Roman" w:cs="Times New Roman"/>
          <w:color w:val="222222"/>
          <w:sz w:val="24"/>
          <w:szCs w:val="24"/>
          <w:shd w:val="clear" w:color="auto" w:fill="FFFFFF"/>
          <w:rPrChange w:id="3293" w:author="Author">
            <w:rPr>
              <w:rFonts w:asciiTheme="majorBidi" w:hAnsiTheme="majorBidi" w:cstheme="majorBidi"/>
              <w:color w:val="222222"/>
              <w:sz w:val="24"/>
              <w:szCs w:val="24"/>
              <w:shd w:val="clear" w:color="auto" w:fill="FFFFFF"/>
            </w:rPr>
          </w:rPrChange>
        </w:rPr>
        <w:tab/>
      </w:r>
      <w:r w:rsidR="00060E20" w:rsidRPr="003D0AC6">
        <w:rPr>
          <w:rFonts w:ascii="Times New Roman" w:hAnsi="Times New Roman" w:cs="Times New Roman"/>
          <w:color w:val="222222"/>
          <w:sz w:val="24"/>
          <w:szCs w:val="24"/>
          <w:shd w:val="clear" w:color="auto" w:fill="FFFFFF"/>
          <w:rPrChange w:id="3294" w:author="Author">
            <w:rPr>
              <w:rFonts w:asciiTheme="majorBidi" w:hAnsiTheme="majorBidi" w:cstheme="majorBidi"/>
              <w:color w:val="222222"/>
              <w:sz w:val="24"/>
              <w:szCs w:val="24"/>
              <w:shd w:val="clear" w:color="auto" w:fill="FFFFFF"/>
            </w:rPr>
          </w:rPrChange>
        </w:rPr>
        <w:t>During the V</w:t>
      </w:r>
      <w:ins w:id="3295" w:author="Author">
        <w:r w:rsidR="00E40AB8">
          <w:rPr>
            <w:rFonts w:ascii="Times New Roman" w:hAnsi="Times New Roman" w:cs="Times New Roman"/>
            <w:color w:val="222222"/>
            <w:sz w:val="24"/>
            <w:szCs w:val="24"/>
            <w:shd w:val="clear" w:color="auto" w:fill="FFFFFF"/>
          </w:rPr>
          <w:t>A</w:t>
        </w:r>
      </w:ins>
      <w:r w:rsidR="00060E20" w:rsidRPr="003D0AC6">
        <w:rPr>
          <w:rFonts w:ascii="Times New Roman" w:hAnsi="Times New Roman" w:cs="Times New Roman"/>
          <w:color w:val="222222"/>
          <w:sz w:val="24"/>
          <w:szCs w:val="24"/>
          <w:shd w:val="clear" w:color="auto" w:fill="FFFFFF"/>
          <w:rPrChange w:id="3296" w:author="Author">
            <w:rPr>
              <w:rFonts w:asciiTheme="majorBidi" w:hAnsiTheme="majorBidi" w:cstheme="majorBidi"/>
              <w:color w:val="222222"/>
              <w:sz w:val="24"/>
              <w:szCs w:val="24"/>
              <w:shd w:val="clear" w:color="auto" w:fill="FFFFFF"/>
            </w:rPr>
          </w:rPrChange>
        </w:rPr>
        <w:t>C, three exercises were performed that lasted about three hours</w:t>
      </w:r>
      <w:ins w:id="3297" w:author="Author">
        <w:r w:rsidR="00E40AB8">
          <w:rPr>
            <w:rFonts w:ascii="Times New Roman" w:hAnsi="Times New Roman" w:cs="Times New Roman"/>
            <w:color w:val="222222"/>
            <w:sz w:val="24"/>
            <w:szCs w:val="24"/>
            <w:shd w:val="clear" w:color="auto" w:fill="FFFFFF"/>
          </w:rPr>
          <w:t xml:space="preserve"> </w:t>
        </w:r>
        <w:commentRangeStart w:id="3298"/>
        <w:r w:rsidR="00E40AB8">
          <w:rPr>
            <w:rFonts w:ascii="Times New Roman" w:hAnsi="Times New Roman" w:cs="Times New Roman"/>
            <w:color w:val="222222"/>
            <w:sz w:val="24"/>
            <w:szCs w:val="24"/>
            <w:shd w:val="clear" w:color="auto" w:fill="FFFFFF"/>
          </w:rPr>
          <w:t>in total</w:t>
        </w:r>
        <w:commentRangeEnd w:id="3298"/>
        <w:r w:rsidR="00E40AB8">
          <w:rPr>
            <w:rStyle w:val="CommentReference"/>
            <w:rFonts w:asciiTheme="minorHAnsi" w:eastAsiaTheme="minorHAnsi" w:hAnsiTheme="minorHAnsi" w:cstheme="minorBidi"/>
          </w:rPr>
          <w:commentReference w:id="3298"/>
        </w:r>
      </w:ins>
      <w:r w:rsidR="00060E20" w:rsidRPr="003D0AC6">
        <w:rPr>
          <w:rFonts w:ascii="Times New Roman" w:hAnsi="Times New Roman" w:cs="Times New Roman"/>
          <w:color w:val="222222"/>
          <w:sz w:val="24"/>
          <w:szCs w:val="24"/>
          <w:shd w:val="clear" w:color="auto" w:fill="FFFFFF"/>
          <w:rPrChange w:id="3301" w:author="Author">
            <w:rPr>
              <w:rFonts w:asciiTheme="majorBidi" w:hAnsiTheme="majorBidi" w:cstheme="majorBidi"/>
              <w:color w:val="222222"/>
              <w:sz w:val="24"/>
              <w:szCs w:val="24"/>
              <w:shd w:val="clear" w:color="auto" w:fill="FFFFFF"/>
            </w:rPr>
          </w:rPrChange>
        </w:rPr>
        <w:t xml:space="preserve">. One exercise was performed in a </w:t>
      </w:r>
      <w:del w:id="3302" w:author="Author">
        <w:r w:rsidR="00060E20" w:rsidRPr="003D0AC6" w:rsidDel="00E40AB8">
          <w:rPr>
            <w:rFonts w:ascii="Times New Roman" w:hAnsi="Times New Roman" w:cs="Times New Roman"/>
            <w:color w:val="222222"/>
            <w:sz w:val="24"/>
            <w:szCs w:val="24"/>
            <w:shd w:val="clear" w:color="auto" w:fill="FFFFFF"/>
            <w:rPrChange w:id="3303" w:author="Author">
              <w:rPr>
                <w:rFonts w:asciiTheme="majorBidi" w:hAnsiTheme="majorBidi" w:cstheme="majorBidi"/>
                <w:color w:val="222222"/>
                <w:sz w:val="24"/>
                <w:szCs w:val="24"/>
                <w:shd w:val="clear" w:color="auto" w:fill="FFFFFF"/>
              </w:rPr>
            </w:rPrChange>
          </w:rPr>
          <w:delText xml:space="preserve">sitting </w:delText>
        </w:r>
      </w:del>
      <w:ins w:id="3304" w:author="Author">
        <w:r w:rsidR="00E40AB8">
          <w:rPr>
            <w:rFonts w:ascii="Times New Roman" w:hAnsi="Times New Roman" w:cs="Times New Roman"/>
            <w:color w:val="222222"/>
            <w:sz w:val="24"/>
            <w:szCs w:val="24"/>
            <w:shd w:val="clear" w:color="auto" w:fill="FFFFFF"/>
          </w:rPr>
          <w:t>seated</w:t>
        </w:r>
        <w:r w:rsidR="00E40AB8" w:rsidRPr="003D0AC6">
          <w:rPr>
            <w:rFonts w:ascii="Times New Roman" w:hAnsi="Times New Roman" w:cs="Times New Roman"/>
            <w:color w:val="222222"/>
            <w:sz w:val="24"/>
            <w:szCs w:val="24"/>
            <w:shd w:val="clear" w:color="auto" w:fill="FFFFFF"/>
            <w:rPrChange w:id="3305" w:author="Author">
              <w:rPr>
                <w:rFonts w:asciiTheme="majorBidi" w:hAnsiTheme="majorBidi" w:cstheme="majorBidi"/>
                <w:color w:val="222222"/>
                <w:sz w:val="24"/>
                <w:szCs w:val="24"/>
                <w:shd w:val="clear" w:color="auto" w:fill="FFFFFF"/>
              </w:rPr>
            </w:rPrChange>
          </w:rPr>
          <w:t xml:space="preserve"> </w:t>
        </w:r>
      </w:ins>
      <w:r w:rsidR="00060E20" w:rsidRPr="003D0AC6">
        <w:rPr>
          <w:rFonts w:ascii="Times New Roman" w:hAnsi="Times New Roman" w:cs="Times New Roman"/>
          <w:color w:val="222222"/>
          <w:sz w:val="24"/>
          <w:szCs w:val="24"/>
          <w:shd w:val="clear" w:color="auto" w:fill="FFFFFF"/>
          <w:rPrChange w:id="3306" w:author="Author">
            <w:rPr>
              <w:rFonts w:asciiTheme="majorBidi" w:hAnsiTheme="majorBidi" w:cstheme="majorBidi"/>
              <w:color w:val="222222"/>
              <w:sz w:val="24"/>
              <w:szCs w:val="24"/>
              <w:shd w:val="clear" w:color="auto" w:fill="FFFFFF"/>
            </w:rPr>
          </w:rPrChange>
        </w:rPr>
        <w:t xml:space="preserve">position </w:t>
      </w:r>
      <w:del w:id="3307" w:author="Author">
        <w:r w:rsidR="00060E20" w:rsidRPr="003D0AC6" w:rsidDel="00E40AB8">
          <w:rPr>
            <w:rFonts w:ascii="Times New Roman" w:hAnsi="Times New Roman" w:cs="Times New Roman"/>
            <w:color w:val="222222"/>
            <w:sz w:val="24"/>
            <w:szCs w:val="24"/>
            <w:shd w:val="clear" w:color="auto" w:fill="FFFFFF"/>
            <w:rPrChange w:id="3308" w:author="Author">
              <w:rPr>
                <w:rFonts w:asciiTheme="majorBidi" w:hAnsiTheme="majorBidi" w:cstheme="majorBidi"/>
                <w:color w:val="222222"/>
                <w:sz w:val="24"/>
                <w:szCs w:val="24"/>
                <w:shd w:val="clear" w:color="auto" w:fill="FFFFFF"/>
              </w:rPr>
            </w:rPrChange>
          </w:rPr>
          <w:delText xml:space="preserve">both </w:delText>
        </w:r>
      </w:del>
      <w:r w:rsidR="00060E20" w:rsidRPr="003D0AC6">
        <w:rPr>
          <w:rFonts w:ascii="Times New Roman" w:hAnsi="Times New Roman" w:cs="Times New Roman"/>
          <w:color w:val="222222"/>
          <w:sz w:val="24"/>
          <w:szCs w:val="24"/>
          <w:shd w:val="clear" w:color="auto" w:fill="FFFFFF"/>
          <w:rPrChange w:id="3309" w:author="Author">
            <w:rPr>
              <w:rFonts w:asciiTheme="majorBidi" w:hAnsiTheme="majorBidi" w:cstheme="majorBidi"/>
              <w:color w:val="222222"/>
              <w:sz w:val="24"/>
              <w:szCs w:val="24"/>
              <w:shd w:val="clear" w:color="auto" w:fill="FFFFFF"/>
            </w:rPr>
          </w:rPrChange>
        </w:rPr>
        <w:t xml:space="preserve">in </w:t>
      </w:r>
      <w:ins w:id="3310" w:author="Author">
        <w:r w:rsidR="00E40AB8">
          <w:rPr>
            <w:rFonts w:ascii="Times New Roman" w:hAnsi="Times New Roman" w:cs="Times New Roman"/>
            <w:color w:val="222222"/>
            <w:sz w:val="24"/>
            <w:szCs w:val="24"/>
            <w:shd w:val="clear" w:color="auto" w:fill="FFFFFF"/>
          </w:rPr>
          <w:t xml:space="preserve">both </w:t>
        </w:r>
      </w:ins>
      <w:r w:rsidR="00060E20" w:rsidRPr="003D0AC6">
        <w:rPr>
          <w:rFonts w:ascii="Times New Roman" w:hAnsi="Times New Roman" w:cs="Times New Roman"/>
          <w:color w:val="222222"/>
          <w:sz w:val="24"/>
          <w:szCs w:val="24"/>
          <w:shd w:val="clear" w:color="auto" w:fill="FFFFFF"/>
          <w:rPrChange w:id="3311" w:author="Author">
            <w:rPr>
              <w:rFonts w:asciiTheme="majorBidi" w:hAnsiTheme="majorBidi" w:cstheme="majorBidi"/>
              <w:color w:val="222222"/>
              <w:sz w:val="24"/>
              <w:szCs w:val="24"/>
              <w:shd w:val="clear" w:color="auto" w:fill="FFFFFF"/>
            </w:rPr>
          </w:rPrChange>
        </w:rPr>
        <w:t>the FTF</w:t>
      </w:r>
      <w:r w:rsidR="005524FB" w:rsidRPr="003D0AC6">
        <w:rPr>
          <w:rFonts w:ascii="Times New Roman" w:hAnsi="Times New Roman" w:cs="Times New Roman"/>
          <w:color w:val="222222"/>
          <w:sz w:val="24"/>
          <w:szCs w:val="24"/>
          <w:shd w:val="clear" w:color="auto" w:fill="FFFFFF"/>
          <w:rPrChange w:id="3312" w:author="Author">
            <w:rPr>
              <w:rFonts w:asciiTheme="majorBidi" w:hAnsiTheme="majorBidi" w:cstheme="majorBidi"/>
              <w:color w:val="222222"/>
              <w:sz w:val="24"/>
              <w:szCs w:val="24"/>
              <w:shd w:val="clear" w:color="auto" w:fill="FFFFFF"/>
            </w:rPr>
          </w:rPrChange>
        </w:rPr>
        <w:t xml:space="preserve"> </w:t>
      </w:r>
      <w:r w:rsidR="00060E20" w:rsidRPr="003D0AC6">
        <w:rPr>
          <w:rFonts w:ascii="Times New Roman" w:hAnsi="Times New Roman" w:cs="Times New Roman"/>
          <w:color w:val="222222"/>
          <w:sz w:val="24"/>
          <w:szCs w:val="24"/>
          <w:shd w:val="clear" w:color="auto" w:fill="FFFFFF"/>
          <w:rPrChange w:id="3313" w:author="Author">
            <w:rPr>
              <w:rFonts w:asciiTheme="majorBidi" w:hAnsiTheme="majorBidi" w:cstheme="majorBidi"/>
              <w:color w:val="222222"/>
              <w:sz w:val="24"/>
              <w:szCs w:val="24"/>
              <w:shd w:val="clear" w:color="auto" w:fill="FFFFFF"/>
            </w:rPr>
          </w:rPrChange>
        </w:rPr>
        <w:t xml:space="preserve">AC and </w:t>
      </w:r>
      <w:del w:id="3314" w:author="Author">
        <w:r w:rsidR="00060E20" w:rsidRPr="003D0AC6" w:rsidDel="00E40AB8">
          <w:rPr>
            <w:rFonts w:ascii="Times New Roman" w:hAnsi="Times New Roman" w:cs="Times New Roman"/>
            <w:color w:val="222222"/>
            <w:sz w:val="24"/>
            <w:szCs w:val="24"/>
            <w:shd w:val="clear" w:color="auto" w:fill="FFFFFF"/>
            <w:rPrChange w:id="3315" w:author="Author">
              <w:rPr>
                <w:rFonts w:asciiTheme="majorBidi" w:hAnsiTheme="majorBidi" w:cstheme="majorBidi"/>
                <w:color w:val="222222"/>
                <w:sz w:val="24"/>
                <w:szCs w:val="24"/>
                <w:shd w:val="clear" w:color="auto" w:fill="FFFFFF"/>
              </w:rPr>
            </w:rPrChange>
          </w:rPr>
          <w:delText xml:space="preserve">in </w:delText>
        </w:r>
      </w:del>
      <w:ins w:id="3316" w:author="Author">
        <w:r w:rsidR="00E40AB8">
          <w:rPr>
            <w:rFonts w:ascii="Times New Roman" w:hAnsi="Times New Roman" w:cs="Times New Roman"/>
            <w:color w:val="222222"/>
            <w:sz w:val="24"/>
            <w:szCs w:val="24"/>
            <w:shd w:val="clear" w:color="auto" w:fill="FFFFFF"/>
          </w:rPr>
          <w:t>the</w:t>
        </w:r>
        <w:r w:rsidR="00E40AB8" w:rsidRPr="003D0AC6">
          <w:rPr>
            <w:rFonts w:ascii="Times New Roman" w:hAnsi="Times New Roman" w:cs="Times New Roman"/>
            <w:color w:val="222222"/>
            <w:sz w:val="24"/>
            <w:szCs w:val="24"/>
            <w:shd w:val="clear" w:color="auto" w:fill="FFFFFF"/>
            <w:rPrChange w:id="3317" w:author="Author">
              <w:rPr>
                <w:rFonts w:asciiTheme="majorBidi" w:hAnsiTheme="majorBidi" w:cstheme="majorBidi"/>
                <w:color w:val="222222"/>
                <w:sz w:val="24"/>
                <w:szCs w:val="24"/>
                <w:shd w:val="clear" w:color="auto" w:fill="FFFFFF"/>
              </w:rPr>
            </w:rPrChange>
          </w:rPr>
          <w:t xml:space="preserve"> </w:t>
        </w:r>
      </w:ins>
      <w:r w:rsidR="00060E20" w:rsidRPr="003D0AC6">
        <w:rPr>
          <w:rFonts w:ascii="Times New Roman" w:hAnsi="Times New Roman" w:cs="Times New Roman"/>
          <w:color w:val="222222"/>
          <w:sz w:val="24"/>
          <w:szCs w:val="24"/>
          <w:shd w:val="clear" w:color="auto" w:fill="FFFFFF"/>
          <w:rPrChange w:id="3318" w:author="Author">
            <w:rPr>
              <w:rFonts w:asciiTheme="majorBidi" w:hAnsiTheme="majorBidi" w:cstheme="majorBidi"/>
              <w:color w:val="222222"/>
              <w:sz w:val="24"/>
              <w:szCs w:val="24"/>
              <w:shd w:val="clear" w:color="auto" w:fill="FFFFFF"/>
            </w:rPr>
          </w:rPrChange>
        </w:rPr>
        <w:t>VAC. This exercise examine</w:t>
      </w:r>
      <w:ins w:id="3319" w:author="Author">
        <w:r w:rsidR="00E40AB8">
          <w:rPr>
            <w:rFonts w:ascii="Times New Roman" w:hAnsi="Times New Roman" w:cs="Times New Roman"/>
            <w:color w:val="222222"/>
            <w:sz w:val="24"/>
            <w:szCs w:val="24"/>
            <w:shd w:val="clear" w:color="auto" w:fill="FFFFFF"/>
          </w:rPr>
          <w:t>d</w:t>
        </w:r>
      </w:ins>
      <w:del w:id="3320" w:author="Author">
        <w:r w:rsidR="00060E20" w:rsidRPr="003D0AC6" w:rsidDel="00E40AB8">
          <w:rPr>
            <w:rFonts w:ascii="Times New Roman" w:hAnsi="Times New Roman" w:cs="Times New Roman"/>
            <w:color w:val="222222"/>
            <w:sz w:val="24"/>
            <w:szCs w:val="24"/>
            <w:shd w:val="clear" w:color="auto" w:fill="FFFFFF"/>
            <w:rPrChange w:id="3321" w:author="Author">
              <w:rPr>
                <w:rFonts w:asciiTheme="majorBidi" w:hAnsiTheme="majorBidi" w:cstheme="majorBidi"/>
                <w:color w:val="222222"/>
                <w:sz w:val="24"/>
                <w:szCs w:val="24"/>
                <w:shd w:val="clear" w:color="auto" w:fill="FFFFFF"/>
              </w:rPr>
            </w:rPrChange>
          </w:rPr>
          <w:delText>s</w:delText>
        </w:r>
      </w:del>
      <w:r w:rsidR="00060E20" w:rsidRPr="003D0AC6">
        <w:rPr>
          <w:rFonts w:ascii="Times New Roman" w:hAnsi="Times New Roman" w:cs="Times New Roman"/>
          <w:color w:val="222222"/>
          <w:sz w:val="24"/>
          <w:szCs w:val="24"/>
          <w:shd w:val="clear" w:color="auto" w:fill="FFFFFF"/>
          <w:rPrChange w:id="3322" w:author="Author">
            <w:rPr>
              <w:rFonts w:asciiTheme="majorBidi" w:hAnsiTheme="majorBidi" w:cstheme="majorBidi"/>
              <w:color w:val="222222"/>
              <w:sz w:val="24"/>
              <w:szCs w:val="24"/>
              <w:shd w:val="clear" w:color="auto" w:fill="FFFFFF"/>
            </w:rPr>
          </w:rPrChange>
        </w:rPr>
        <w:t xml:space="preserve"> </w:t>
      </w:r>
      <w:del w:id="3323" w:author="Author">
        <w:r w:rsidR="00060E20" w:rsidRPr="003D0AC6" w:rsidDel="00E40AB8">
          <w:rPr>
            <w:rFonts w:ascii="Times New Roman" w:hAnsi="Times New Roman" w:cs="Times New Roman"/>
            <w:color w:val="222222"/>
            <w:sz w:val="24"/>
            <w:szCs w:val="24"/>
            <w:shd w:val="clear" w:color="auto" w:fill="FFFFFF"/>
            <w:rPrChange w:id="3324" w:author="Author">
              <w:rPr>
                <w:rFonts w:asciiTheme="majorBidi" w:hAnsiTheme="majorBidi" w:cstheme="majorBidi"/>
                <w:color w:val="222222"/>
                <w:sz w:val="24"/>
                <w:szCs w:val="24"/>
                <w:shd w:val="clear" w:color="auto" w:fill="FFFFFF"/>
              </w:rPr>
            </w:rPrChange>
          </w:rPr>
          <w:delText xml:space="preserve">the </w:delText>
        </w:r>
      </w:del>
      <w:r w:rsidR="00060E20" w:rsidRPr="003D0AC6">
        <w:rPr>
          <w:rFonts w:ascii="Times New Roman" w:hAnsi="Times New Roman" w:cs="Times New Roman"/>
          <w:color w:val="222222"/>
          <w:sz w:val="24"/>
          <w:szCs w:val="24"/>
          <w:shd w:val="clear" w:color="auto" w:fill="FFFFFF"/>
          <w:rPrChange w:id="3325" w:author="Author">
            <w:rPr>
              <w:rFonts w:asciiTheme="majorBidi" w:hAnsiTheme="majorBidi" w:cstheme="majorBidi"/>
              <w:color w:val="222222"/>
              <w:sz w:val="24"/>
              <w:szCs w:val="24"/>
              <w:shd w:val="clear" w:color="auto" w:fill="FFFFFF"/>
            </w:rPr>
          </w:rPrChange>
        </w:rPr>
        <w:t>interpersonal sensitivity and involve</w:t>
      </w:r>
      <w:ins w:id="3326" w:author="Author">
        <w:r w:rsidR="00E40AB8">
          <w:rPr>
            <w:rFonts w:ascii="Times New Roman" w:hAnsi="Times New Roman" w:cs="Times New Roman"/>
            <w:color w:val="222222"/>
            <w:sz w:val="24"/>
            <w:szCs w:val="24"/>
            <w:shd w:val="clear" w:color="auto" w:fill="FFFFFF"/>
          </w:rPr>
          <w:t>d</w:t>
        </w:r>
      </w:ins>
      <w:del w:id="3327" w:author="Author">
        <w:r w:rsidR="00060E20" w:rsidRPr="003D0AC6" w:rsidDel="00E40AB8">
          <w:rPr>
            <w:rFonts w:ascii="Times New Roman" w:hAnsi="Times New Roman" w:cs="Times New Roman"/>
            <w:color w:val="222222"/>
            <w:sz w:val="24"/>
            <w:szCs w:val="24"/>
            <w:shd w:val="clear" w:color="auto" w:fill="FFFFFF"/>
            <w:rPrChange w:id="3328" w:author="Author">
              <w:rPr>
                <w:rFonts w:asciiTheme="majorBidi" w:hAnsiTheme="majorBidi" w:cstheme="majorBidi"/>
                <w:color w:val="222222"/>
                <w:sz w:val="24"/>
                <w:szCs w:val="24"/>
                <w:shd w:val="clear" w:color="auto" w:fill="FFFFFF"/>
              </w:rPr>
            </w:rPrChange>
          </w:rPr>
          <w:delText>s</w:delText>
        </w:r>
      </w:del>
      <w:r w:rsidR="00060E20" w:rsidRPr="003D0AC6">
        <w:rPr>
          <w:rFonts w:ascii="Times New Roman" w:hAnsi="Times New Roman" w:cs="Times New Roman"/>
          <w:color w:val="222222"/>
          <w:sz w:val="24"/>
          <w:szCs w:val="24"/>
          <w:shd w:val="clear" w:color="auto" w:fill="FFFFFF"/>
          <w:rPrChange w:id="3329" w:author="Author">
            <w:rPr>
              <w:rFonts w:asciiTheme="majorBidi" w:hAnsiTheme="majorBidi" w:cstheme="majorBidi"/>
              <w:color w:val="222222"/>
              <w:sz w:val="24"/>
              <w:szCs w:val="24"/>
              <w:shd w:val="clear" w:color="auto" w:fill="FFFFFF"/>
            </w:rPr>
          </w:rPrChange>
        </w:rPr>
        <w:t xml:space="preserve"> two role-plays</w:t>
      </w:r>
      <w:del w:id="3330" w:author="Author">
        <w:r w:rsidR="00060E20" w:rsidRPr="003D0AC6" w:rsidDel="00E40AB8">
          <w:rPr>
            <w:rFonts w:ascii="Times New Roman" w:hAnsi="Times New Roman" w:cs="Times New Roman"/>
            <w:color w:val="222222"/>
            <w:sz w:val="24"/>
            <w:szCs w:val="24"/>
            <w:shd w:val="clear" w:color="auto" w:fill="FFFFFF"/>
            <w:rPrChange w:id="3331" w:author="Author">
              <w:rPr>
                <w:rFonts w:asciiTheme="majorBidi" w:hAnsiTheme="majorBidi" w:cstheme="majorBidi"/>
                <w:color w:val="222222"/>
                <w:sz w:val="24"/>
                <w:szCs w:val="24"/>
                <w:shd w:val="clear" w:color="auto" w:fill="FFFFFF"/>
              </w:rPr>
            </w:rPrChange>
          </w:rPr>
          <w:delText>,</w:delText>
        </w:r>
      </w:del>
      <w:r w:rsidR="00060E20" w:rsidRPr="003D0AC6">
        <w:rPr>
          <w:rFonts w:ascii="Times New Roman" w:hAnsi="Times New Roman" w:cs="Times New Roman"/>
          <w:color w:val="222222"/>
          <w:sz w:val="24"/>
          <w:szCs w:val="24"/>
          <w:shd w:val="clear" w:color="auto" w:fill="FFFFFF"/>
          <w:rPrChange w:id="3332" w:author="Author">
            <w:rPr>
              <w:rFonts w:asciiTheme="majorBidi" w:hAnsiTheme="majorBidi" w:cstheme="majorBidi"/>
              <w:color w:val="222222"/>
              <w:sz w:val="24"/>
              <w:szCs w:val="24"/>
              <w:shd w:val="clear" w:color="auto" w:fill="FFFFFF"/>
            </w:rPr>
          </w:rPrChange>
        </w:rPr>
        <w:t xml:space="preserve"> </w:t>
      </w:r>
      <w:r w:rsidR="00237096" w:rsidRPr="003D0AC6">
        <w:rPr>
          <w:rFonts w:ascii="Times New Roman" w:hAnsi="Times New Roman" w:cs="Times New Roman"/>
          <w:color w:val="222222"/>
          <w:sz w:val="24"/>
          <w:szCs w:val="24"/>
          <w:shd w:val="clear" w:color="auto" w:fill="FFFFFF"/>
          <w:rPrChange w:id="3333" w:author="Author">
            <w:rPr>
              <w:rFonts w:asciiTheme="majorBidi" w:hAnsiTheme="majorBidi" w:cstheme="majorBidi"/>
              <w:color w:val="222222"/>
              <w:sz w:val="24"/>
              <w:szCs w:val="24"/>
              <w:shd w:val="clear" w:color="auto" w:fill="FFFFFF"/>
            </w:rPr>
          </w:rPrChange>
        </w:rPr>
        <w:t>(</w:t>
      </w:r>
      <w:del w:id="3334" w:author="Author">
        <w:r w:rsidR="00B276F6" w:rsidRPr="003D0AC6" w:rsidDel="00E40AB8">
          <w:rPr>
            <w:rFonts w:ascii="Times New Roman" w:hAnsi="Times New Roman" w:cs="Times New Roman"/>
            <w:color w:val="222222"/>
            <w:sz w:val="24"/>
            <w:szCs w:val="24"/>
            <w:shd w:val="clear" w:color="auto" w:fill="FFFFFF"/>
            <w:rPrChange w:id="3335" w:author="Author">
              <w:rPr>
                <w:rFonts w:asciiTheme="majorBidi" w:hAnsiTheme="majorBidi" w:cstheme="majorBidi"/>
                <w:color w:val="222222"/>
                <w:sz w:val="24"/>
                <w:szCs w:val="24"/>
                <w:shd w:val="clear" w:color="auto" w:fill="FFFFFF"/>
              </w:rPr>
            </w:rPrChange>
          </w:rPr>
          <w:delText>For example</w:delText>
        </w:r>
      </w:del>
      <w:ins w:id="3336" w:author="Author">
        <w:r w:rsidR="00E40AB8">
          <w:rPr>
            <w:rFonts w:ascii="Times New Roman" w:hAnsi="Times New Roman" w:cs="Times New Roman"/>
            <w:color w:val="222222"/>
            <w:sz w:val="24"/>
            <w:szCs w:val="24"/>
            <w:shd w:val="clear" w:color="auto" w:fill="FFFFFF"/>
          </w:rPr>
          <w:t>e.g.</w:t>
        </w:r>
      </w:ins>
      <w:r w:rsidR="00B276F6" w:rsidRPr="003D0AC6">
        <w:rPr>
          <w:rFonts w:ascii="Times New Roman" w:hAnsi="Times New Roman" w:cs="Times New Roman"/>
          <w:color w:val="222222"/>
          <w:sz w:val="24"/>
          <w:szCs w:val="24"/>
          <w:shd w:val="clear" w:color="auto" w:fill="FFFFFF"/>
          <w:rPrChange w:id="3337" w:author="Author">
            <w:rPr>
              <w:rFonts w:asciiTheme="majorBidi" w:hAnsiTheme="majorBidi" w:cstheme="majorBidi"/>
              <w:color w:val="222222"/>
              <w:sz w:val="24"/>
              <w:szCs w:val="24"/>
              <w:shd w:val="clear" w:color="auto" w:fill="FFFFFF"/>
            </w:rPr>
          </w:rPrChange>
        </w:rPr>
        <w:t xml:space="preserve">, </w:t>
      </w:r>
      <w:ins w:id="3338" w:author="Author">
        <w:r w:rsidR="00E40AB8">
          <w:rPr>
            <w:rFonts w:ascii="Times New Roman" w:hAnsi="Times New Roman" w:cs="Times New Roman"/>
            <w:color w:val="222222"/>
            <w:sz w:val="24"/>
            <w:szCs w:val="24"/>
            <w:shd w:val="clear" w:color="auto" w:fill="FFFFFF"/>
          </w:rPr>
          <w:t>t</w:t>
        </w:r>
      </w:ins>
      <w:del w:id="3339" w:author="Author">
        <w:r w:rsidR="008041F6" w:rsidRPr="003D0AC6" w:rsidDel="00E40AB8">
          <w:rPr>
            <w:rFonts w:ascii="Times New Roman" w:hAnsi="Times New Roman" w:cs="Times New Roman"/>
            <w:color w:val="222222"/>
            <w:sz w:val="24"/>
            <w:szCs w:val="24"/>
            <w:shd w:val="clear" w:color="auto" w:fill="FFFFFF"/>
            <w:rPrChange w:id="3340" w:author="Author">
              <w:rPr>
                <w:rFonts w:asciiTheme="majorBidi" w:hAnsiTheme="majorBidi" w:cstheme="majorBidi"/>
                <w:color w:val="222222"/>
                <w:sz w:val="24"/>
                <w:szCs w:val="24"/>
                <w:shd w:val="clear" w:color="auto" w:fill="FFFFFF"/>
              </w:rPr>
            </w:rPrChange>
          </w:rPr>
          <w:delText>T</w:delText>
        </w:r>
      </w:del>
      <w:r w:rsidR="008041F6" w:rsidRPr="003D0AC6">
        <w:rPr>
          <w:rFonts w:ascii="Times New Roman" w:hAnsi="Times New Roman" w:cs="Times New Roman"/>
          <w:color w:val="222222"/>
          <w:sz w:val="24"/>
          <w:szCs w:val="24"/>
          <w:shd w:val="clear" w:color="auto" w:fill="FFFFFF"/>
          <w:rPrChange w:id="3341" w:author="Author">
            <w:rPr>
              <w:rFonts w:asciiTheme="majorBidi" w:hAnsiTheme="majorBidi" w:cstheme="majorBidi"/>
              <w:color w:val="222222"/>
              <w:sz w:val="24"/>
              <w:szCs w:val="24"/>
              <w:shd w:val="clear" w:color="auto" w:fill="FFFFFF"/>
            </w:rPr>
          </w:rPrChange>
        </w:rPr>
        <w:t xml:space="preserve">eacher and student or </w:t>
      </w:r>
      <w:ins w:id="3342" w:author="Author">
        <w:r w:rsidR="00E40AB8">
          <w:rPr>
            <w:rFonts w:ascii="Times New Roman" w:hAnsi="Times New Roman" w:cs="Times New Roman"/>
            <w:color w:val="222222"/>
            <w:sz w:val="24"/>
            <w:szCs w:val="24"/>
            <w:shd w:val="clear" w:color="auto" w:fill="FFFFFF"/>
          </w:rPr>
          <w:t>s</w:t>
        </w:r>
      </w:ins>
      <w:del w:id="3343" w:author="Author">
        <w:r w:rsidR="000C24DD" w:rsidRPr="003D0AC6" w:rsidDel="00E40AB8">
          <w:rPr>
            <w:rFonts w:ascii="Times New Roman" w:hAnsi="Times New Roman" w:cs="Times New Roman"/>
            <w:color w:val="222222"/>
            <w:sz w:val="24"/>
            <w:szCs w:val="24"/>
            <w:shd w:val="clear" w:color="auto" w:fill="FFFFFF"/>
            <w:rPrChange w:id="3344" w:author="Author">
              <w:rPr>
                <w:rFonts w:asciiTheme="majorBidi" w:hAnsiTheme="majorBidi" w:cstheme="majorBidi"/>
                <w:color w:val="222222"/>
                <w:sz w:val="24"/>
                <w:szCs w:val="24"/>
                <w:shd w:val="clear" w:color="auto" w:fill="FFFFFF"/>
              </w:rPr>
            </w:rPrChange>
          </w:rPr>
          <w:delText>S</w:delText>
        </w:r>
      </w:del>
      <w:r w:rsidR="000C24DD" w:rsidRPr="003D0AC6">
        <w:rPr>
          <w:rFonts w:ascii="Times New Roman" w:hAnsi="Times New Roman" w:cs="Times New Roman"/>
          <w:color w:val="222222"/>
          <w:sz w:val="24"/>
          <w:szCs w:val="24"/>
          <w:shd w:val="clear" w:color="auto" w:fill="FFFFFF"/>
          <w:rPrChange w:id="3345" w:author="Author">
            <w:rPr>
              <w:rFonts w:asciiTheme="majorBidi" w:hAnsiTheme="majorBidi" w:cstheme="majorBidi"/>
              <w:color w:val="222222"/>
              <w:sz w:val="24"/>
              <w:szCs w:val="24"/>
              <w:shd w:val="clear" w:color="auto" w:fill="FFFFFF"/>
            </w:rPr>
          </w:rPrChange>
        </w:rPr>
        <w:t>eller and customer</w:t>
      </w:r>
      <w:r w:rsidR="00237096" w:rsidRPr="003D0AC6">
        <w:rPr>
          <w:rFonts w:ascii="Times New Roman" w:hAnsi="Times New Roman" w:cs="Times New Roman"/>
          <w:color w:val="222222"/>
          <w:sz w:val="24"/>
          <w:szCs w:val="24"/>
          <w:shd w:val="clear" w:color="auto" w:fill="FFFFFF"/>
          <w:rPrChange w:id="3346" w:author="Author">
            <w:rPr>
              <w:rFonts w:asciiTheme="majorBidi" w:hAnsiTheme="majorBidi" w:cstheme="majorBidi"/>
              <w:color w:val="222222"/>
              <w:sz w:val="24"/>
              <w:szCs w:val="24"/>
              <w:shd w:val="clear" w:color="auto" w:fill="FFFFFF"/>
            </w:rPr>
          </w:rPrChange>
        </w:rPr>
        <w:t>)</w:t>
      </w:r>
      <w:ins w:id="3347" w:author="Author">
        <w:r w:rsidR="00E40AB8">
          <w:rPr>
            <w:rFonts w:ascii="Times New Roman" w:hAnsi="Times New Roman" w:cs="Times New Roman"/>
            <w:color w:val="222222"/>
            <w:sz w:val="24"/>
            <w:szCs w:val="24"/>
            <w:shd w:val="clear" w:color="auto" w:fill="FFFFFF"/>
          </w:rPr>
          <w:t>;</w:t>
        </w:r>
      </w:ins>
      <w:r w:rsidR="00946D4E" w:rsidRPr="003D0AC6">
        <w:rPr>
          <w:rFonts w:ascii="Times New Roman" w:hAnsi="Times New Roman" w:cs="Times New Roman"/>
          <w:color w:val="222222"/>
          <w:sz w:val="24"/>
          <w:szCs w:val="24"/>
          <w:shd w:val="clear" w:color="auto" w:fill="FFFFFF"/>
          <w:rPrChange w:id="3348" w:author="Author">
            <w:rPr>
              <w:rFonts w:asciiTheme="majorBidi" w:hAnsiTheme="majorBidi" w:cstheme="majorBidi"/>
              <w:color w:val="222222"/>
              <w:sz w:val="24"/>
              <w:szCs w:val="24"/>
              <w:shd w:val="clear" w:color="auto" w:fill="FFFFFF"/>
            </w:rPr>
          </w:rPrChange>
        </w:rPr>
        <w:t xml:space="preserve"> </w:t>
      </w:r>
      <w:r w:rsidR="00060E20" w:rsidRPr="003D0AC6">
        <w:rPr>
          <w:rFonts w:ascii="Times New Roman" w:hAnsi="Times New Roman" w:cs="Times New Roman"/>
          <w:color w:val="222222"/>
          <w:sz w:val="24"/>
          <w:szCs w:val="24"/>
          <w:shd w:val="clear" w:color="auto" w:fill="FFFFFF"/>
          <w:rPrChange w:id="3349" w:author="Author">
            <w:rPr>
              <w:rFonts w:asciiTheme="majorBidi" w:hAnsiTheme="majorBidi" w:cstheme="majorBidi"/>
              <w:color w:val="222222"/>
              <w:sz w:val="24"/>
              <w:szCs w:val="24"/>
              <w:shd w:val="clear" w:color="auto" w:fill="FFFFFF"/>
            </w:rPr>
          </w:rPrChange>
        </w:rPr>
        <w:t xml:space="preserve">each role was different for each candidate </w:t>
      </w:r>
      <w:del w:id="3350" w:author="Author">
        <w:r w:rsidR="00060E20" w:rsidRPr="003D0AC6" w:rsidDel="00E40AB8">
          <w:rPr>
            <w:rFonts w:ascii="Times New Roman" w:hAnsi="Times New Roman" w:cs="Times New Roman"/>
            <w:color w:val="222222"/>
            <w:sz w:val="24"/>
            <w:szCs w:val="24"/>
            <w:shd w:val="clear" w:color="auto" w:fill="FFFFFF"/>
            <w:rPrChange w:id="3351" w:author="Author">
              <w:rPr>
                <w:rFonts w:asciiTheme="majorBidi" w:hAnsiTheme="majorBidi" w:cstheme="majorBidi"/>
                <w:color w:val="222222"/>
                <w:sz w:val="24"/>
                <w:szCs w:val="24"/>
                <w:shd w:val="clear" w:color="auto" w:fill="FFFFFF"/>
              </w:rPr>
            </w:rPrChange>
          </w:rPr>
          <w:delText xml:space="preserve">in </w:delText>
        </w:r>
      </w:del>
      <w:ins w:id="3352" w:author="Author">
        <w:r w:rsidR="00E40AB8">
          <w:rPr>
            <w:rFonts w:ascii="Times New Roman" w:hAnsi="Times New Roman" w:cs="Times New Roman"/>
            <w:color w:val="222222"/>
            <w:sz w:val="24"/>
            <w:szCs w:val="24"/>
            <w:shd w:val="clear" w:color="auto" w:fill="FFFFFF"/>
          </w:rPr>
          <w:t>and entailed</w:t>
        </w:r>
        <w:r w:rsidR="00E40AB8" w:rsidRPr="003D0AC6">
          <w:rPr>
            <w:rFonts w:ascii="Times New Roman" w:hAnsi="Times New Roman" w:cs="Times New Roman"/>
            <w:color w:val="222222"/>
            <w:sz w:val="24"/>
            <w:szCs w:val="24"/>
            <w:shd w:val="clear" w:color="auto" w:fill="FFFFFF"/>
            <w:rPrChange w:id="3353" w:author="Author">
              <w:rPr>
                <w:rFonts w:asciiTheme="majorBidi" w:hAnsiTheme="majorBidi" w:cstheme="majorBidi"/>
                <w:color w:val="222222"/>
                <w:sz w:val="24"/>
                <w:szCs w:val="24"/>
                <w:shd w:val="clear" w:color="auto" w:fill="FFFFFF"/>
              </w:rPr>
            </w:rPrChange>
          </w:rPr>
          <w:t xml:space="preserve"> </w:t>
        </w:r>
      </w:ins>
      <w:r w:rsidR="00060E20" w:rsidRPr="003D0AC6">
        <w:rPr>
          <w:rFonts w:ascii="Times New Roman" w:hAnsi="Times New Roman" w:cs="Times New Roman"/>
          <w:color w:val="222222"/>
          <w:sz w:val="24"/>
          <w:szCs w:val="24"/>
          <w:shd w:val="clear" w:color="auto" w:fill="FFFFFF"/>
          <w:rPrChange w:id="3354" w:author="Author">
            <w:rPr>
              <w:rFonts w:asciiTheme="majorBidi" w:hAnsiTheme="majorBidi" w:cstheme="majorBidi"/>
              <w:color w:val="222222"/>
              <w:sz w:val="24"/>
              <w:szCs w:val="24"/>
              <w:shd w:val="clear" w:color="auto" w:fill="FFFFFF"/>
            </w:rPr>
          </w:rPrChange>
        </w:rPr>
        <w:t xml:space="preserve">a </w:t>
      </w:r>
      <w:del w:id="3355" w:author="Author">
        <w:r w:rsidR="00060E20" w:rsidRPr="003D0AC6" w:rsidDel="00E40AB8">
          <w:rPr>
            <w:rFonts w:ascii="Times New Roman" w:hAnsi="Times New Roman" w:cs="Times New Roman"/>
            <w:color w:val="222222"/>
            <w:sz w:val="24"/>
            <w:szCs w:val="24"/>
            <w:shd w:val="clear" w:color="auto" w:fill="FFFFFF"/>
            <w:rPrChange w:id="3356" w:author="Author">
              <w:rPr>
                <w:rFonts w:asciiTheme="majorBidi" w:hAnsiTheme="majorBidi" w:cstheme="majorBidi"/>
                <w:color w:val="222222"/>
                <w:sz w:val="24"/>
                <w:szCs w:val="24"/>
                <w:shd w:val="clear" w:color="auto" w:fill="FFFFFF"/>
              </w:rPr>
            </w:rPrChange>
          </w:rPr>
          <w:delText xml:space="preserve">personal </w:delText>
        </w:r>
      </w:del>
      <w:ins w:id="3357" w:author="Author">
        <w:r w:rsidR="00E40AB8">
          <w:rPr>
            <w:rFonts w:ascii="Times New Roman" w:hAnsi="Times New Roman" w:cs="Times New Roman"/>
            <w:color w:val="222222"/>
            <w:sz w:val="24"/>
            <w:szCs w:val="24"/>
            <w:shd w:val="clear" w:color="auto" w:fill="FFFFFF"/>
          </w:rPr>
          <w:t>one-on-one</w:t>
        </w:r>
        <w:r w:rsidR="00E40AB8" w:rsidRPr="003D0AC6">
          <w:rPr>
            <w:rFonts w:ascii="Times New Roman" w:hAnsi="Times New Roman" w:cs="Times New Roman"/>
            <w:color w:val="222222"/>
            <w:sz w:val="24"/>
            <w:szCs w:val="24"/>
            <w:shd w:val="clear" w:color="auto" w:fill="FFFFFF"/>
            <w:rPrChange w:id="3358" w:author="Author">
              <w:rPr>
                <w:rFonts w:asciiTheme="majorBidi" w:hAnsiTheme="majorBidi" w:cstheme="majorBidi"/>
                <w:color w:val="222222"/>
                <w:sz w:val="24"/>
                <w:szCs w:val="24"/>
                <w:shd w:val="clear" w:color="auto" w:fill="FFFFFF"/>
              </w:rPr>
            </w:rPrChange>
          </w:rPr>
          <w:t xml:space="preserve"> </w:t>
        </w:r>
      </w:ins>
      <w:r w:rsidR="00060E20" w:rsidRPr="003D0AC6">
        <w:rPr>
          <w:rFonts w:ascii="Times New Roman" w:hAnsi="Times New Roman" w:cs="Times New Roman"/>
          <w:color w:val="222222"/>
          <w:sz w:val="24"/>
          <w:szCs w:val="24"/>
          <w:shd w:val="clear" w:color="auto" w:fill="FFFFFF"/>
          <w:rPrChange w:id="3359" w:author="Author">
            <w:rPr>
              <w:rFonts w:asciiTheme="majorBidi" w:hAnsiTheme="majorBidi" w:cstheme="majorBidi"/>
              <w:color w:val="222222"/>
              <w:sz w:val="24"/>
              <w:szCs w:val="24"/>
              <w:shd w:val="clear" w:color="auto" w:fill="FFFFFF"/>
            </w:rPr>
          </w:rPrChange>
        </w:rPr>
        <w:t>conversation with the assessor</w:t>
      </w:r>
      <w:ins w:id="3360" w:author="Author">
        <w:r w:rsidR="00E40AB8">
          <w:rPr>
            <w:rFonts w:ascii="Times New Roman" w:hAnsi="Times New Roman" w:cs="Times New Roman"/>
            <w:color w:val="222222"/>
            <w:sz w:val="24"/>
            <w:szCs w:val="24"/>
            <w:shd w:val="clear" w:color="auto" w:fill="FFFFFF"/>
          </w:rPr>
          <w:t>, with</w:t>
        </w:r>
      </w:ins>
      <w:del w:id="3361" w:author="Author">
        <w:r w:rsidR="00060E20" w:rsidRPr="003D0AC6" w:rsidDel="00E40AB8">
          <w:rPr>
            <w:rFonts w:ascii="Times New Roman" w:hAnsi="Times New Roman" w:cs="Times New Roman"/>
            <w:color w:val="222222"/>
            <w:sz w:val="24"/>
            <w:szCs w:val="24"/>
            <w:shd w:val="clear" w:color="auto" w:fill="FFFFFF"/>
            <w:rPrChange w:id="3362" w:author="Author">
              <w:rPr>
                <w:rFonts w:asciiTheme="majorBidi" w:hAnsiTheme="majorBidi" w:cstheme="majorBidi"/>
                <w:color w:val="222222"/>
                <w:sz w:val="24"/>
                <w:szCs w:val="24"/>
                <w:shd w:val="clear" w:color="auto" w:fill="FFFFFF"/>
              </w:rPr>
            </w:rPrChange>
          </w:rPr>
          <w:delText>.</w:delText>
        </w:r>
      </w:del>
      <w:r w:rsidR="00060E20" w:rsidRPr="003D0AC6">
        <w:rPr>
          <w:rFonts w:ascii="Times New Roman" w:hAnsi="Times New Roman" w:cs="Times New Roman"/>
          <w:color w:val="222222"/>
          <w:sz w:val="24"/>
          <w:szCs w:val="24"/>
          <w:shd w:val="clear" w:color="auto" w:fill="FFFFFF"/>
          <w:rPrChange w:id="3363" w:author="Author">
            <w:rPr>
              <w:rFonts w:asciiTheme="majorBidi" w:hAnsiTheme="majorBidi" w:cstheme="majorBidi"/>
              <w:color w:val="222222"/>
              <w:sz w:val="24"/>
              <w:szCs w:val="24"/>
              <w:shd w:val="clear" w:color="auto" w:fill="FFFFFF"/>
            </w:rPr>
          </w:rPrChange>
        </w:rPr>
        <w:t xml:space="preserve"> </w:t>
      </w:r>
      <w:ins w:id="3364" w:author="Author">
        <w:r w:rsidR="00E40AB8">
          <w:rPr>
            <w:rFonts w:ascii="Times New Roman" w:hAnsi="Times New Roman" w:cs="Times New Roman"/>
            <w:color w:val="222222"/>
            <w:sz w:val="24"/>
            <w:szCs w:val="24"/>
            <w:shd w:val="clear" w:color="auto" w:fill="FFFFFF"/>
          </w:rPr>
          <w:t>t</w:t>
        </w:r>
      </w:ins>
      <w:del w:id="3365" w:author="Author">
        <w:r w:rsidR="00060E20" w:rsidRPr="003D0AC6" w:rsidDel="00E40AB8">
          <w:rPr>
            <w:rFonts w:ascii="Times New Roman" w:hAnsi="Times New Roman" w:cs="Times New Roman"/>
            <w:color w:val="222222"/>
            <w:sz w:val="24"/>
            <w:szCs w:val="24"/>
            <w:shd w:val="clear" w:color="auto" w:fill="FFFFFF"/>
            <w:rPrChange w:id="3366" w:author="Author">
              <w:rPr>
                <w:rFonts w:asciiTheme="majorBidi" w:hAnsiTheme="majorBidi" w:cstheme="majorBidi"/>
                <w:color w:val="222222"/>
                <w:sz w:val="24"/>
                <w:szCs w:val="24"/>
                <w:shd w:val="clear" w:color="auto" w:fill="FFFFFF"/>
              </w:rPr>
            </w:rPrChange>
          </w:rPr>
          <w:delText>T</w:delText>
        </w:r>
      </w:del>
      <w:r w:rsidR="00060E20" w:rsidRPr="003D0AC6">
        <w:rPr>
          <w:rFonts w:ascii="Times New Roman" w:hAnsi="Times New Roman" w:cs="Times New Roman"/>
          <w:color w:val="222222"/>
          <w:sz w:val="24"/>
          <w:szCs w:val="24"/>
          <w:shd w:val="clear" w:color="auto" w:fill="FFFFFF"/>
          <w:rPrChange w:id="3367" w:author="Author">
            <w:rPr>
              <w:rFonts w:asciiTheme="majorBidi" w:hAnsiTheme="majorBidi" w:cstheme="majorBidi"/>
              <w:color w:val="222222"/>
              <w:sz w:val="24"/>
              <w:szCs w:val="24"/>
              <w:shd w:val="clear" w:color="auto" w:fill="FFFFFF"/>
            </w:rPr>
          </w:rPrChange>
        </w:rPr>
        <w:t xml:space="preserve">he assessor </w:t>
      </w:r>
      <w:del w:id="3368" w:author="Author">
        <w:r w:rsidR="00060E20" w:rsidRPr="003D0AC6" w:rsidDel="00E40AB8">
          <w:rPr>
            <w:rFonts w:ascii="Times New Roman" w:hAnsi="Times New Roman" w:cs="Times New Roman"/>
            <w:color w:val="222222"/>
            <w:sz w:val="24"/>
            <w:szCs w:val="24"/>
            <w:shd w:val="clear" w:color="auto" w:fill="FFFFFF"/>
            <w:rPrChange w:id="3369" w:author="Author">
              <w:rPr>
                <w:rFonts w:asciiTheme="majorBidi" w:hAnsiTheme="majorBidi" w:cstheme="majorBidi"/>
                <w:color w:val="222222"/>
                <w:sz w:val="24"/>
                <w:szCs w:val="24"/>
                <w:shd w:val="clear" w:color="auto" w:fill="FFFFFF"/>
              </w:rPr>
            </w:rPrChange>
          </w:rPr>
          <w:delText xml:space="preserve">was </w:delText>
        </w:r>
      </w:del>
      <w:ins w:id="3370" w:author="Author">
        <w:r w:rsidR="00E40AB8">
          <w:rPr>
            <w:rFonts w:ascii="Times New Roman" w:hAnsi="Times New Roman" w:cs="Times New Roman"/>
            <w:color w:val="222222"/>
            <w:sz w:val="24"/>
            <w:szCs w:val="24"/>
            <w:shd w:val="clear" w:color="auto" w:fill="FFFFFF"/>
          </w:rPr>
          <w:t>taking on</w:t>
        </w:r>
        <w:r w:rsidR="00E40AB8" w:rsidRPr="003D0AC6">
          <w:rPr>
            <w:rFonts w:ascii="Times New Roman" w:hAnsi="Times New Roman" w:cs="Times New Roman"/>
            <w:color w:val="222222"/>
            <w:sz w:val="24"/>
            <w:szCs w:val="24"/>
            <w:shd w:val="clear" w:color="auto" w:fill="FFFFFF"/>
            <w:rPrChange w:id="3371" w:author="Author">
              <w:rPr>
                <w:rFonts w:asciiTheme="majorBidi" w:hAnsiTheme="majorBidi" w:cstheme="majorBidi"/>
                <w:color w:val="222222"/>
                <w:sz w:val="24"/>
                <w:szCs w:val="24"/>
                <w:shd w:val="clear" w:color="auto" w:fill="FFFFFF"/>
              </w:rPr>
            </w:rPrChange>
          </w:rPr>
          <w:t xml:space="preserve"> </w:t>
        </w:r>
      </w:ins>
      <w:r w:rsidR="00060E20" w:rsidRPr="003D0AC6">
        <w:rPr>
          <w:rFonts w:ascii="Times New Roman" w:hAnsi="Times New Roman" w:cs="Times New Roman"/>
          <w:color w:val="222222"/>
          <w:sz w:val="24"/>
          <w:szCs w:val="24"/>
          <w:shd w:val="clear" w:color="auto" w:fill="FFFFFF"/>
          <w:rPrChange w:id="3372" w:author="Author">
            <w:rPr>
              <w:rFonts w:asciiTheme="majorBidi" w:hAnsiTheme="majorBidi" w:cstheme="majorBidi"/>
              <w:color w:val="222222"/>
              <w:sz w:val="24"/>
              <w:szCs w:val="24"/>
              <w:shd w:val="clear" w:color="auto" w:fill="FFFFFF"/>
            </w:rPr>
          </w:rPrChange>
        </w:rPr>
        <w:t xml:space="preserve">the second role </w:t>
      </w:r>
      <w:del w:id="3373" w:author="Author">
        <w:r w:rsidR="00060E20" w:rsidRPr="003D0AC6" w:rsidDel="00E40AB8">
          <w:rPr>
            <w:rFonts w:ascii="Times New Roman" w:hAnsi="Times New Roman" w:cs="Times New Roman"/>
            <w:color w:val="222222"/>
            <w:sz w:val="24"/>
            <w:szCs w:val="24"/>
            <w:shd w:val="clear" w:color="auto" w:fill="FFFFFF"/>
            <w:rPrChange w:id="3374" w:author="Author">
              <w:rPr>
                <w:rFonts w:asciiTheme="majorBidi" w:hAnsiTheme="majorBidi" w:cstheme="majorBidi"/>
                <w:color w:val="222222"/>
                <w:sz w:val="24"/>
                <w:szCs w:val="24"/>
                <w:shd w:val="clear" w:color="auto" w:fill="FFFFFF"/>
              </w:rPr>
            </w:rPrChange>
          </w:rPr>
          <w:delText xml:space="preserve">holder </w:delText>
        </w:r>
      </w:del>
      <w:r w:rsidR="00060E20" w:rsidRPr="003D0AC6">
        <w:rPr>
          <w:rFonts w:ascii="Times New Roman" w:hAnsi="Times New Roman" w:cs="Times New Roman"/>
          <w:color w:val="222222"/>
          <w:sz w:val="24"/>
          <w:szCs w:val="24"/>
          <w:shd w:val="clear" w:color="auto" w:fill="FFFFFF"/>
          <w:rPrChange w:id="3375" w:author="Author">
            <w:rPr>
              <w:rFonts w:asciiTheme="majorBidi" w:hAnsiTheme="majorBidi" w:cstheme="majorBidi"/>
              <w:color w:val="222222"/>
              <w:sz w:val="24"/>
              <w:szCs w:val="24"/>
              <w:shd w:val="clear" w:color="auto" w:fill="FFFFFF"/>
            </w:rPr>
          </w:rPrChange>
        </w:rPr>
        <w:t>in the role</w:t>
      </w:r>
      <w:ins w:id="3376" w:author="Author">
        <w:r w:rsidR="00E40AB8">
          <w:rPr>
            <w:rFonts w:ascii="Times New Roman" w:hAnsi="Times New Roman" w:cs="Times New Roman"/>
            <w:color w:val="222222"/>
            <w:sz w:val="24"/>
            <w:szCs w:val="24"/>
            <w:shd w:val="clear" w:color="auto" w:fill="FFFFFF"/>
          </w:rPr>
          <w:t>-</w:t>
        </w:r>
      </w:ins>
      <w:del w:id="3377" w:author="Author">
        <w:r w:rsidR="00060E20" w:rsidRPr="003D0AC6" w:rsidDel="00E40AB8">
          <w:rPr>
            <w:rFonts w:ascii="Times New Roman" w:hAnsi="Times New Roman" w:cs="Times New Roman"/>
            <w:color w:val="222222"/>
            <w:sz w:val="24"/>
            <w:szCs w:val="24"/>
            <w:shd w:val="clear" w:color="auto" w:fill="FFFFFF"/>
            <w:rPrChange w:id="3378" w:author="Author">
              <w:rPr>
                <w:rFonts w:asciiTheme="majorBidi" w:hAnsiTheme="majorBidi" w:cstheme="majorBidi"/>
                <w:color w:val="222222"/>
                <w:sz w:val="24"/>
                <w:szCs w:val="24"/>
                <w:shd w:val="clear" w:color="auto" w:fill="FFFFFF"/>
              </w:rPr>
            </w:rPrChange>
          </w:rPr>
          <w:delText xml:space="preserve"> </w:delText>
        </w:r>
      </w:del>
      <w:r w:rsidR="00060E20" w:rsidRPr="003D0AC6">
        <w:rPr>
          <w:rFonts w:ascii="Times New Roman" w:hAnsi="Times New Roman" w:cs="Times New Roman"/>
          <w:color w:val="222222"/>
          <w:sz w:val="24"/>
          <w:szCs w:val="24"/>
          <w:shd w:val="clear" w:color="auto" w:fill="FFFFFF"/>
          <w:rPrChange w:id="3379" w:author="Author">
            <w:rPr>
              <w:rFonts w:asciiTheme="majorBidi" w:hAnsiTheme="majorBidi" w:cstheme="majorBidi"/>
              <w:color w:val="222222"/>
              <w:sz w:val="24"/>
              <w:szCs w:val="24"/>
              <w:shd w:val="clear" w:color="auto" w:fill="FFFFFF"/>
            </w:rPr>
          </w:rPrChange>
        </w:rPr>
        <w:t>play.</w:t>
      </w:r>
      <w:r w:rsidR="007C2962" w:rsidRPr="003D0AC6">
        <w:rPr>
          <w:rFonts w:ascii="Times New Roman" w:hAnsi="Times New Roman" w:cs="Times New Roman"/>
          <w:color w:val="222222"/>
          <w:sz w:val="24"/>
          <w:szCs w:val="24"/>
          <w:shd w:val="clear" w:color="auto" w:fill="FFFFFF"/>
          <w:rPrChange w:id="3380" w:author="Author">
            <w:rPr>
              <w:rFonts w:asciiTheme="majorBidi" w:hAnsiTheme="majorBidi" w:cstheme="majorBidi"/>
              <w:color w:val="222222"/>
              <w:sz w:val="24"/>
              <w:szCs w:val="24"/>
              <w:shd w:val="clear" w:color="auto" w:fill="FFFFFF"/>
            </w:rPr>
          </w:rPrChange>
        </w:rPr>
        <w:t xml:space="preserve"> As part of the role</w:t>
      </w:r>
      <w:ins w:id="3381" w:author="Author">
        <w:r w:rsidR="00E40AB8">
          <w:rPr>
            <w:rFonts w:ascii="Times New Roman" w:hAnsi="Times New Roman" w:cs="Times New Roman"/>
            <w:color w:val="222222"/>
            <w:sz w:val="24"/>
            <w:szCs w:val="24"/>
            <w:shd w:val="clear" w:color="auto" w:fill="FFFFFF"/>
          </w:rPr>
          <w:t>-</w:t>
        </w:r>
      </w:ins>
      <w:del w:id="3382" w:author="Author">
        <w:r w:rsidR="007C2962" w:rsidRPr="003D0AC6" w:rsidDel="00E40AB8">
          <w:rPr>
            <w:rFonts w:ascii="Times New Roman" w:hAnsi="Times New Roman" w:cs="Times New Roman"/>
            <w:color w:val="222222"/>
            <w:sz w:val="24"/>
            <w:szCs w:val="24"/>
            <w:shd w:val="clear" w:color="auto" w:fill="FFFFFF"/>
            <w:rPrChange w:id="3383" w:author="Author">
              <w:rPr>
                <w:rFonts w:asciiTheme="majorBidi" w:hAnsiTheme="majorBidi" w:cstheme="majorBidi"/>
                <w:color w:val="222222"/>
                <w:sz w:val="24"/>
                <w:szCs w:val="24"/>
                <w:shd w:val="clear" w:color="auto" w:fill="FFFFFF"/>
              </w:rPr>
            </w:rPrChange>
          </w:rPr>
          <w:delText xml:space="preserve"> </w:delText>
        </w:r>
      </w:del>
      <w:r w:rsidR="007C2962" w:rsidRPr="003D0AC6">
        <w:rPr>
          <w:rFonts w:ascii="Times New Roman" w:hAnsi="Times New Roman" w:cs="Times New Roman"/>
          <w:color w:val="222222"/>
          <w:sz w:val="24"/>
          <w:szCs w:val="24"/>
          <w:shd w:val="clear" w:color="auto" w:fill="FFFFFF"/>
          <w:rPrChange w:id="3384" w:author="Author">
            <w:rPr>
              <w:rFonts w:asciiTheme="majorBidi" w:hAnsiTheme="majorBidi" w:cstheme="majorBidi"/>
              <w:color w:val="222222"/>
              <w:sz w:val="24"/>
              <w:szCs w:val="24"/>
              <w:shd w:val="clear" w:color="auto" w:fill="FFFFFF"/>
            </w:rPr>
          </w:rPrChange>
        </w:rPr>
        <w:t xml:space="preserve">play, a variety of </w:t>
      </w:r>
      <w:ins w:id="3385" w:author="Author">
        <w:r w:rsidR="00E40AB8">
          <w:rPr>
            <w:rFonts w:ascii="Times New Roman" w:hAnsi="Times New Roman" w:cs="Times New Roman"/>
            <w:color w:val="222222"/>
            <w:sz w:val="24"/>
            <w:szCs w:val="24"/>
            <w:shd w:val="clear" w:color="auto" w:fill="FFFFFF"/>
          </w:rPr>
          <w:t xml:space="preserve">candidate </w:t>
        </w:r>
      </w:ins>
      <w:r w:rsidR="007C2962" w:rsidRPr="003D0AC6">
        <w:rPr>
          <w:rFonts w:ascii="Times New Roman" w:hAnsi="Times New Roman" w:cs="Times New Roman"/>
          <w:color w:val="222222"/>
          <w:sz w:val="24"/>
          <w:szCs w:val="24"/>
          <w:shd w:val="clear" w:color="auto" w:fill="FFFFFF"/>
          <w:rPrChange w:id="3386" w:author="Author">
            <w:rPr>
              <w:rFonts w:asciiTheme="majorBidi" w:hAnsiTheme="majorBidi" w:cstheme="majorBidi"/>
              <w:color w:val="222222"/>
              <w:sz w:val="24"/>
              <w:szCs w:val="24"/>
              <w:shd w:val="clear" w:color="auto" w:fill="FFFFFF"/>
            </w:rPr>
          </w:rPrChange>
        </w:rPr>
        <w:t xml:space="preserve">abilities </w:t>
      </w:r>
      <w:del w:id="3387" w:author="Author">
        <w:r w:rsidR="007C2962" w:rsidRPr="003D0AC6" w:rsidDel="00E40AB8">
          <w:rPr>
            <w:rFonts w:ascii="Times New Roman" w:hAnsi="Times New Roman" w:cs="Times New Roman"/>
            <w:color w:val="222222"/>
            <w:sz w:val="24"/>
            <w:szCs w:val="24"/>
            <w:shd w:val="clear" w:color="auto" w:fill="FFFFFF"/>
            <w:rPrChange w:id="3388" w:author="Author">
              <w:rPr>
                <w:rFonts w:asciiTheme="majorBidi" w:hAnsiTheme="majorBidi" w:cstheme="majorBidi"/>
                <w:color w:val="222222"/>
                <w:sz w:val="24"/>
                <w:szCs w:val="24"/>
                <w:shd w:val="clear" w:color="auto" w:fill="FFFFFF"/>
              </w:rPr>
            </w:rPrChange>
          </w:rPr>
          <w:delText xml:space="preserve">of the candidate </w:delText>
        </w:r>
      </w:del>
      <w:r w:rsidR="007C2962" w:rsidRPr="003D0AC6">
        <w:rPr>
          <w:rFonts w:ascii="Times New Roman" w:hAnsi="Times New Roman" w:cs="Times New Roman"/>
          <w:color w:val="222222"/>
          <w:sz w:val="24"/>
          <w:szCs w:val="24"/>
          <w:shd w:val="clear" w:color="auto" w:fill="FFFFFF"/>
          <w:rPrChange w:id="3389" w:author="Author">
            <w:rPr>
              <w:rFonts w:asciiTheme="majorBidi" w:hAnsiTheme="majorBidi" w:cstheme="majorBidi"/>
              <w:color w:val="222222"/>
              <w:sz w:val="24"/>
              <w:szCs w:val="24"/>
              <w:shd w:val="clear" w:color="auto" w:fill="FFFFFF"/>
            </w:rPr>
          </w:rPrChange>
        </w:rPr>
        <w:t xml:space="preserve">relevant to </w:t>
      </w:r>
      <w:del w:id="3390" w:author="Author">
        <w:r w:rsidR="007C2962" w:rsidRPr="003D0AC6" w:rsidDel="00E40AB8">
          <w:rPr>
            <w:rFonts w:ascii="Times New Roman" w:hAnsi="Times New Roman" w:cs="Times New Roman"/>
            <w:color w:val="222222"/>
            <w:sz w:val="24"/>
            <w:szCs w:val="24"/>
            <w:shd w:val="clear" w:color="auto" w:fill="FFFFFF"/>
            <w:rPrChange w:id="3391" w:author="Author">
              <w:rPr>
                <w:rFonts w:asciiTheme="majorBidi" w:hAnsiTheme="majorBidi" w:cstheme="majorBidi"/>
                <w:color w:val="222222"/>
                <w:sz w:val="24"/>
                <w:szCs w:val="24"/>
                <w:shd w:val="clear" w:color="auto" w:fill="FFFFFF"/>
              </w:rPr>
            </w:rPrChange>
          </w:rPr>
          <w:delText>the treatment of the person</w:delText>
        </w:r>
      </w:del>
      <w:ins w:id="3392" w:author="Author">
        <w:r w:rsidR="00E40AB8">
          <w:rPr>
            <w:rFonts w:ascii="Times New Roman" w:hAnsi="Times New Roman" w:cs="Times New Roman"/>
            <w:color w:val="222222"/>
            <w:sz w:val="24"/>
            <w:szCs w:val="24"/>
            <w:shd w:val="clear" w:color="auto" w:fill="FFFFFF"/>
          </w:rPr>
          <w:t>interpersonal communication</w:t>
        </w:r>
      </w:ins>
      <w:r w:rsidR="007C2962" w:rsidRPr="003D0AC6">
        <w:rPr>
          <w:rFonts w:ascii="Times New Roman" w:hAnsi="Times New Roman" w:cs="Times New Roman"/>
          <w:color w:val="222222"/>
          <w:sz w:val="24"/>
          <w:szCs w:val="24"/>
          <w:shd w:val="clear" w:color="auto" w:fill="FFFFFF"/>
          <w:rPrChange w:id="3393" w:author="Author">
            <w:rPr>
              <w:rFonts w:asciiTheme="majorBidi" w:hAnsiTheme="majorBidi" w:cstheme="majorBidi"/>
              <w:color w:val="222222"/>
              <w:sz w:val="24"/>
              <w:szCs w:val="24"/>
              <w:shd w:val="clear" w:color="auto" w:fill="FFFFFF"/>
            </w:rPr>
          </w:rPrChange>
        </w:rPr>
        <w:t xml:space="preserve"> </w:t>
      </w:r>
      <w:del w:id="3394" w:author="Author">
        <w:r w:rsidR="007C2962" w:rsidRPr="003D0AC6" w:rsidDel="00E40AB8">
          <w:rPr>
            <w:rFonts w:ascii="Times New Roman" w:hAnsi="Times New Roman" w:cs="Times New Roman"/>
            <w:color w:val="222222"/>
            <w:sz w:val="24"/>
            <w:szCs w:val="24"/>
            <w:shd w:val="clear" w:color="auto" w:fill="FFFFFF"/>
            <w:rPrChange w:id="3395" w:author="Author">
              <w:rPr>
                <w:rFonts w:asciiTheme="majorBidi" w:hAnsiTheme="majorBidi" w:cstheme="majorBidi"/>
                <w:color w:val="222222"/>
                <w:sz w:val="24"/>
                <w:szCs w:val="24"/>
                <w:shd w:val="clear" w:color="auto" w:fill="FFFFFF"/>
              </w:rPr>
            </w:rPrChange>
          </w:rPr>
          <w:delText xml:space="preserve">can </w:delText>
        </w:r>
      </w:del>
      <w:ins w:id="3396" w:author="Author">
        <w:r w:rsidR="00E40AB8">
          <w:rPr>
            <w:rFonts w:ascii="Times New Roman" w:hAnsi="Times New Roman" w:cs="Times New Roman"/>
            <w:color w:val="222222"/>
            <w:sz w:val="24"/>
            <w:szCs w:val="24"/>
            <w:shd w:val="clear" w:color="auto" w:fill="FFFFFF"/>
          </w:rPr>
          <w:t>could</w:t>
        </w:r>
        <w:r w:rsidR="00E40AB8" w:rsidRPr="003D0AC6">
          <w:rPr>
            <w:rFonts w:ascii="Times New Roman" w:hAnsi="Times New Roman" w:cs="Times New Roman"/>
            <w:color w:val="222222"/>
            <w:sz w:val="24"/>
            <w:szCs w:val="24"/>
            <w:shd w:val="clear" w:color="auto" w:fill="FFFFFF"/>
            <w:rPrChange w:id="3397" w:author="Author">
              <w:rPr>
                <w:rFonts w:asciiTheme="majorBidi" w:hAnsiTheme="majorBidi" w:cstheme="majorBidi"/>
                <w:color w:val="222222"/>
                <w:sz w:val="24"/>
                <w:szCs w:val="24"/>
                <w:shd w:val="clear" w:color="auto" w:fill="FFFFFF"/>
              </w:rPr>
            </w:rPrChange>
          </w:rPr>
          <w:t xml:space="preserve"> </w:t>
        </w:r>
      </w:ins>
      <w:r w:rsidR="007C2962" w:rsidRPr="003D0AC6">
        <w:rPr>
          <w:rFonts w:ascii="Times New Roman" w:hAnsi="Times New Roman" w:cs="Times New Roman"/>
          <w:color w:val="222222"/>
          <w:sz w:val="24"/>
          <w:szCs w:val="24"/>
          <w:shd w:val="clear" w:color="auto" w:fill="FFFFFF"/>
          <w:rPrChange w:id="3398" w:author="Author">
            <w:rPr>
              <w:rFonts w:asciiTheme="majorBidi" w:hAnsiTheme="majorBidi" w:cstheme="majorBidi"/>
              <w:color w:val="222222"/>
              <w:sz w:val="24"/>
              <w:szCs w:val="24"/>
              <w:shd w:val="clear" w:color="auto" w:fill="FFFFFF"/>
            </w:rPr>
          </w:rPrChange>
        </w:rPr>
        <w:t>be seen</w:t>
      </w:r>
      <w:ins w:id="3399" w:author="Author">
        <w:r w:rsidR="00E40AB8">
          <w:rPr>
            <w:rFonts w:ascii="Times New Roman" w:hAnsi="Times New Roman" w:cs="Times New Roman"/>
            <w:color w:val="222222"/>
            <w:sz w:val="24"/>
            <w:szCs w:val="24"/>
            <w:shd w:val="clear" w:color="auto" w:fill="FFFFFF"/>
          </w:rPr>
          <w:t>;</w:t>
        </w:r>
      </w:ins>
      <w:del w:id="3400" w:author="Author">
        <w:r w:rsidR="007C2962" w:rsidRPr="003D0AC6" w:rsidDel="00E40AB8">
          <w:rPr>
            <w:rFonts w:ascii="Times New Roman" w:hAnsi="Times New Roman" w:cs="Times New Roman"/>
            <w:color w:val="222222"/>
            <w:sz w:val="24"/>
            <w:szCs w:val="24"/>
            <w:shd w:val="clear" w:color="auto" w:fill="FFFFFF"/>
            <w:rPrChange w:id="3401" w:author="Author">
              <w:rPr>
                <w:rFonts w:asciiTheme="majorBidi" w:hAnsiTheme="majorBidi" w:cstheme="majorBidi"/>
                <w:color w:val="222222"/>
                <w:sz w:val="24"/>
                <w:szCs w:val="24"/>
                <w:shd w:val="clear" w:color="auto" w:fill="FFFFFF"/>
              </w:rPr>
            </w:rPrChange>
          </w:rPr>
          <w:delText>,</w:delText>
        </w:r>
      </w:del>
      <w:r w:rsidR="007C2962" w:rsidRPr="003D0AC6">
        <w:rPr>
          <w:rFonts w:ascii="Times New Roman" w:hAnsi="Times New Roman" w:cs="Times New Roman"/>
          <w:color w:val="222222"/>
          <w:sz w:val="24"/>
          <w:szCs w:val="24"/>
          <w:shd w:val="clear" w:color="auto" w:fill="FFFFFF"/>
          <w:rPrChange w:id="3402" w:author="Author">
            <w:rPr>
              <w:rFonts w:asciiTheme="majorBidi" w:hAnsiTheme="majorBidi" w:cstheme="majorBidi"/>
              <w:color w:val="222222"/>
              <w:sz w:val="24"/>
              <w:szCs w:val="24"/>
              <w:shd w:val="clear" w:color="auto" w:fill="FFFFFF"/>
            </w:rPr>
          </w:rPrChange>
        </w:rPr>
        <w:t xml:space="preserve"> for example</w:t>
      </w:r>
      <w:ins w:id="3403" w:author="Author">
        <w:r w:rsidR="00E40AB8">
          <w:rPr>
            <w:rFonts w:ascii="Times New Roman" w:hAnsi="Times New Roman" w:cs="Times New Roman"/>
            <w:color w:val="222222"/>
            <w:sz w:val="24"/>
            <w:szCs w:val="24"/>
            <w:shd w:val="clear" w:color="auto" w:fill="FFFFFF"/>
          </w:rPr>
          <w:t>,</w:t>
        </w:r>
      </w:ins>
      <w:r w:rsidR="007C2962" w:rsidRPr="003D0AC6">
        <w:rPr>
          <w:rFonts w:ascii="Times New Roman" w:hAnsi="Times New Roman" w:cs="Times New Roman"/>
          <w:color w:val="222222"/>
          <w:sz w:val="24"/>
          <w:szCs w:val="24"/>
          <w:shd w:val="clear" w:color="auto" w:fill="FFFFFF"/>
          <w:rPrChange w:id="3404" w:author="Author">
            <w:rPr>
              <w:rFonts w:asciiTheme="majorBidi" w:hAnsiTheme="majorBidi" w:cstheme="majorBidi"/>
              <w:color w:val="222222"/>
              <w:sz w:val="24"/>
              <w:szCs w:val="24"/>
              <w:shd w:val="clear" w:color="auto" w:fill="FFFFFF"/>
            </w:rPr>
          </w:rPrChange>
        </w:rPr>
        <w:t xml:space="preserve"> the degree of sensitivity and empathy</w:t>
      </w:r>
      <w:del w:id="3405" w:author="Author">
        <w:r w:rsidR="007C2962" w:rsidRPr="003D0AC6" w:rsidDel="00E40AB8">
          <w:rPr>
            <w:rFonts w:ascii="Times New Roman" w:hAnsi="Times New Roman" w:cs="Times New Roman"/>
            <w:color w:val="222222"/>
            <w:sz w:val="24"/>
            <w:szCs w:val="24"/>
            <w:shd w:val="clear" w:color="auto" w:fill="FFFFFF"/>
            <w:rPrChange w:id="3406" w:author="Author">
              <w:rPr>
                <w:rFonts w:asciiTheme="majorBidi" w:hAnsiTheme="majorBidi" w:cstheme="majorBidi"/>
                <w:color w:val="222222"/>
                <w:sz w:val="24"/>
                <w:szCs w:val="24"/>
                <w:shd w:val="clear" w:color="auto" w:fill="FFFFFF"/>
              </w:rPr>
            </w:rPrChange>
          </w:rPr>
          <w:delText xml:space="preserve"> for the other</w:delText>
        </w:r>
      </w:del>
      <w:r w:rsidR="007C2962" w:rsidRPr="003D0AC6">
        <w:rPr>
          <w:rFonts w:ascii="Times New Roman" w:hAnsi="Times New Roman" w:cs="Times New Roman"/>
          <w:color w:val="222222"/>
          <w:sz w:val="24"/>
          <w:szCs w:val="24"/>
          <w:shd w:val="clear" w:color="auto" w:fill="FFFFFF"/>
          <w:rPrChange w:id="3407" w:author="Author">
            <w:rPr>
              <w:rFonts w:asciiTheme="majorBidi" w:hAnsiTheme="majorBidi" w:cstheme="majorBidi"/>
              <w:color w:val="222222"/>
              <w:sz w:val="24"/>
              <w:szCs w:val="24"/>
              <w:shd w:val="clear" w:color="auto" w:fill="FFFFFF"/>
            </w:rPr>
          </w:rPrChange>
        </w:rPr>
        <w:t>.</w:t>
      </w:r>
    </w:p>
    <w:p w14:paraId="698C998F" w14:textId="39B5637D" w:rsidR="00D26BBD" w:rsidRPr="003D0AC6" w:rsidRDefault="00B1673E" w:rsidP="007C6816">
      <w:pPr>
        <w:pStyle w:val="HTMLPreformatted"/>
        <w:shd w:val="clear" w:color="auto" w:fill="FFFFFF" w:themeFill="background1"/>
        <w:spacing w:line="360" w:lineRule="auto"/>
        <w:jc w:val="both"/>
        <w:rPr>
          <w:rFonts w:ascii="Times New Roman" w:hAnsi="Times New Roman" w:cs="Times New Roman"/>
          <w:color w:val="222222"/>
          <w:sz w:val="24"/>
          <w:szCs w:val="24"/>
          <w:shd w:val="clear" w:color="auto" w:fill="FFFFFF"/>
          <w:rPrChange w:id="3408" w:author="Author">
            <w:rPr>
              <w:rFonts w:asciiTheme="majorBidi" w:hAnsiTheme="majorBidi" w:cstheme="majorBidi"/>
              <w:color w:val="222222"/>
              <w:sz w:val="24"/>
              <w:szCs w:val="24"/>
              <w:shd w:val="clear" w:color="auto" w:fill="FFFFFF"/>
            </w:rPr>
          </w:rPrChange>
        </w:rPr>
      </w:pPr>
      <w:r w:rsidRPr="003D0AC6">
        <w:rPr>
          <w:rFonts w:ascii="Times New Roman" w:hAnsi="Times New Roman" w:cs="Times New Roman"/>
          <w:color w:val="222222"/>
          <w:sz w:val="24"/>
          <w:szCs w:val="24"/>
          <w:shd w:val="clear" w:color="auto" w:fill="FFFFFF"/>
          <w:rPrChange w:id="3409" w:author="Author">
            <w:rPr>
              <w:rFonts w:asciiTheme="majorBidi" w:hAnsiTheme="majorBidi" w:cstheme="majorBidi"/>
              <w:color w:val="222222"/>
              <w:sz w:val="24"/>
              <w:szCs w:val="24"/>
              <w:shd w:val="clear" w:color="auto" w:fill="FFFFFF"/>
            </w:rPr>
          </w:rPrChange>
        </w:rPr>
        <w:tab/>
      </w:r>
      <w:r w:rsidR="00D26BBD" w:rsidRPr="003D0AC6">
        <w:rPr>
          <w:rFonts w:ascii="Times New Roman" w:hAnsi="Times New Roman" w:cs="Times New Roman"/>
          <w:color w:val="222222"/>
          <w:sz w:val="24"/>
          <w:szCs w:val="24"/>
          <w:shd w:val="clear" w:color="auto" w:fill="FFFFFF"/>
          <w:rPrChange w:id="3410" w:author="Author">
            <w:rPr>
              <w:rFonts w:asciiTheme="majorBidi" w:hAnsiTheme="majorBidi" w:cstheme="majorBidi"/>
              <w:color w:val="222222"/>
              <w:sz w:val="24"/>
              <w:szCs w:val="24"/>
              <w:shd w:val="clear" w:color="auto" w:fill="FFFFFF"/>
            </w:rPr>
          </w:rPrChange>
        </w:rPr>
        <w:t xml:space="preserve">The other two exercises </w:t>
      </w:r>
      <w:del w:id="3411" w:author="Author">
        <w:r w:rsidR="00D26BBD" w:rsidRPr="003D0AC6" w:rsidDel="00E40AB8">
          <w:rPr>
            <w:rFonts w:ascii="Times New Roman" w:hAnsi="Times New Roman" w:cs="Times New Roman"/>
            <w:color w:val="222222"/>
            <w:sz w:val="24"/>
            <w:szCs w:val="24"/>
            <w:shd w:val="clear" w:color="auto" w:fill="FFFFFF"/>
            <w:rPrChange w:id="3412" w:author="Author">
              <w:rPr>
                <w:rFonts w:asciiTheme="majorBidi" w:hAnsiTheme="majorBidi" w:cstheme="majorBidi"/>
                <w:color w:val="222222"/>
                <w:sz w:val="24"/>
                <w:szCs w:val="24"/>
                <w:shd w:val="clear" w:color="auto" w:fill="FFFFFF"/>
              </w:rPr>
            </w:rPrChange>
          </w:rPr>
          <w:delText xml:space="preserve">are </w:delText>
        </w:r>
      </w:del>
      <w:ins w:id="3413" w:author="Author">
        <w:r w:rsidR="00E40AB8">
          <w:rPr>
            <w:rFonts w:ascii="Times New Roman" w:hAnsi="Times New Roman" w:cs="Times New Roman"/>
            <w:color w:val="222222"/>
            <w:sz w:val="24"/>
            <w:szCs w:val="24"/>
            <w:shd w:val="clear" w:color="auto" w:fill="FFFFFF"/>
          </w:rPr>
          <w:t>were</w:t>
        </w:r>
        <w:r w:rsidR="00E40AB8" w:rsidRPr="003D0AC6">
          <w:rPr>
            <w:rFonts w:ascii="Times New Roman" w:hAnsi="Times New Roman" w:cs="Times New Roman"/>
            <w:color w:val="222222"/>
            <w:sz w:val="24"/>
            <w:szCs w:val="24"/>
            <w:shd w:val="clear" w:color="auto" w:fill="FFFFFF"/>
            <w:rPrChange w:id="3414" w:author="Author">
              <w:rPr>
                <w:rFonts w:asciiTheme="majorBidi" w:hAnsiTheme="majorBidi" w:cstheme="majorBidi"/>
                <w:color w:val="222222"/>
                <w:sz w:val="24"/>
                <w:szCs w:val="24"/>
                <w:shd w:val="clear" w:color="auto" w:fill="FFFFFF"/>
              </w:rPr>
            </w:rPrChange>
          </w:rPr>
          <w:t xml:space="preserve"> </w:t>
        </w:r>
      </w:ins>
      <w:del w:id="3415" w:author="Author">
        <w:r w:rsidR="00D26BBD" w:rsidRPr="003D0AC6" w:rsidDel="00E40AB8">
          <w:rPr>
            <w:rFonts w:ascii="Times New Roman" w:hAnsi="Times New Roman" w:cs="Times New Roman"/>
            <w:color w:val="222222"/>
            <w:sz w:val="24"/>
            <w:szCs w:val="24"/>
            <w:shd w:val="clear" w:color="auto" w:fill="FFFFFF"/>
            <w:rPrChange w:id="3416" w:author="Author">
              <w:rPr>
                <w:rFonts w:asciiTheme="majorBidi" w:hAnsiTheme="majorBidi" w:cstheme="majorBidi"/>
                <w:color w:val="222222"/>
                <w:sz w:val="24"/>
                <w:szCs w:val="24"/>
                <w:shd w:val="clear" w:color="auto" w:fill="FFFFFF"/>
              </w:rPr>
            </w:rPrChange>
          </w:rPr>
          <w:delText>"</w:delText>
        </w:r>
      </w:del>
      <w:r w:rsidR="00D26BBD" w:rsidRPr="003D0AC6">
        <w:rPr>
          <w:rFonts w:ascii="Times New Roman" w:hAnsi="Times New Roman" w:cs="Times New Roman"/>
          <w:color w:val="222222"/>
          <w:sz w:val="24"/>
          <w:szCs w:val="24"/>
          <w:shd w:val="clear" w:color="auto" w:fill="FFFFFF"/>
          <w:rPrChange w:id="3417" w:author="Author">
            <w:rPr>
              <w:rFonts w:asciiTheme="majorBidi" w:hAnsiTheme="majorBidi" w:cstheme="majorBidi"/>
              <w:color w:val="222222"/>
              <w:sz w:val="24"/>
              <w:szCs w:val="24"/>
              <w:shd w:val="clear" w:color="auto" w:fill="FFFFFF"/>
            </w:rPr>
          </w:rPrChange>
        </w:rPr>
        <w:t>standing exercises</w:t>
      </w:r>
      <w:ins w:id="3418" w:author="Author">
        <w:r w:rsidR="00DD28A4">
          <w:rPr>
            <w:rFonts w:ascii="Times New Roman" w:hAnsi="Times New Roman" w:cs="Times New Roman"/>
            <w:color w:val="222222"/>
            <w:sz w:val="24"/>
            <w:szCs w:val="24"/>
            <w:shd w:val="clear" w:color="auto" w:fill="FFFFFF"/>
          </w:rPr>
          <w:t>, such that they were</w:t>
        </w:r>
      </w:ins>
      <w:del w:id="3419" w:author="Author">
        <w:r w:rsidR="00D26BBD" w:rsidRPr="003D0AC6" w:rsidDel="00E40AB8">
          <w:rPr>
            <w:rFonts w:ascii="Times New Roman" w:hAnsi="Times New Roman" w:cs="Times New Roman"/>
            <w:color w:val="222222"/>
            <w:sz w:val="24"/>
            <w:szCs w:val="24"/>
            <w:shd w:val="clear" w:color="auto" w:fill="FFFFFF"/>
            <w:rPrChange w:id="3420" w:author="Author">
              <w:rPr>
                <w:rFonts w:asciiTheme="majorBidi" w:hAnsiTheme="majorBidi" w:cstheme="majorBidi"/>
                <w:color w:val="222222"/>
                <w:sz w:val="24"/>
                <w:szCs w:val="24"/>
                <w:shd w:val="clear" w:color="auto" w:fill="FFFFFF"/>
              </w:rPr>
            </w:rPrChange>
          </w:rPr>
          <w:delText>"</w:delText>
        </w:r>
      </w:del>
      <w:r w:rsidR="00D26BBD" w:rsidRPr="003D0AC6">
        <w:rPr>
          <w:rFonts w:ascii="Times New Roman" w:hAnsi="Times New Roman" w:cs="Times New Roman"/>
          <w:color w:val="222222"/>
          <w:sz w:val="24"/>
          <w:szCs w:val="24"/>
          <w:shd w:val="clear" w:color="auto" w:fill="FFFFFF"/>
          <w:rPrChange w:id="3421" w:author="Author">
            <w:rPr>
              <w:rFonts w:asciiTheme="majorBidi" w:hAnsiTheme="majorBidi" w:cstheme="majorBidi"/>
              <w:color w:val="222222"/>
              <w:sz w:val="24"/>
              <w:szCs w:val="24"/>
              <w:shd w:val="clear" w:color="auto" w:fill="FFFFFF"/>
            </w:rPr>
          </w:rPrChange>
        </w:rPr>
        <w:t xml:space="preserve"> performed while </w:t>
      </w:r>
      <w:r w:rsidR="007C6816" w:rsidRPr="003D0AC6">
        <w:rPr>
          <w:rFonts w:ascii="Times New Roman" w:hAnsi="Times New Roman" w:cs="Times New Roman"/>
          <w:color w:val="222222"/>
          <w:sz w:val="24"/>
          <w:szCs w:val="24"/>
          <w:shd w:val="clear" w:color="auto" w:fill="FFFFFF"/>
          <w:rPrChange w:id="3422" w:author="Author">
            <w:rPr>
              <w:rFonts w:asciiTheme="majorBidi" w:hAnsiTheme="majorBidi" w:cstheme="majorBidi"/>
              <w:color w:val="222222"/>
              <w:sz w:val="24"/>
              <w:szCs w:val="24"/>
              <w:shd w:val="clear" w:color="auto" w:fill="FFFFFF"/>
            </w:rPr>
          </w:rPrChange>
        </w:rPr>
        <w:t xml:space="preserve">the candidates were </w:t>
      </w:r>
      <w:r w:rsidR="00D26BBD" w:rsidRPr="003D0AC6">
        <w:rPr>
          <w:rFonts w:ascii="Times New Roman" w:hAnsi="Times New Roman" w:cs="Times New Roman"/>
          <w:color w:val="222222"/>
          <w:sz w:val="24"/>
          <w:szCs w:val="24"/>
          <w:shd w:val="clear" w:color="auto" w:fill="FFFFFF"/>
          <w:rPrChange w:id="3423" w:author="Author">
            <w:rPr>
              <w:rFonts w:asciiTheme="majorBidi" w:hAnsiTheme="majorBidi" w:cstheme="majorBidi"/>
              <w:color w:val="222222"/>
              <w:sz w:val="24"/>
              <w:szCs w:val="24"/>
              <w:shd w:val="clear" w:color="auto" w:fill="FFFFFF"/>
            </w:rPr>
          </w:rPrChange>
        </w:rPr>
        <w:t xml:space="preserve">standing </w:t>
      </w:r>
      <w:r w:rsidR="007C6816" w:rsidRPr="003D0AC6">
        <w:rPr>
          <w:rFonts w:ascii="Times New Roman" w:hAnsi="Times New Roman" w:cs="Times New Roman"/>
          <w:color w:val="222222"/>
          <w:sz w:val="24"/>
          <w:szCs w:val="24"/>
          <w:shd w:val="clear" w:color="auto" w:fill="FFFFFF"/>
          <w:rPrChange w:id="3424" w:author="Author">
            <w:rPr>
              <w:rFonts w:asciiTheme="majorBidi" w:hAnsiTheme="majorBidi" w:cstheme="majorBidi"/>
              <w:color w:val="222222"/>
              <w:sz w:val="24"/>
              <w:szCs w:val="24"/>
              <w:shd w:val="clear" w:color="auto" w:fill="FFFFFF"/>
            </w:rPr>
          </w:rPrChange>
        </w:rPr>
        <w:t xml:space="preserve">and moving </w:t>
      </w:r>
      <w:del w:id="3425" w:author="Author">
        <w:r w:rsidR="007C6816" w:rsidRPr="003D0AC6" w:rsidDel="00DD28A4">
          <w:rPr>
            <w:rFonts w:ascii="Times New Roman" w:hAnsi="Times New Roman" w:cs="Times New Roman"/>
            <w:color w:val="222222"/>
            <w:sz w:val="24"/>
            <w:szCs w:val="24"/>
            <w:shd w:val="clear" w:color="auto" w:fill="FFFFFF"/>
            <w:rPrChange w:id="3426" w:author="Author">
              <w:rPr>
                <w:rFonts w:asciiTheme="majorBidi" w:hAnsiTheme="majorBidi" w:cstheme="majorBidi"/>
                <w:color w:val="222222"/>
                <w:sz w:val="24"/>
                <w:szCs w:val="24"/>
                <w:shd w:val="clear" w:color="auto" w:fill="FFFFFF"/>
              </w:rPr>
            </w:rPrChange>
          </w:rPr>
          <w:delText xml:space="preserve">in </w:delText>
        </w:r>
      </w:del>
      <w:ins w:id="3427" w:author="Author">
        <w:r w:rsidR="00DD28A4">
          <w:rPr>
            <w:rFonts w:ascii="Times New Roman" w:hAnsi="Times New Roman" w:cs="Times New Roman"/>
            <w:color w:val="222222"/>
            <w:sz w:val="24"/>
            <w:szCs w:val="24"/>
            <w:shd w:val="clear" w:color="auto" w:fill="FFFFFF"/>
          </w:rPr>
          <w:t>around</w:t>
        </w:r>
        <w:r w:rsidR="00DD28A4" w:rsidRPr="003D0AC6">
          <w:rPr>
            <w:rFonts w:ascii="Times New Roman" w:hAnsi="Times New Roman" w:cs="Times New Roman"/>
            <w:color w:val="222222"/>
            <w:sz w:val="24"/>
            <w:szCs w:val="24"/>
            <w:shd w:val="clear" w:color="auto" w:fill="FFFFFF"/>
            <w:rPrChange w:id="3428" w:author="Author">
              <w:rPr>
                <w:rFonts w:asciiTheme="majorBidi" w:hAnsiTheme="majorBidi" w:cstheme="majorBidi"/>
                <w:color w:val="222222"/>
                <w:sz w:val="24"/>
                <w:szCs w:val="24"/>
                <w:shd w:val="clear" w:color="auto" w:fill="FFFFFF"/>
              </w:rPr>
            </w:rPrChange>
          </w:rPr>
          <w:t xml:space="preserve"> </w:t>
        </w:r>
      </w:ins>
      <w:r w:rsidR="007C6816" w:rsidRPr="003D0AC6">
        <w:rPr>
          <w:rFonts w:ascii="Times New Roman" w:hAnsi="Times New Roman" w:cs="Times New Roman"/>
          <w:color w:val="222222"/>
          <w:sz w:val="24"/>
          <w:szCs w:val="24"/>
          <w:shd w:val="clear" w:color="auto" w:fill="FFFFFF"/>
          <w:rPrChange w:id="3429" w:author="Author">
            <w:rPr>
              <w:rFonts w:asciiTheme="majorBidi" w:hAnsiTheme="majorBidi" w:cstheme="majorBidi"/>
              <w:color w:val="222222"/>
              <w:sz w:val="24"/>
              <w:szCs w:val="24"/>
              <w:shd w:val="clear" w:color="auto" w:fill="FFFFFF"/>
            </w:rPr>
          </w:rPrChange>
        </w:rPr>
        <w:t xml:space="preserve">the room </w:t>
      </w:r>
      <w:r w:rsidR="00D26BBD" w:rsidRPr="003D0AC6">
        <w:rPr>
          <w:rFonts w:ascii="Times New Roman" w:hAnsi="Times New Roman" w:cs="Times New Roman"/>
          <w:color w:val="222222"/>
          <w:sz w:val="24"/>
          <w:szCs w:val="24"/>
          <w:shd w:val="clear" w:color="auto" w:fill="FFFFFF"/>
          <w:rPrChange w:id="3430" w:author="Author">
            <w:rPr>
              <w:rFonts w:asciiTheme="majorBidi" w:hAnsiTheme="majorBidi" w:cstheme="majorBidi"/>
              <w:color w:val="222222"/>
              <w:sz w:val="24"/>
              <w:szCs w:val="24"/>
              <w:shd w:val="clear" w:color="auto" w:fill="FFFFFF"/>
            </w:rPr>
          </w:rPrChange>
        </w:rPr>
        <w:t>in the FTF</w:t>
      </w:r>
      <w:r w:rsidRPr="003D0AC6">
        <w:rPr>
          <w:rFonts w:ascii="Times New Roman" w:hAnsi="Times New Roman" w:cs="Times New Roman"/>
          <w:color w:val="222222"/>
          <w:sz w:val="24"/>
          <w:szCs w:val="24"/>
          <w:shd w:val="clear" w:color="auto" w:fill="FFFFFF"/>
          <w:rPrChange w:id="3431" w:author="Author">
            <w:rPr>
              <w:rFonts w:asciiTheme="majorBidi" w:hAnsiTheme="majorBidi" w:cstheme="majorBidi"/>
              <w:color w:val="222222"/>
              <w:sz w:val="24"/>
              <w:szCs w:val="24"/>
              <w:shd w:val="clear" w:color="auto" w:fill="FFFFFF"/>
            </w:rPr>
          </w:rPrChange>
        </w:rPr>
        <w:t xml:space="preserve"> </w:t>
      </w:r>
      <w:r w:rsidR="00D26BBD" w:rsidRPr="003D0AC6">
        <w:rPr>
          <w:rFonts w:ascii="Times New Roman" w:hAnsi="Times New Roman" w:cs="Times New Roman"/>
          <w:color w:val="222222"/>
          <w:sz w:val="24"/>
          <w:szCs w:val="24"/>
          <w:shd w:val="clear" w:color="auto" w:fill="FFFFFF"/>
          <w:rPrChange w:id="3432" w:author="Author">
            <w:rPr>
              <w:rFonts w:asciiTheme="majorBidi" w:hAnsiTheme="majorBidi" w:cstheme="majorBidi"/>
              <w:color w:val="222222"/>
              <w:sz w:val="24"/>
              <w:szCs w:val="24"/>
              <w:shd w:val="clear" w:color="auto" w:fill="FFFFFF"/>
            </w:rPr>
          </w:rPrChange>
        </w:rPr>
        <w:t>AC</w:t>
      </w:r>
      <w:del w:id="3433" w:author="Author">
        <w:r w:rsidR="007C6816" w:rsidRPr="003D0AC6" w:rsidDel="00DD28A4">
          <w:rPr>
            <w:rFonts w:ascii="Times New Roman" w:hAnsi="Times New Roman" w:cs="Times New Roman"/>
            <w:color w:val="222222"/>
            <w:sz w:val="24"/>
            <w:szCs w:val="24"/>
            <w:shd w:val="clear" w:color="auto" w:fill="FFFFFF"/>
            <w:rPrChange w:id="3434" w:author="Author">
              <w:rPr>
                <w:rFonts w:asciiTheme="majorBidi" w:hAnsiTheme="majorBidi" w:cstheme="majorBidi"/>
                <w:color w:val="222222"/>
                <w:sz w:val="24"/>
                <w:szCs w:val="24"/>
                <w:shd w:val="clear" w:color="auto" w:fill="FFFFFF"/>
              </w:rPr>
            </w:rPrChange>
          </w:rPr>
          <w:delText>.</w:delText>
        </w:r>
      </w:del>
      <w:r w:rsidR="007C6816" w:rsidRPr="003D0AC6">
        <w:rPr>
          <w:rFonts w:ascii="Times New Roman" w:hAnsi="Times New Roman" w:cs="Times New Roman"/>
          <w:color w:val="222222"/>
          <w:sz w:val="24"/>
          <w:szCs w:val="24"/>
          <w:shd w:val="clear" w:color="auto" w:fill="FFFFFF"/>
          <w:rPrChange w:id="3435" w:author="Author">
            <w:rPr>
              <w:rFonts w:asciiTheme="majorBidi" w:hAnsiTheme="majorBidi" w:cstheme="majorBidi"/>
              <w:color w:val="222222"/>
              <w:sz w:val="24"/>
              <w:szCs w:val="24"/>
              <w:shd w:val="clear" w:color="auto" w:fill="FFFFFF"/>
            </w:rPr>
          </w:rPrChange>
        </w:rPr>
        <w:t xml:space="preserve"> </w:t>
      </w:r>
      <w:del w:id="3436" w:author="Author">
        <w:r w:rsidR="007C6816" w:rsidRPr="003D0AC6" w:rsidDel="00DD28A4">
          <w:rPr>
            <w:rFonts w:ascii="Times New Roman" w:hAnsi="Times New Roman" w:cs="Times New Roman"/>
            <w:color w:val="222222"/>
            <w:sz w:val="24"/>
            <w:szCs w:val="24"/>
            <w:shd w:val="clear" w:color="auto" w:fill="FFFFFF"/>
            <w:rPrChange w:id="3437" w:author="Author">
              <w:rPr>
                <w:rFonts w:asciiTheme="majorBidi" w:hAnsiTheme="majorBidi" w:cstheme="majorBidi"/>
                <w:color w:val="222222"/>
                <w:sz w:val="24"/>
                <w:szCs w:val="24"/>
                <w:shd w:val="clear" w:color="auto" w:fill="FFFFFF"/>
              </w:rPr>
            </w:rPrChange>
          </w:rPr>
          <w:delText xml:space="preserve">In contrast they </w:delText>
        </w:r>
        <w:r w:rsidR="00D26BBD" w:rsidRPr="003D0AC6" w:rsidDel="00DD28A4">
          <w:rPr>
            <w:rFonts w:ascii="Times New Roman" w:hAnsi="Times New Roman" w:cs="Times New Roman"/>
            <w:color w:val="222222"/>
            <w:sz w:val="24"/>
            <w:szCs w:val="24"/>
            <w:shd w:val="clear" w:color="auto" w:fill="FFFFFF"/>
            <w:rPrChange w:id="3438" w:author="Author">
              <w:rPr>
                <w:rFonts w:asciiTheme="majorBidi" w:hAnsiTheme="majorBidi" w:cstheme="majorBidi"/>
                <w:color w:val="222222"/>
                <w:sz w:val="24"/>
                <w:szCs w:val="24"/>
                <w:shd w:val="clear" w:color="auto" w:fill="FFFFFF"/>
              </w:rPr>
            </w:rPrChange>
          </w:rPr>
          <w:delText>were performed while sitting</w:delText>
        </w:r>
      </w:del>
      <w:ins w:id="3439" w:author="Author">
        <w:r w:rsidR="00DD28A4">
          <w:rPr>
            <w:rFonts w:ascii="Times New Roman" w:hAnsi="Times New Roman" w:cs="Times New Roman"/>
            <w:color w:val="222222"/>
            <w:sz w:val="24"/>
            <w:szCs w:val="24"/>
            <w:shd w:val="clear" w:color="auto" w:fill="FFFFFF"/>
          </w:rPr>
          <w:t>but seated</w:t>
        </w:r>
      </w:ins>
      <w:r w:rsidR="00D26BBD" w:rsidRPr="003D0AC6">
        <w:rPr>
          <w:rFonts w:ascii="Times New Roman" w:hAnsi="Times New Roman" w:cs="Times New Roman"/>
          <w:color w:val="222222"/>
          <w:sz w:val="24"/>
          <w:szCs w:val="24"/>
          <w:shd w:val="clear" w:color="auto" w:fill="FFFFFF"/>
          <w:rPrChange w:id="3440" w:author="Author">
            <w:rPr>
              <w:rFonts w:asciiTheme="majorBidi" w:hAnsiTheme="majorBidi" w:cstheme="majorBidi"/>
              <w:color w:val="222222"/>
              <w:sz w:val="24"/>
              <w:szCs w:val="24"/>
              <w:shd w:val="clear" w:color="auto" w:fill="FFFFFF"/>
            </w:rPr>
          </w:rPrChange>
        </w:rPr>
        <w:t xml:space="preserve"> </w:t>
      </w:r>
      <w:del w:id="3441" w:author="Author">
        <w:r w:rsidR="00D26BBD" w:rsidRPr="003D0AC6" w:rsidDel="00DD28A4">
          <w:rPr>
            <w:rFonts w:ascii="Times New Roman" w:hAnsi="Times New Roman" w:cs="Times New Roman"/>
            <w:color w:val="222222"/>
            <w:sz w:val="24"/>
            <w:szCs w:val="24"/>
            <w:shd w:val="clear" w:color="auto" w:fill="FFFFFF"/>
            <w:rPrChange w:id="3442" w:author="Author">
              <w:rPr>
                <w:rFonts w:asciiTheme="majorBidi" w:hAnsiTheme="majorBidi" w:cstheme="majorBidi"/>
                <w:color w:val="222222"/>
                <w:sz w:val="24"/>
                <w:szCs w:val="24"/>
                <w:shd w:val="clear" w:color="auto" w:fill="FFFFFF"/>
              </w:rPr>
            </w:rPrChange>
          </w:rPr>
          <w:delText xml:space="preserve">in </w:delText>
        </w:r>
      </w:del>
      <w:ins w:id="3443" w:author="Author">
        <w:r w:rsidR="00DD28A4">
          <w:rPr>
            <w:rFonts w:ascii="Times New Roman" w:hAnsi="Times New Roman" w:cs="Times New Roman"/>
            <w:color w:val="222222"/>
            <w:sz w:val="24"/>
            <w:szCs w:val="24"/>
            <w:shd w:val="clear" w:color="auto" w:fill="FFFFFF"/>
          </w:rPr>
          <w:t>during the</w:t>
        </w:r>
        <w:r w:rsidR="00DD28A4" w:rsidRPr="003D0AC6">
          <w:rPr>
            <w:rFonts w:ascii="Times New Roman" w:hAnsi="Times New Roman" w:cs="Times New Roman"/>
            <w:color w:val="222222"/>
            <w:sz w:val="24"/>
            <w:szCs w:val="24"/>
            <w:shd w:val="clear" w:color="auto" w:fill="FFFFFF"/>
            <w:rPrChange w:id="3444" w:author="Author">
              <w:rPr>
                <w:rFonts w:asciiTheme="majorBidi" w:hAnsiTheme="majorBidi" w:cstheme="majorBidi"/>
                <w:color w:val="222222"/>
                <w:sz w:val="24"/>
                <w:szCs w:val="24"/>
                <w:shd w:val="clear" w:color="auto" w:fill="FFFFFF"/>
              </w:rPr>
            </w:rPrChange>
          </w:rPr>
          <w:t xml:space="preserve"> </w:t>
        </w:r>
      </w:ins>
      <w:r w:rsidR="0018327C" w:rsidRPr="003D0AC6">
        <w:rPr>
          <w:rFonts w:ascii="Times New Roman" w:hAnsi="Times New Roman" w:cs="Times New Roman"/>
          <w:color w:val="222222"/>
          <w:sz w:val="24"/>
          <w:szCs w:val="24"/>
          <w:shd w:val="clear" w:color="auto" w:fill="FFFFFF"/>
          <w:rPrChange w:id="3445" w:author="Author">
            <w:rPr>
              <w:rFonts w:asciiTheme="majorBidi" w:hAnsiTheme="majorBidi" w:cstheme="majorBidi"/>
              <w:color w:val="222222"/>
              <w:sz w:val="24"/>
              <w:szCs w:val="24"/>
              <w:shd w:val="clear" w:color="auto" w:fill="FFFFFF"/>
            </w:rPr>
          </w:rPrChange>
        </w:rPr>
        <w:t>VAC</w:t>
      </w:r>
      <w:del w:id="3446" w:author="Author">
        <w:r w:rsidR="007C6816" w:rsidRPr="003D0AC6" w:rsidDel="00DD28A4">
          <w:rPr>
            <w:rFonts w:ascii="Times New Roman" w:hAnsi="Times New Roman" w:cs="Times New Roman"/>
            <w:color w:val="222222"/>
            <w:sz w:val="24"/>
            <w:szCs w:val="24"/>
            <w:shd w:val="clear" w:color="auto" w:fill="FFFFFF"/>
            <w:rPrChange w:id="3447" w:author="Author">
              <w:rPr>
                <w:rFonts w:asciiTheme="majorBidi" w:hAnsiTheme="majorBidi" w:cstheme="majorBidi"/>
                <w:color w:val="222222"/>
                <w:sz w:val="24"/>
                <w:szCs w:val="24"/>
                <w:shd w:val="clear" w:color="auto" w:fill="FFFFFF"/>
              </w:rPr>
            </w:rPrChange>
          </w:rPr>
          <w:delText xml:space="preserve"> due to the technological requirements</w:delText>
        </w:r>
      </w:del>
      <w:r w:rsidR="00D26BBD" w:rsidRPr="003D0AC6">
        <w:rPr>
          <w:rFonts w:ascii="Times New Roman" w:hAnsi="Times New Roman" w:cs="Times New Roman"/>
          <w:color w:val="222222"/>
          <w:sz w:val="24"/>
          <w:szCs w:val="24"/>
          <w:shd w:val="clear" w:color="auto" w:fill="FFFFFF"/>
          <w:rPrChange w:id="3448" w:author="Author">
            <w:rPr>
              <w:rFonts w:asciiTheme="majorBidi" w:hAnsiTheme="majorBidi" w:cstheme="majorBidi"/>
              <w:color w:val="222222"/>
              <w:sz w:val="24"/>
              <w:szCs w:val="24"/>
              <w:shd w:val="clear" w:color="auto" w:fill="FFFFFF"/>
            </w:rPr>
          </w:rPrChange>
        </w:rPr>
        <w:t xml:space="preserve">. The first exercise </w:t>
      </w:r>
      <w:r w:rsidR="0018327C" w:rsidRPr="003D0AC6">
        <w:rPr>
          <w:rFonts w:ascii="Times New Roman" w:hAnsi="Times New Roman" w:cs="Times New Roman"/>
          <w:color w:val="222222"/>
          <w:sz w:val="24"/>
          <w:szCs w:val="24"/>
          <w:shd w:val="clear" w:color="auto" w:fill="FFFFFF"/>
          <w:rPrChange w:id="3449" w:author="Author">
            <w:rPr>
              <w:rFonts w:asciiTheme="majorBidi" w:hAnsiTheme="majorBidi" w:cstheme="majorBidi"/>
              <w:color w:val="222222"/>
              <w:sz w:val="24"/>
              <w:szCs w:val="24"/>
              <w:shd w:val="clear" w:color="auto" w:fill="FFFFFF"/>
            </w:rPr>
          </w:rPrChange>
        </w:rPr>
        <w:t>was</w:t>
      </w:r>
      <w:r w:rsidR="00D26BBD" w:rsidRPr="003D0AC6">
        <w:rPr>
          <w:rFonts w:ascii="Times New Roman" w:hAnsi="Times New Roman" w:cs="Times New Roman"/>
          <w:color w:val="222222"/>
          <w:sz w:val="24"/>
          <w:szCs w:val="24"/>
          <w:shd w:val="clear" w:color="auto" w:fill="FFFFFF"/>
          <w:rPrChange w:id="3450" w:author="Author">
            <w:rPr>
              <w:rFonts w:asciiTheme="majorBidi" w:hAnsiTheme="majorBidi" w:cstheme="majorBidi"/>
              <w:color w:val="222222"/>
              <w:sz w:val="24"/>
              <w:szCs w:val="24"/>
              <w:shd w:val="clear" w:color="auto" w:fill="FFFFFF"/>
            </w:rPr>
          </w:rPrChange>
        </w:rPr>
        <w:t xml:space="preserve"> a group exercise that examine</w:t>
      </w:r>
      <w:ins w:id="3451" w:author="Author">
        <w:r w:rsidR="00DD28A4">
          <w:rPr>
            <w:rFonts w:ascii="Times New Roman" w:hAnsi="Times New Roman" w:cs="Times New Roman"/>
            <w:color w:val="222222"/>
            <w:sz w:val="24"/>
            <w:szCs w:val="24"/>
            <w:shd w:val="clear" w:color="auto" w:fill="FFFFFF"/>
          </w:rPr>
          <w:t>d</w:t>
        </w:r>
      </w:ins>
      <w:del w:id="3452" w:author="Author">
        <w:r w:rsidR="00D26BBD" w:rsidRPr="003D0AC6" w:rsidDel="00DD28A4">
          <w:rPr>
            <w:rFonts w:ascii="Times New Roman" w:hAnsi="Times New Roman" w:cs="Times New Roman"/>
            <w:color w:val="222222"/>
            <w:sz w:val="24"/>
            <w:szCs w:val="24"/>
            <w:shd w:val="clear" w:color="auto" w:fill="FFFFFF"/>
            <w:rPrChange w:id="3453" w:author="Author">
              <w:rPr>
                <w:rFonts w:asciiTheme="majorBidi" w:hAnsiTheme="majorBidi" w:cstheme="majorBidi"/>
                <w:color w:val="222222"/>
                <w:sz w:val="24"/>
                <w:szCs w:val="24"/>
                <w:shd w:val="clear" w:color="auto" w:fill="FFFFFF"/>
              </w:rPr>
            </w:rPrChange>
          </w:rPr>
          <w:delText>s</w:delText>
        </w:r>
      </w:del>
      <w:r w:rsidR="00D26BBD" w:rsidRPr="003D0AC6">
        <w:rPr>
          <w:rFonts w:ascii="Times New Roman" w:hAnsi="Times New Roman" w:cs="Times New Roman"/>
          <w:color w:val="222222"/>
          <w:sz w:val="24"/>
          <w:szCs w:val="24"/>
          <w:shd w:val="clear" w:color="auto" w:fill="FFFFFF"/>
          <w:rPrChange w:id="3454" w:author="Author">
            <w:rPr>
              <w:rFonts w:asciiTheme="majorBidi" w:hAnsiTheme="majorBidi" w:cstheme="majorBidi"/>
              <w:color w:val="222222"/>
              <w:sz w:val="24"/>
              <w:szCs w:val="24"/>
              <w:shd w:val="clear" w:color="auto" w:fill="FFFFFF"/>
            </w:rPr>
          </w:rPrChange>
        </w:rPr>
        <w:t xml:space="preserve"> teamwork ability and leadership. The exercise included several tasks in a sequence that participants were required to perform as a group (</w:t>
      </w:r>
      <w:r w:rsidR="0018327C" w:rsidRPr="003D0AC6">
        <w:rPr>
          <w:rFonts w:ascii="Times New Roman" w:hAnsi="Times New Roman" w:cs="Times New Roman"/>
          <w:color w:val="222222"/>
          <w:sz w:val="24"/>
          <w:szCs w:val="24"/>
          <w:shd w:val="clear" w:color="auto" w:fill="FFFFFF"/>
          <w:rPrChange w:id="3455" w:author="Author">
            <w:rPr>
              <w:rFonts w:asciiTheme="majorBidi" w:hAnsiTheme="majorBidi" w:cstheme="majorBidi"/>
              <w:color w:val="222222"/>
              <w:sz w:val="24"/>
              <w:szCs w:val="24"/>
              <w:shd w:val="clear" w:color="auto" w:fill="FFFFFF"/>
            </w:rPr>
          </w:rPrChange>
        </w:rPr>
        <w:t>e.g.,</w:t>
      </w:r>
      <w:r w:rsidR="00D26BBD" w:rsidRPr="003D0AC6">
        <w:rPr>
          <w:rFonts w:ascii="Times New Roman" w:hAnsi="Times New Roman" w:cs="Times New Roman"/>
          <w:color w:val="222222"/>
          <w:sz w:val="24"/>
          <w:szCs w:val="24"/>
          <w:shd w:val="clear" w:color="auto" w:fill="FFFFFF"/>
          <w:rPrChange w:id="3456" w:author="Author">
            <w:rPr>
              <w:rFonts w:asciiTheme="majorBidi" w:hAnsiTheme="majorBidi" w:cstheme="majorBidi"/>
              <w:color w:val="222222"/>
              <w:sz w:val="24"/>
              <w:szCs w:val="24"/>
              <w:shd w:val="clear" w:color="auto" w:fill="FFFFFF"/>
            </w:rPr>
          </w:rPrChange>
        </w:rPr>
        <w:t xml:space="preserve"> group </w:t>
      </w:r>
      <w:r w:rsidR="0018327C" w:rsidRPr="003D0AC6">
        <w:rPr>
          <w:rFonts w:ascii="Times New Roman" w:hAnsi="Times New Roman" w:cs="Times New Roman"/>
          <w:color w:val="222222"/>
          <w:sz w:val="24"/>
          <w:szCs w:val="24"/>
          <w:shd w:val="clear" w:color="auto" w:fill="FFFFFF"/>
          <w:rPrChange w:id="3457" w:author="Author">
            <w:rPr>
              <w:rFonts w:asciiTheme="majorBidi" w:hAnsiTheme="majorBidi" w:cstheme="majorBidi"/>
              <w:color w:val="222222"/>
              <w:sz w:val="24"/>
              <w:szCs w:val="24"/>
              <w:shd w:val="clear" w:color="auto" w:fill="FFFFFF"/>
            </w:rPr>
          </w:rPrChange>
        </w:rPr>
        <w:t>debate</w:t>
      </w:r>
      <w:r w:rsidR="00D26BBD" w:rsidRPr="003D0AC6">
        <w:rPr>
          <w:rFonts w:ascii="Times New Roman" w:hAnsi="Times New Roman" w:cs="Times New Roman"/>
          <w:color w:val="222222"/>
          <w:sz w:val="24"/>
          <w:szCs w:val="24"/>
          <w:shd w:val="clear" w:color="auto" w:fill="FFFFFF"/>
          <w:rPrChange w:id="3458" w:author="Author">
            <w:rPr>
              <w:rFonts w:asciiTheme="majorBidi" w:hAnsiTheme="majorBidi" w:cstheme="majorBidi"/>
              <w:color w:val="222222"/>
              <w:sz w:val="24"/>
              <w:szCs w:val="24"/>
              <w:shd w:val="clear" w:color="auto" w:fill="FFFFFF"/>
            </w:rPr>
          </w:rPrChange>
        </w:rPr>
        <w:t xml:space="preserve"> or prepar</w:t>
      </w:r>
      <w:ins w:id="3459" w:author="Author">
        <w:r w:rsidR="00DD28A4">
          <w:rPr>
            <w:rFonts w:ascii="Times New Roman" w:hAnsi="Times New Roman" w:cs="Times New Roman"/>
            <w:color w:val="222222"/>
            <w:sz w:val="24"/>
            <w:szCs w:val="24"/>
            <w:shd w:val="clear" w:color="auto" w:fill="FFFFFF"/>
          </w:rPr>
          <w:t>ation of</w:t>
        </w:r>
      </w:ins>
      <w:del w:id="3460" w:author="Author">
        <w:r w:rsidR="00D26BBD" w:rsidRPr="003D0AC6" w:rsidDel="00DD28A4">
          <w:rPr>
            <w:rFonts w:ascii="Times New Roman" w:hAnsi="Times New Roman" w:cs="Times New Roman"/>
            <w:color w:val="222222"/>
            <w:sz w:val="24"/>
            <w:szCs w:val="24"/>
            <w:shd w:val="clear" w:color="auto" w:fill="FFFFFF"/>
            <w:rPrChange w:id="3461" w:author="Author">
              <w:rPr>
                <w:rFonts w:asciiTheme="majorBidi" w:hAnsiTheme="majorBidi" w:cstheme="majorBidi"/>
                <w:color w:val="222222"/>
                <w:sz w:val="24"/>
                <w:szCs w:val="24"/>
                <w:shd w:val="clear" w:color="auto" w:fill="FFFFFF"/>
              </w:rPr>
            </w:rPrChange>
          </w:rPr>
          <w:delText>ing</w:delText>
        </w:r>
      </w:del>
      <w:r w:rsidR="00D26BBD" w:rsidRPr="003D0AC6">
        <w:rPr>
          <w:rFonts w:ascii="Times New Roman" w:hAnsi="Times New Roman" w:cs="Times New Roman"/>
          <w:color w:val="222222"/>
          <w:sz w:val="24"/>
          <w:szCs w:val="24"/>
          <w:shd w:val="clear" w:color="auto" w:fill="FFFFFF"/>
          <w:rPrChange w:id="3462" w:author="Author">
            <w:rPr>
              <w:rFonts w:asciiTheme="majorBidi" w:hAnsiTheme="majorBidi" w:cstheme="majorBidi"/>
              <w:color w:val="222222"/>
              <w:sz w:val="24"/>
              <w:szCs w:val="24"/>
              <w:shd w:val="clear" w:color="auto" w:fill="FFFFFF"/>
            </w:rPr>
          </w:rPrChange>
        </w:rPr>
        <w:t xml:space="preserve"> a </w:t>
      </w:r>
      <w:del w:id="3463" w:author="Author">
        <w:r w:rsidR="00D26BBD" w:rsidRPr="003D0AC6" w:rsidDel="00DD28A4">
          <w:rPr>
            <w:rFonts w:ascii="Times New Roman" w:hAnsi="Times New Roman" w:cs="Times New Roman"/>
            <w:color w:val="222222"/>
            <w:sz w:val="24"/>
            <w:szCs w:val="24"/>
            <w:shd w:val="clear" w:color="auto" w:fill="FFFFFF"/>
            <w:rPrChange w:id="3464" w:author="Author">
              <w:rPr>
                <w:rFonts w:asciiTheme="majorBidi" w:hAnsiTheme="majorBidi" w:cstheme="majorBidi"/>
                <w:color w:val="222222"/>
                <w:sz w:val="24"/>
                <w:szCs w:val="24"/>
                <w:shd w:val="clear" w:color="auto" w:fill="FFFFFF"/>
              </w:rPr>
            </w:rPrChange>
          </w:rPr>
          <w:delText xml:space="preserve">joint </w:delText>
        </w:r>
      </w:del>
      <w:r w:rsidR="00D26BBD" w:rsidRPr="003D0AC6">
        <w:rPr>
          <w:rFonts w:ascii="Times New Roman" w:hAnsi="Times New Roman" w:cs="Times New Roman"/>
          <w:color w:val="222222"/>
          <w:sz w:val="24"/>
          <w:szCs w:val="24"/>
          <w:shd w:val="clear" w:color="auto" w:fill="FFFFFF"/>
          <w:rPrChange w:id="3465" w:author="Author">
            <w:rPr>
              <w:rFonts w:asciiTheme="majorBidi" w:hAnsiTheme="majorBidi" w:cstheme="majorBidi"/>
              <w:color w:val="222222"/>
              <w:sz w:val="24"/>
              <w:szCs w:val="24"/>
              <w:shd w:val="clear" w:color="auto" w:fill="FFFFFF"/>
            </w:rPr>
          </w:rPrChange>
        </w:rPr>
        <w:t>product</w:t>
      </w:r>
      <w:ins w:id="3466" w:author="Author">
        <w:r w:rsidR="00DD28A4">
          <w:rPr>
            <w:rFonts w:ascii="Times New Roman" w:hAnsi="Times New Roman" w:cs="Times New Roman"/>
            <w:color w:val="222222"/>
            <w:sz w:val="24"/>
            <w:szCs w:val="24"/>
            <w:shd w:val="clear" w:color="auto" w:fill="FFFFFF"/>
          </w:rPr>
          <w:t xml:space="preserve"> as a group</w:t>
        </w:r>
      </w:ins>
      <w:del w:id="3467" w:author="Author">
        <w:r w:rsidR="00D26BBD" w:rsidRPr="003D0AC6" w:rsidDel="00DD28A4">
          <w:rPr>
            <w:rFonts w:ascii="Times New Roman" w:hAnsi="Times New Roman" w:cs="Times New Roman"/>
            <w:color w:val="222222"/>
            <w:sz w:val="24"/>
            <w:szCs w:val="24"/>
            <w:shd w:val="clear" w:color="auto" w:fill="FFFFFF"/>
            <w:rPrChange w:id="3468" w:author="Author">
              <w:rPr>
                <w:rFonts w:asciiTheme="majorBidi" w:hAnsiTheme="majorBidi" w:cstheme="majorBidi"/>
                <w:color w:val="222222"/>
                <w:sz w:val="24"/>
                <w:szCs w:val="24"/>
                <w:shd w:val="clear" w:color="auto" w:fill="FFFFFF"/>
              </w:rPr>
            </w:rPrChange>
          </w:rPr>
          <w:delText xml:space="preserve"> together</w:delText>
        </w:r>
      </w:del>
      <w:r w:rsidR="00D26BBD" w:rsidRPr="003D0AC6">
        <w:rPr>
          <w:rFonts w:ascii="Times New Roman" w:hAnsi="Times New Roman" w:cs="Times New Roman"/>
          <w:color w:val="222222"/>
          <w:sz w:val="24"/>
          <w:szCs w:val="24"/>
          <w:shd w:val="clear" w:color="auto" w:fill="FFFFFF"/>
          <w:rPrChange w:id="3469" w:author="Author">
            <w:rPr>
              <w:rFonts w:asciiTheme="majorBidi" w:hAnsiTheme="majorBidi" w:cstheme="majorBidi"/>
              <w:color w:val="222222"/>
              <w:sz w:val="24"/>
              <w:szCs w:val="24"/>
              <w:shd w:val="clear" w:color="auto" w:fill="FFFFFF"/>
            </w:rPr>
          </w:rPrChange>
        </w:rPr>
        <w:t xml:space="preserve">). In order to perform the </w:t>
      </w:r>
      <w:r w:rsidR="0018327C" w:rsidRPr="003D0AC6">
        <w:rPr>
          <w:rFonts w:ascii="Times New Roman" w:hAnsi="Times New Roman" w:cs="Times New Roman"/>
          <w:color w:val="222222"/>
          <w:sz w:val="24"/>
          <w:szCs w:val="24"/>
          <w:shd w:val="clear" w:color="auto" w:fill="FFFFFF"/>
          <w:rPrChange w:id="3470" w:author="Author">
            <w:rPr>
              <w:rFonts w:asciiTheme="majorBidi" w:hAnsiTheme="majorBidi" w:cstheme="majorBidi"/>
              <w:color w:val="222222"/>
              <w:sz w:val="24"/>
              <w:szCs w:val="24"/>
              <w:shd w:val="clear" w:color="auto" w:fill="FFFFFF"/>
            </w:rPr>
          </w:rPrChange>
        </w:rPr>
        <w:t>tasks,</w:t>
      </w:r>
      <w:r w:rsidR="00D26BBD" w:rsidRPr="003D0AC6">
        <w:rPr>
          <w:rFonts w:ascii="Times New Roman" w:hAnsi="Times New Roman" w:cs="Times New Roman"/>
          <w:color w:val="222222"/>
          <w:sz w:val="24"/>
          <w:szCs w:val="24"/>
          <w:shd w:val="clear" w:color="auto" w:fill="FFFFFF"/>
          <w:rPrChange w:id="3471" w:author="Author">
            <w:rPr>
              <w:rFonts w:asciiTheme="majorBidi" w:hAnsiTheme="majorBidi" w:cstheme="majorBidi"/>
              <w:color w:val="222222"/>
              <w:sz w:val="24"/>
              <w:szCs w:val="24"/>
              <w:shd w:val="clear" w:color="auto" w:fill="FFFFFF"/>
            </w:rPr>
          </w:rPrChange>
        </w:rPr>
        <w:t xml:space="preserve"> the participants </w:t>
      </w:r>
      <w:r w:rsidR="0018327C" w:rsidRPr="003D0AC6">
        <w:rPr>
          <w:rFonts w:ascii="Times New Roman" w:hAnsi="Times New Roman" w:cs="Times New Roman"/>
          <w:color w:val="222222"/>
          <w:sz w:val="24"/>
          <w:szCs w:val="24"/>
          <w:shd w:val="clear" w:color="auto" w:fill="FFFFFF"/>
          <w:rPrChange w:id="3472" w:author="Author">
            <w:rPr>
              <w:rFonts w:asciiTheme="majorBidi" w:hAnsiTheme="majorBidi" w:cstheme="majorBidi"/>
              <w:color w:val="222222"/>
              <w:sz w:val="24"/>
              <w:szCs w:val="24"/>
              <w:shd w:val="clear" w:color="auto" w:fill="FFFFFF"/>
            </w:rPr>
          </w:rPrChange>
        </w:rPr>
        <w:t>were</w:t>
      </w:r>
      <w:r w:rsidR="00D26BBD" w:rsidRPr="003D0AC6">
        <w:rPr>
          <w:rFonts w:ascii="Times New Roman" w:hAnsi="Times New Roman" w:cs="Times New Roman"/>
          <w:color w:val="222222"/>
          <w:sz w:val="24"/>
          <w:szCs w:val="24"/>
          <w:shd w:val="clear" w:color="auto" w:fill="FFFFFF"/>
          <w:rPrChange w:id="3473" w:author="Author">
            <w:rPr>
              <w:rFonts w:asciiTheme="majorBidi" w:hAnsiTheme="majorBidi" w:cstheme="majorBidi"/>
              <w:color w:val="222222"/>
              <w:sz w:val="24"/>
              <w:szCs w:val="24"/>
              <w:shd w:val="clear" w:color="auto" w:fill="FFFFFF"/>
            </w:rPr>
          </w:rPrChange>
        </w:rPr>
        <w:t xml:space="preserve"> required to cooperate with each other and work together.</w:t>
      </w:r>
    </w:p>
    <w:p w14:paraId="51EBEDB9" w14:textId="0EACBC6F" w:rsidR="00490B6D" w:rsidRPr="003D0AC6" w:rsidRDefault="00991604" w:rsidP="006D4E9F">
      <w:pPr>
        <w:pStyle w:val="HTMLPreformatted"/>
        <w:shd w:val="clear" w:color="auto" w:fill="FFFFFF" w:themeFill="background1"/>
        <w:spacing w:line="360" w:lineRule="auto"/>
        <w:jc w:val="both"/>
        <w:rPr>
          <w:rFonts w:ascii="Times New Roman" w:hAnsi="Times New Roman" w:cs="Times New Roman"/>
          <w:color w:val="222222"/>
          <w:sz w:val="24"/>
          <w:szCs w:val="24"/>
          <w:shd w:val="clear" w:color="auto" w:fill="FFFFFF"/>
          <w:rPrChange w:id="3474" w:author="Author">
            <w:rPr>
              <w:rFonts w:asciiTheme="majorBidi" w:hAnsiTheme="majorBidi" w:cstheme="majorBidi"/>
              <w:color w:val="222222"/>
              <w:sz w:val="24"/>
              <w:szCs w:val="24"/>
              <w:shd w:val="clear" w:color="auto" w:fill="FFFFFF"/>
            </w:rPr>
          </w:rPrChange>
        </w:rPr>
      </w:pPr>
      <w:r w:rsidRPr="003D0AC6">
        <w:rPr>
          <w:rFonts w:ascii="Times New Roman" w:hAnsi="Times New Roman" w:cs="Times New Roman"/>
          <w:color w:val="222222"/>
          <w:sz w:val="24"/>
          <w:szCs w:val="24"/>
          <w:shd w:val="clear" w:color="auto" w:fill="FFFFFF"/>
          <w:rPrChange w:id="3475" w:author="Author">
            <w:rPr>
              <w:rFonts w:asciiTheme="majorBidi" w:hAnsiTheme="majorBidi" w:cstheme="majorBidi"/>
              <w:color w:val="222222"/>
              <w:sz w:val="24"/>
              <w:szCs w:val="24"/>
              <w:shd w:val="clear" w:color="auto" w:fill="FFFFFF"/>
            </w:rPr>
          </w:rPrChange>
        </w:rPr>
        <w:tab/>
      </w:r>
      <w:r w:rsidR="003E61A1" w:rsidRPr="003D0AC6">
        <w:rPr>
          <w:rFonts w:ascii="Times New Roman" w:hAnsi="Times New Roman" w:cs="Times New Roman"/>
          <w:color w:val="222222"/>
          <w:sz w:val="24"/>
          <w:szCs w:val="24"/>
          <w:shd w:val="clear" w:color="auto" w:fill="FFFFFF"/>
          <w:rPrChange w:id="3476" w:author="Author">
            <w:rPr>
              <w:rFonts w:asciiTheme="majorBidi" w:hAnsiTheme="majorBidi" w:cstheme="majorBidi"/>
              <w:color w:val="222222"/>
              <w:sz w:val="24"/>
              <w:szCs w:val="24"/>
              <w:shd w:val="clear" w:color="auto" w:fill="FFFFFF"/>
            </w:rPr>
          </w:rPrChange>
        </w:rPr>
        <w:t>T</w:t>
      </w:r>
      <w:r w:rsidR="00490B6D" w:rsidRPr="003D0AC6">
        <w:rPr>
          <w:rFonts w:ascii="Times New Roman" w:hAnsi="Times New Roman" w:cs="Times New Roman"/>
          <w:color w:val="222222"/>
          <w:sz w:val="24"/>
          <w:szCs w:val="24"/>
          <w:shd w:val="clear" w:color="auto" w:fill="FFFFFF"/>
          <w:rPrChange w:id="3477" w:author="Author">
            <w:rPr>
              <w:rFonts w:asciiTheme="majorBidi" w:hAnsiTheme="majorBidi" w:cstheme="majorBidi"/>
              <w:color w:val="222222"/>
              <w:sz w:val="24"/>
              <w:szCs w:val="24"/>
              <w:shd w:val="clear" w:color="auto" w:fill="FFFFFF"/>
            </w:rPr>
          </w:rPrChange>
        </w:rPr>
        <w:t xml:space="preserve">he second </w:t>
      </w:r>
      <w:del w:id="3478" w:author="Author">
        <w:r w:rsidR="00490B6D" w:rsidRPr="003D0AC6" w:rsidDel="00DD28A4">
          <w:rPr>
            <w:rFonts w:ascii="Times New Roman" w:hAnsi="Times New Roman" w:cs="Times New Roman"/>
            <w:color w:val="222222"/>
            <w:sz w:val="24"/>
            <w:szCs w:val="24"/>
            <w:shd w:val="clear" w:color="auto" w:fill="FFFFFF"/>
            <w:rPrChange w:id="3479" w:author="Author">
              <w:rPr>
                <w:rFonts w:asciiTheme="majorBidi" w:hAnsiTheme="majorBidi" w:cstheme="majorBidi"/>
                <w:color w:val="222222"/>
                <w:sz w:val="24"/>
                <w:szCs w:val="24"/>
                <w:shd w:val="clear" w:color="auto" w:fill="FFFFFF"/>
              </w:rPr>
            </w:rPrChange>
          </w:rPr>
          <w:delText>"</w:delText>
        </w:r>
      </w:del>
      <w:r w:rsidR="00490B6D" w:rsidRPr="003D0AC6">
        <w:rPr>
          <w:rFonts w:ascii="Times New Roman" w:hAnsi="Times New Roman" w:cs="Times New Roman"/>
          <w:color w:val="222222"/>
          <w:sz w:val="24"/>
          <w:szCs w:val="24"/>
          <w:shd w:val="clear" w:color="auto" w:fill="FFFFFF"/>
          <w:rPrChange w:id="3480" w:author="Author">
            <w:rPr>
              <w:rFonts w:asciiTheme="majorBidi" w:hAnsiTheme="majorBidi" w:cstheme="majorBidi"/>
              <w:color w:val="222222"/>
              <w:sz w:val="24"/>
              <w:szCs w:val="24"/>
              <w:shd w:val="clear" w:color="auto" w:fill="FFFFFF"/>
            </w:rPr>
          </w:rPrChange>
        </w:rPr>
        <w:t>standing exercise</w:t>
      </w:r>
      <w:del w:id="3481" w:author="Author">
        <w:r w:rsidR="00490B6D" w:rsidRPr="003D0AC6" w:rsidDel="00DD28A4">
          <w:rPr>
            <w:rFonts w:ascii="Times New Roman" w:hAnsi="Times New Roman" w:cs="Times New Roman"/>
            <w:color w:val="222222"/>
            <w:sz w:val="24"/>
            <w:szCs w:val="24"/>
            <w:shd w:val="clear" w:color="auto" w:fill="FFFFFF"/>
            <w:rPrChange w:id="3482" w:author="Author">
              <w:rPr>
                <w:rFonts w:asciiTheme="majorBidi" w:hAnsiTheme="majorBidi" w:cstheme="majorBidi"/>
                <w:color w:val="222222"/>
                <w:sz w:val="24"/>
                <w:szCs w:val="24"/>
                <w:shd w:val="clear" w:color="auto" w:fill="FFFFFF"/>
              </w:rPr>
            </w:rPrChange>
          </w:rPr>
          <w:delText>"</w:delText>
        </w:r>
      </w:del>
      <w:r w:rsidR="00490B6D" w:rsidRPr="003D0AC6">
        <w:rPr>
          <w:rFonts w:ascii="Times New Roman" w:hAnsi="Times New Roman" w:cs="Times New Roman"/>
          <w:color w:val="222222"/>
          <w:sz w:val="24"/>
          <w:szCs w:val="24"/>
          <w:shd w:val="clear" w:color="auto" w:fill="FFFFFF"/>
          <w:rPrChange w:id="3483" w:author="Author">
            <w:rPr>
              <w:rFonts w:asciiTheme="majorBidi" w:hAnsiTheme="majorBidi" w:cstheme="majorBidi"/>
              <w:color w:val="222222"/>
              <w:sz w:val="24"/>
              <w:szCs w:val="24"/>
              <w:shd w:val="clear" w:color="auto" w:fill="FFFFFF"/>
            </w:rPr>
          </w:rPrChange>
        </w:rPr>
        <w:t xml:space="preserve"> </w:t>
      </w:r>
      <w:r w:rsidR="003E61A1" w:rsidRPr="003D0AC6">
        <w:rPr>
          <w:rFonts w:ascii="Times New Roman" w:hAnsi="Times New Roman" w:cs="Times New Roman"/>
          <w:color w:val="222222"/>
          <w:sz w:val="24"/>
          <w:szCs w:val="24"/>
          <w:shd w:val="clear" w:color="auto" w:fill="FFFFFF"/>
          <w:rPrChange w:id="3484" w:author="Author">
            <w:rPr>
              <w:rFonts w:asciiTheme="majorBidi" w:hAnsiTheme="majorBidi" w:cstheme="majorBidi"/>
              <w:color w:val="222222"/>
              <w:sz w:val="24"/>
              <w:szCs w:val="24"/>
              <w:shd w:val="clear" w:color="auto" w:fill="FFFFFF"/>
            </w:rPr>
          </w:rPrChange>
        </w:rPr>
        <w:t>was</w:t>
      </w:r>
      <w:r w:rsidR="00490B6D" w:rsidRPr="003D0AC6">
        <w:rPr>
          <w:rFonts w:ascii="Times New Roman" w:hAnsi="Times New Roman" w:cs="Times New Roman"/>
          <w:color w:val="222222"/>
          <w:sz w:val="24"/>
          <w:szCs w:val="24"/>
          <w:shd w:val="clear" w:color="auto" w:fill="FFFFFF"/>
          <w:rPrChange w:id="3485" w:author="Author">
            <w:rPr>
              <w:rFonts w:asciiTheme="majorBidi" w:hAnsiTheme="majorBidi" w:cstheme="majorBidi"/>
              <w:color w:val="222222"/>
              <w:sz w:val="24"/>
              <w:szCs w:val="24"/>
              <w:shd w:val="clear" w:color="auto" w:fill="FFFFFF"/>
            </w:rPr>
          </w:rPrChange>
        </w:rPr>
        <w:t xml:space="preserve"> an oral presentation that examine</w:t>
      </w:r>
      <w:ins w:id="3486" w:author="Author">
        <w:r w:rsidR="00DD28A4">
          <w:rPr>
            <w:rFonts w:ascii="Times New Roman" w:hAnsi="Times New Roman" w:cs="Times New Roman"/>
            <w:color w:val="222222"/>
            <w:sz w:val="24"/>
            <w:szCs w:val="24"/>
            <w:shd w:val="clear" w:color="auto" w:fill="FFFFFF"/>
          </w:rPr>
          <w:t>d the candidates’</w:t>
        </w:r>
      </w:ins>
      <w:del w:id="3487" w:author="Author">
        <w:r w:rsidR="00490B6D" w:rsidRPr="003D0AC6" w:rsidDel="00DD28A4">
          <w:rPr>
            <w:rFonts w:ascii="Times New Roman" w:hAnsi="Times New Roman" w:cs="Times New Roman"/>
            <w:color w:val="222222"/>
            <w:sz w:val="24"/>
            <w:szCs w:val="24"/>
            <w:shd w:val="clear" w:color="auto" w:fill="FFFFFF"/>
            <w:rPrChange w:id="3488" w:author="Author">
              <w:rPr>
                <w:rFonts w:asciiTheme="majorBidi" w:hAnsiTheme="majorBidi" w:cstheme="majorBidi"/>
                <w:color w:val="222222"/>
                <w:sz w:val="24"/>
                <w:szCs w:val="24"/>
                <w:shd w:val="clear" w:color="auto" w:fill="FFFFFF"/>
              </w:rPr>
            </w:rPrChange>
          </w:rPr>
          <w:delText>s</w:delText>
        </w:r>
      </w:del>
      <w:r w:rsidR="00490B6D" w:rsidRPr="003D0AC6">
        <w:rPr>
          <w:rFonts w:ascii="Times New Roman" w:hAnsi="Times New Roman" w:cs="Times New Roman"/>
          <w:color w:val="222222"/>
          <w:sz w:val="24"/>
          <w:szCs w:val="24"/>
          <w:shd w:val="clear" w:color="auto" w:fill="FFFFFF"/>
          <w:rPrChange w:id="3489" w:author="Author">
            <w:rPr>
              <w:rFonts w:asciiTheme="majorBidi" w:hAnsiTheme="majorBidi" w:cstheme="majorBidi"/>
              <w:color w:val="222222"/>
              <w:sz w:val="24"/>
              <w:szCs w:val="24"/>
              <w:shd w:val="clear" w:color="auto" w:fill="FFFFFF"/>
            </w:rPr>
          </w:rPrChange>
        </w:rPr>
        <w:t xml:space="preserve"> instructional ability. In this exercise each candidate delivered a short lecture to the group</w:t>
      </w:r>
      <w:r w:rsidR="003E61A1" w:rsidRPr="003D0AC6">
        <w:rPr>
          <w:rFonts w:ascii="Times New Roman" w:hAnsi="Times New Roman" w:cs="Times New Roman"/>
          <w:color w:val="222222"/>
          <w:sz w:val="24"/>
          <w:szCs w:val="24"/>
          <w:shd w:val="clear" w:color="auto" w:fill="FFFFFF"/>
          <w:rPrChange w:id="3490" w:author="Author">
            <w:rPr>
              <w:rFonts w:asciiTheme="majorBidi" w:hAnsiTheme="majorBidi" w:cstheme="majorBidi"/>
              <w:color w:val="222222"/>
              <w:sz w:val="24"/>
              <w:szCs w:val="24"/>
              <w:shd w:val="clear" w:color="auto" w:fill="FFFFFF"/>
            </w:rPr>
          </w:rPrChange>
        </w:rPr>
        <w:t>.</w:t>
      </w:r>
      <w:r w:rsidR="00490B6D" w:rsidRPr="003D0AC6">
        <w:rPr>
          <w:rFonts w:ascii="Times New Roman" w:hAnsi="Times New Roman" w:cs="Times New Roman"/>
          <w:color w:val="222222"/>
          <w:sz w:val="24"/>
          <w:szCs w:val="24"/>
          <w:shd w:val="clear" w:color="auto" w:fill="FFFFFF"/>
          <w:rPrChange w:id="3491" w:author="Author">
            <w:rPr>
              <w:rFonts w:asciiTheme="majorBidi" w:hAnsiTheme="majorBidi" w:cstheme="majorBidi"/>
              <w:color w:val="222222"/>
              <w:sz w:val="24"/>
              <w:szCs w:val="24"/>
              <w:shd w:val="clear" w:color="auto" w:fill="FFFFFF"/>
            </w:rPr>
          </w:rPrChange>
        </w:rPr>
        <w:t xml:space="preserve"> </w:t>
      </w:r>
      <w:del w:id="3492" w:author="Author">
        <w:r w:rsidR="003E61A1" w:rsidRPr="003D0AC6" w:rsidDel="00DD28A4">
          <w:rPr>
            <w:rFonts w:ascii="Times New Roman" w:hAnsi="Times New Roman" w:cs="Times New Roman"/>
            <w:color w:val="222222"/>
            <w:sz w:val="24"/>
            <w:szCs w:val="24"/>
            <w:shd w:val="clear" w:color="auto" w:fill="FFFFFF"/>
            <w:rPrChange w:id="3493" w:author="Author">
              <w:rPr>
                <w:rFonts w:asciiTheme="majorBidi" w:hAnsiTheme="majorBidi" w:cstheme="majorBidi"/>
                <w:color w:val="222222"/>
                <w:sz w:val="24"/>
                <w:szCs w:val="24"/>
                <w:shd w:val="clear" w:color="auto" w:fill="FFFFFF"/>
              </w:rPr>
            </w:rPrChange>
          </w:rPr>
          <w:delText xml:space="preserve">At </w:delText>
        </w:r>
      </w:del>
      <w:ins w:id="3494" w:author="Author">
        <w:r w:rsidR="00DD28A4">
          <w:rPr>
            <w:rFonts w:ascii="Times New Roman" w:hAnsi="Times New Roman" w:cs="Times New Roman"/>
            <w:color w:val="222222"/>
            <w:sz w:val="24"/>
            <w:szCs w:val="24"/>
            <w:shd w:val="clear" w:color="auto" w:fill="FFFFFF"/>
          </w:rPr>
          <w:t>In</w:t>
        </w:r>
        <w:r w:rsidR="00DD28A4" w:rsidRPr="003D0AC6">
          <w:rPr>
            <w:rFonts w:ascii="Times New Roman" w:hAnsi="Times New Roman" w:cs="Times New Roman"/>
            <w:color w:val="222222"/>
            <w:sz w:val="24"/>
            <w:szCs w:val="24"/>
            <w:shd w:val="clear" w:color="auto" w:fill="FFFFFF"/>
            <w:rPrChange w:id="3495" w:author="Author">
              <w:rPr>
                <w:rFonts w:asciiTheme="majorBidi" w:hAnsiTheme="majorBidi" w:cstheme="majorBidi"/>
                <w:color w:val="222222"/>
                <w:sz w:val="24"/>
                <w:szCs w:val="24"/>
                <w:shd w:val="clear" w:color="auto" w:fill="FFFFFF"/>
              </w:rPr>
            </w:rPrChange>
          </w:rPr>
          <w:t xml:space="preserve"> </w:t>
        </w:r>
      </w:ins>
      <w:r w:rsidR="00490B6D" w:rsidRPr="003D0AC6">
        <w:rPr>
          <w:rFonts w:ascii="Times New Roman" w:hAnsi="Times New Roman" w:cs="Times New Roman"/>
          <w:color w:val="222222"/>
          <w:sz w:val="24"/>
          <w:szCs w:val="24"/>
          <w:shd w:val="clear" w:color="auto" w:fill="FFFFFF"/>
          <w:rPrChange w:id="3496" w:author="Author">
            <w:rPr>
              <w:rFonts w:asciiTheme="majorBidi" w:hAnsiTheme="majorBidi" w:cstheme="majorBidi"/>
              <w:color w:val="222222"/>
              <w:sz w:val="24"/>
              <w:szCs w:val="24"/>
              <w:shd w:val="clear" w:color="auto" w:fill="FFFFFF"/>
            </w:rPr>
          </w:rPrChange>
        </w:rPr>
        <w:t xml:space="preserve">the </w:t>
      </w:r>
      <w:r w:rsidR="003E61A1" w:rsidRPr="003D0AC6">
        <w:rPr>
          <w:rFonts w:ascii="Times New Roman" w:hAnsi="Times New Roman" w:cs="Times New Roman"/>
          <w:color w:val="222222"/>
          <w:sz w:val="24"/>
          <w:szCs w:val="24"/>
          <w:shd w:val="clear" w:color="auto" w:fill="FFFFFF"/>
          <w:rPrChange w:id="3497" w:author="Author">
            <w:rPr>
              <w:rFonts w:asciiTheme="majorBidi" w:hAnsiTheme="majorBidi" w:cstheme="majorBidi"/>
              <w:color w:val="222222"/>
              <w:sz w:val="24"/>
              <w:szCs w:val="24"/>
              <w:shd w:val="clear" w:color="auto" w:fill="FFFFFF"/>
            </w:rPr>
          </w:rPrChange>
        </w:rPr>
        <w:t>FTF</w:t>
      </w:r>
      <w:r w:rsidR="00C24893" w:rsidRPr="003D0AC6">
        <w:rPr>
          <w:rFonts w:ascii="Times New Roman" w:hAnsi="Times New Roman" w:cs="Times New Roman"/>
          <w:color w:val="222222"/>
          <w:sz w:val="24"/>
          <w:szCs w:val="24"/>
          <w:shd w:val="clear" w:color="auto" w:fill="FFFFFF"/>
          <w:rPrChange w:id="3498" w:author="Author">
            <w:rPr>
              <w:rFonts w:asciiTheme="majorBidi" w:hAnsiTheme="majorBidi" w:cstheme="majorBidi"/>
              <w:color w:val="222222"/>
              <w:sz w:val="24"/>
              <w:szCs w:val="24"/>
              <w:shd w:val="clear" w:color="auto" w:fill="FFFFFF"/>
            </w:rPr>
          </w:rPrChange>
        </w:rPr>
        <w:t xml:space="preserve"> </w:t>
      </w:r>
      <w:r w:rsidR="003E61A1" w:rsidRPr="003D0AC6">
        <w:rPr>
          <w:rFonts w:ascii="Times New Roman" w:hAnsi="Times New Roman" w:cs="Times New Roman"/>
          <w:color w:val="222222"/>
          <w:sz w:val="24"/>
          <w:szCs w:val="24"/>
          <w:shd w:val="clear" w:color="auto" w:fill="FFFFFF"/>
          <w:rPrChange w:id="3499" w:author="Author">
            <w:rPr>
              <w:rFonts w:asciiTheme="majorBidi" w:hAnsiTheme="majorBidi" w:cstheme="majorBidi"/>
              <w:color w:val="222222"/>
              <w:sz w:val="24"/>
              <w:szCs w:val="24"/>
              <w:shd w:val="clear" w:color="auto" w:fill="FFFFFF"/>
            </w:rPr>
          </w:rPrChange>
        </w:rPr>
        <w:t>AC</w:t>
      </w:r>
      <w:r w:rsidR="00490B6D" w:rsidRPr="003D0AC6">
        <w:rPr>
          <w:rFonts w:ascii="Times New Roman" w:hAnsi="Times New Roman" w:cs="Times New Roman"/>
          <w:color w:val="222222"/>
          <w:sz w:val="24"/>
          <w:szCs w:val="24"/>
          <w:shd w:val="clear" w:color="auto" w:fill="FFFFFF"/>
          <w:rPrChange w:id="3500" w:author="Author">
            <w:rPr>
              <w:rFonts w:asciiTheme="majorBidi" w:hAnsiTheme="majorBidi" w:cstheme="majorBidi"/>
              <w:color w:val="222222"/>
              <w:sz w:val="24"/>
              <w:szCs w:val="24"/>
              <w:shd w:val="clear" w:color="auto" w:fill="FFFFFF"/>
            </w:rPr>
          </w:rPrChange>
        </w:rPr>
        <w:t xml:space="preserve"> the candidate physically </w:t>
      </w:r>
      <w:r w:rsidR="003E61A1" w:rsidRPr="003D0AC6">
        <w:rPr>
          <w:rFonts w:ascii="Times New Roman" w:hAnsi="Times New Roman" w:cs="Times New Roman"/>
          <w:color w:val="222222"/>
          <w:sz w:val="24"/>
          <w:szCs w:val="24"/>
          <w:shd w:val="clear" w:color="auto" w:fill="FFFFFF"/>
          <w:rPrChange w:id="3501" w:author="Author">
            <w:rPr>
              <w:rFonts w:asciiTheme="majorBidi" w:hAnsiTheme="majorBidi" w:cstheme="majorBidi"/>
              <w:color w:val="222222"/>
              <w:sz w:val="24"/>
              <w:szCs w:val="24"/>
              <w:shd w:val="clear" w:color="auto" w:fill="FFFFFF"/>
            </w:rPr>
          </w:rPrChange>
        </w:rPr>
        <w:t>stood</w:t>
      </w:r>
      <w:r w:rsidR="00490B6D" w:rsidRPr="003D0AC6">
        <w:rPr>
          <w:rFonts w:ascii="Times New Roman" w:hAnsi="Times New Roman" w:cs="Times New Roman"/>
          <w:color w:val="222222"/>
          <w:sz w:val="24"/>
          <w:szCs w:val="24"/>
          <w:shd w:val="clear" w:color="auto" w:fill="FFFFFF"/>
          <w:rPrChange w:id="3502" w:author="Author">
            <w:rPr>
              <w:rFonts w:asciiTheme="majorBidi" w:hAnsiTheme="majorBidi" w:cstheme="majorBidi"/>
              <w:color w:val="222222"/>
              <w:sz w:val="24"/>
              <w:szCs w:val="24"/>
              <w:shd w:val="clear" w:color="auto" w:fill="FFFFFF"/>
            </w:rPr>
          </w:rPrChange>
        </w:rPr>
        <w:t xml:space="preserve"> in front of the group and deliver</w:t>
      </w:r>
      <w:r w:rsidR="003E61A1" w:rsidRPr="003D0AC6">
        <w:rPr>
          <w:rFonts w:ascii="Times New Roman" w:hAnsi="Times New Roman" w:cs="Times New Roman"/>
          <w:color w:val="222222"/>
          <w:sz w:val="24"/>
          <w:szCs w:val="24"/>
          <w:shd w:val="clear" w:color="auto" w:fill="FFFFFF"/>
          <w:rPrChange w:id="3503" w:author="Author">
            <w:rPr>
              <w:rFonts w:asciiTheme="majorBidi" w:hAnsiTheme="majorBidi" w:cstheme="majorBidi"/>
              <w:color w:val="222222"/>
              <w:sz w:val="24"/>
              <w:szCs w:val="24"/>
              <w:shd w:val="clear" w:color="auto" w:fill="FFFFFF"/>
            </w:rPr>
          </w:rPrChange>
        </w:rPr>
        <w:t>ed</w:t>
      </w:r>
      <w:r w:rsidR="00490B6D" w:rsidRPr="003D0AC6">
        <w:rPr>
          <w:rFonts w:ascii="Times New Roman" w:hAnsi="Times New Roman" w:cs="Times New Roman"/>
          <w:color w:val="222222"/>
          <w:sz w:val="24"/>
          <w:szCs w:val="24"/>
          <w:shd w:val="clear" w:color="auto" w:fill="FFFFFF"/>
          <w:rPrChange w:id="3504" w:author="Author">
            <w:rPr>
              <w:rFonts w:asciiTheme="majorBidi" w:hAnsiTheme="majorBidi" w:cstheme="majorBidi"/>
              <w:color w:val="222222"/>
              <w:sz w:val="24"/>
              <w:szCs w:val="24"/>
              <w:shd w:val="clear" w:color="auto" w:fill="FFFFFF"/>
            </w:rPr>
          </w:rPrChange>
        </w:rPr>
        <w:t xml:space="preserve"> the lecture, while in </w:t>
      </w:r>
      <w:r w:rsidR="003E61A1" w:rsidRPr="003D0AC6">
        <w:rPr>
          <w:rFonts w:ascii="Times New Roman" w:hAnsi="Times New Roman" w:cs="Times New Roman"/>
          <w:color w:val="222222"/>
          <w:sz w:val="24"/>
          <w:szCs w:val="24"/>
          <w:shd w:val="clear" w:color="auto" w:fill="FFFFFF"/>
          <w:rPrChange w:id="3505" w:author="Author">
            <w:rPr>
              <w:rFonts w:asciiTheme="majorBidi" w:hAnsiTheme="majorBidi" w:cstheme="majorBidi"/>
              <w:color w:val="222222"/>
              <w:sz w:val="24"/>
              <w:szCs w:val="24"/>
              <w:shd w:val="clear" w:color="auto" w:fill="FFFFFF"/>
            </w:rPr>
          </w:rPrChange>
        </w:rPr>
        <w:t>the</w:t>
      </w:r>
      <w:r w:rsidR="00490B6D" w:rsidRPr="003D0AC6">
        <w:rPr>
          <w:rFonts w:ascii="Times New Roman" w:hAnsi="Times New Roman" w:cs="Times New Roman"/>
          <w:color w:val="222222"/>
          <w:sz w:val="24"/>
          <w:szCs w:val="24"/>
          <w:shd w:val="clear" w:color="auto" w:fill="FFFFFF"/>
          <w:rPrChange w:id="3506" w:author="Author">
            <w:rPr>
              <w:rFonts w:asciiTheme="majorBidi" w:hAnsiTheme="majorBidi" w:cstheme="majorBidi"/>
              <w:color w:val="222222"/>
              <w:sz w:val="24"/>
              <w:szCs w:val="24"/>
              <w:shd w:val="clear" w:color="auto" w:fill="FFFFFF"/>
            </w:rPr>
          </w:rPrChange>
        </w:rPr>
        <w:t xml:space="preserve"> </w:t>
      </w:r>
      <w:r w:rsidR="003E61A1" w:rsidRPr="003D0AC6">
        <w:rPr>
          <w:rFonts w:ascii="Times New Roman" w:hAnsi="Times New Roman" w:cs="Times New Roman"/>
          <w:color w:val="222222"/>
          <w:sz w:val="24"/>
          <w:szCs w:val="24"/>
          <w:shd w:val="clear" w:color="auto" w:fill="FFFFFF"/>
          <w:rPrChange w:id="3507" w:author="Author">
            <w:rPr>
              <w:rFonts w:asciiTheme="majorBidi" w:hAnsiTheme="majorBidi" w:cstheme="majorBidi"/>
              <w:color w:val="222222"/>
              <w:sz w:val="24"/>
              <w:szCs w:val="24"/>
              <w:shd w:val="clear" w:color="auto" w:fill="FFFFFF"/>
            </w:rPr>
          </w:rPrChange>
        </w:rPr>
        <w:t xml:space="preserve">VAC </w:t>
      </w:r>
      <w:del w:id="3508" w:author="Author">
        <w:r w:rsidR="003E61A1" w:rsidRPr="003D0AC6" w:rsidDel="00DD28A4">
          <w:rPr>
            <w:rFonts w:ascii="Times New Roman" w:hAnsi="Times New Roman" w:cs="Times New Roman"/>
            <w:color w:val="222222"/>
            <w:sz w:val="24"/>
            <w:szCs w:val="24"/>
            <w:shd w:val="clear" w:color="auto" w:fill="FFFFFF"/>
            <w:rPrChange w:id="3509" w:author="Author">
              <w:rPr>
                <w:rFonts w:asciiTheme="majorBidi" w:hAnsiTheme="majorBidi" w:cstheme="majorBidi"/>
                <w:color w:val="222222"/>
                <w:sz w:val="24"/>
                <w:szCs w:val="24"/>
                <w:shd w:val="clear" w:color="auto" w:fill="FFFFFF"/>
              </w:rPr>
            </w:rPrChange>
          </w:rPr>
          <w:delText>he</w:delText>
        </w:r>
        <w:r w:rsidR="00490B6D" w:rsidRPr="003D0AC6" w:rsidDel="00DD28A4">
          <w:rPr>
            <w:rFonts w:ascii="Times New Roman" w:hAnsi="Times New Roman" w:cs="Times New Roman"/>
            <w:color w:val="222222"/>
            <w:sz w:val="24"/>
            <w:szCs w:val="24"/>
            <w:shd w:val="clear" w:color="auto" w:fill="FFFFFF"/>
            <w:rPrChange w:id="3510" w:author="Author">
              <w:rPr>
                <w:rFonts w:asciiTheme="majorBidi" w:hAnsiTheme="majorBidi" w:cstheme="majorBidi"/>
                <w:color w:val="222222"/>
                <w:sz w:val="24"/>
                <w:szCs w:val="24"/>
                <w:shd w:val="clear" w:color="auto" w:fill="FFFFFF"/>
              </w:rPr>
            </w:rPrChange>
          </w:rPr>
          <w:delText xml:space="preserve"> </w:delText>
        </w:r>
      </w:del>
      <w:ins w:id="3511" w:author="Author">
        <w:r w:rsidR="00DD28A4">
          <w:rPr>
            <w:rFonts w:ascii="Times New Roman" w:hAnsi="Times New Roman" w:cs="Times New Roman"/>
            <w:color w:val="222222"/>
            <w:sz w:val="24"/>
            <w:szCs w:val="24"/>
            <w:shd w:val="clear" w:color="auto" w:fill="FFFFFF"/>
          </w:rPr>
          <w:t>they</w:t>
        </w:r>
        <w:r w:rsidR="00DD28A4" w:rsidRPr="003D0AC6">
          <w:rPr>
            <w:rFonts w:ascii="Times New Roman" w:hAnsi="Times New Roman" w:cs="Times New Roman"/>
            <w:color w:val="222222"/>
            <w:sz w:val="24"/>
            <w:szCs w:val="24"/>
            <w:shd w:val="clear" w:color="auto" w:fill="FFFFFF"/>
            <w:rPrChange w:id="3512" w:author="Author">
              <w:rPr>
                <w:rFonts w:asciiTheme="majorBidi" w:hAnsiTheme="majorBidi" w:cstheme="majorBidi"/>
                <w:color w:val="222222"/>
                <w:sz w:val="24"/>
                <w:szCs w:val="24"/>
                <w:shd w:val="clear" w:color="auto" w:fill="FFFFFF"/>
              </w:rPr>
            </w:rPrChange>
          </w:rPr>
          <w:t xml:space="preserve"> </w:t>
        </w:r>
      </w:ins>
      <w:r w:rsidR="00490B6D" w:rsidRPr="003D0AC6">
        <w:rPr>
          <w:rFonts w:ascii="Times New Roman" w:hAnsi="Times New Roman" w:cs="Times New Roman"/>
          <w:color w:val="222222"/>
          <w:sz w:val="24"/>
          <w:szCs w:val="24"/>
          <w:shd w:val="clear" w:color="auto" w:fill="FFFFFF"/>
          <w:rPrChange w:id="3513" w:author="Author">
            <w:rPr>
              <w:rFonts w:asciiTheme="majorBidi" w:hAnsiTheme="majorBidi" w:cstheme="majorBidi"/>
              <w:color w:val="222222"/>
              <w:sz w:val="24"/>
              <w:szCs w:val="24"/>
              <w:shd w:val="clear" w:color="auto" w:fill="FFFFFF"/>
            </w:rPr>
          </w:rPrChange>
        </w:rPr>
        <w:t>deliver</w:t>
      </w:r>
      <w:r w:rsidR="003E61A1" w:rsidRPr="003D0AC6">
        <w:rPr>
          <w:rFonts w:ascii="Times New Roman" w:hAnsi="Times New Roman" w:cs="Times New Roman"/>
          <w:color w:val="222222"/>
          <w:sz w:val="24"/>
          <w:szCs w:val="24"/>
          <w:shd w:val="clear" w:color="auto" w:fill="FFFFFF"/>
          <w:rPrChange w:id="3514" w:author="Author">
            <w:rPr>
              <w:rFonts w:asciiTheme="majorBidi" w:hAnsiTheme="majorBidi" w:cstheme="majorBidi"/>
              <w:color w:val="222222"/>
              <w:sz w:val="24"/>
              <w:szCs w:val="24"/>
              <w:shd w:val="clear" w:color="auto" w:fill="FFFFFF"/>
            </w:rPr>
          </w:rPrChange>
        </w:rPr>
        <w:t>ed</w:t>
      </w:r>
      <w:r w:rsidR="00490B6D" w:rsidRPr="003D0AC6">
        <w:rPr>
          <w:rFonts w:ascii="Times New Roman" w:hAnsi="Times New Roman" w:cs="Times New Roman"/>
          <w:color w:val="222222"/>
          <w:sz w:val="24"/>
          <w:szCs w:val="24"/>
          <w:shd w:val="clear" w:color="auto" w:fill="FFFFFF"/>
          <w:rPrChange w:id="3515" w:author="Author">
            <w:rPr>
              <w:rFonts w:asciiTheme="majorBidi" w:hAnsiTheme="majorBidi" w:cstheme="majorBidi"/>
              <w:color w:val="222222"/>
              <w:sz w:val="24"/>
              <w:szCs w:val="24"/>
              <w:shd w:val="clear" w:color="auto" w:fill="FFFFFF"/>
            </w:rPr>
          </w:rPrChange>
        </w:rPr>
        <w:t xml:space="preserve"> the lecture in a </w:t>
      </w:r>
      <w:del w:id="3516" w:author="Author">
        <w:r w:rsidR="00490B6D" w:rsidRPr="003D0AC6" w:rsidDel="00DD28A4">
          <w:rPr>
            <w:rFonts w:ascii="Times New Roman" w:hAnsi="Times New Roman" w:cs="Times New Roman"/>
            <w:color w:val="222222"/>
            <w:sz w:val="24"/>
            <w:szCs w:val="24"/>
            <w:shd w:val="clear" w:color="auto" w:fill="FFFFFF"/>
            <w:rPrChange w:id="3517" w:author="Author">
              <w:rPr>
                <w:rFonts w:asciiTheme="majorBidi" w:hAnsiTheme="majorBidi" w:cstheme="majorBidi"/>
                <w:color w:val="222222"/>
                <w:sz w:val="24"/>
                <w:szCs w:val="24"/>
                <w:shd w:val="clear" w:color="auto" w:fill="FFFFFF"/>
              </w:rPr>
            </w:rPrChange>
          </w:rPr>
          <w:delText xml:space="preserve">sitting </w:delText>
        </w:r>
      </w:del>
      <w:ins w:id="3518" w:author="Author">
        <w:r w:rsidR="00DD28A4">
          <w:rPr>
            <w:rFonts w:ascii="Times New Roman" w:hAnsi="Times New Roman" w:cs="Times New Roman"/>
            <w:color w:val="222222"/>
            <w:sz w:val="24"/>
            <w:szCs w:val="24"/>
            <w:shd w:val="clear" w:color="auto" w:fill="FFFFFF"/>
          </w:rPr>
          <w:t>seated</w:t>
        </w:r>
        <w:r w:rsidR="00DD28A4" w:rsidRPr="003D0AC6">
          <w:rPr>
            <w:rFonts w:ascii="Times New Roman" w:hAnsi="Times New Roman" w:cs="Times New Roman"/>
            <w:color w:val="222222"/>
            <w:sz w:val="24"/>
            <w:szCs w:val="24"/>
            <w:shd w:val="clear" w:color="auto" w:fill="FFFFFF"/>
            <w:rPrChange w:id="3519" w:author="Author">
              <w:rPr>
                <w:rFonts w:asciiTheme="majorBidi" w:hAnsiTheme="majorBidi" w:cstheme="majorBidi"/>
                <w:color w:val="222222"/>
                <w:sz w:val="24"/>
                <w:szCs w:val="24"/>
                <w:shd w:val="clear" w:color="auto" w:fill="FFFFFF"/>
              </w:rPr>
            </w:rPrChange>
          </w:rPr>
          <w:t xml:space="preserve"> </w:t>
        </w:r>
      </w:ins>
      <w:r w:rsidR="00490B6D" w:rsidRPr="003D0AC6">
        <w:rPr>
          <w:rFonts w:ascii="Times New Roman" w:hAnsi="Times New Roman" w:cs="Times New Roman"/>
          <w:color w:val="222222"/>
          <w:sz w:val="24"/>
          <w:szCs w:val="24"/>
          <w:shd w:val="clear" w:color="auto" w:fill="FFFFFF"/>
          <w:rPrChange w:id="3520" w:author="Author">
            <w:rPr>
              <w:rFonts w:asciiTheme="majorBidi" w:hAnsiTheme="majorBidi" w:cstheme="majorBidi"/>
              <w:color w:val="222222"/>
              <w:sz w:val="24"/>
              <w:szCs w:val="24"/>
              <w:shd w:val="clear" w:color="auto" w:fill="FFFFFF"/>
            </w:rPr>
          </w:rPrChange>
        </w:rPr>
        <w:t xml:space="preserve">position. As part of the exercise, the candidate expressed </w:t>
      </w:r>
      <w:del w:id="3521" w:author="Author">
        <w:r w:rsidR="00490B6D" w:rsidRPr="003D0AC6" w:rsidDel="00DD28A4">
          <w:rPr>
            <w:rFonts w:ascii="Times New Roman" w:hAnsi="Times New Roman" w:cs="Times New Roman"/>
            <w:color w:val="222222"/>
            <w:sz w:val="24"/>
            <w:szCs w:val="24"/>
            <w:shd w:val="clear" w:color="auto" w:fill="FFFFFF"/>
            <w:rPrChange w:id="3522" w:author="Author">
              <w:rPr>
                <w:rFonts w:asciiTheme="majorBidi" w:hAnsiTheme="majorBidi" w:cstheme="majorBidi"/>
                <w:color w:val="222222"/>
                <w:sz w:val="24"/>
                <w:szCs w:val="24"/>
                <w:shd w:val="clear" w:color="auto" w:fill="FFFFFF"/>
              </w:rPr>
            </w:rPrChange>
          </w:rPr>
          <w:delText xml:space="preserve">his </w:delText>
        </w:r>
      </w:del>
      <w:ins w:id="3523" w:author="Author">
        <w:r w:rsidR="00DD28A4">
          <w:rPr>
            <w:rFonts w:ascii="Times New Roman" w:hAnsi="Times New Roman" w:cs="Times New Roman"/>
            <w:color w:val="222222"/>
            <w:sz w:val="24"/>
            <w:szCs w:val="24"/>
            <w:shd w:val="clear" w:color="auto" w:fill="FFFFFF"/>
          </w:rPr>
          <w:t>their</w:t>
        </w:r>
        <w:r w:rsidR="00DD28A4" w:rsidRPr="003D0AC6">
          <w:rPr>
            <w:rFonts w:ascii="Times New Roman" w:hAnsi="Times New Roman" w:cs="Times New Roman"/>
            <w:color w:val="222222"/>
            <w:sz w:val="24"/>
            <w:szCs w:val="24"/>
            <w:shd w:val="clear" w:color="auto" w:fill="FFFFFF"/>
            <w:rPrChange w:id="3524" w:author="Author">
              <w:rPr>
                <w:rFonts w:asciiTheme="majorBidi" w:hAnsiTheme="majorBidi" w:cstheme="majorBidi"/>
                <w:color w:val="222222"/>
                <w:sz w:val="24"/>
                <w:szCs w:val="24"/>
                <w:shd w:val="clear" w:color="auto" w:fill="FFFFFF"/>
              </w:rPr>
            </w:rPrChange>
          </w:rPr>
          <w:t xml:space="preserve"> </w:t>
        </w:r>
      </w:ins>
      <w:del w:id="3525" w:author="Author">
        <w:r w:rsidR="00490B6D" w:rsidRPr="003D0AC6" w:rsidDel="00DD28A4">
          <w:rPr>
            <w:rFonts w:ascii="Times New Roman" w:hAnsi="Times New Roman" w:cs="Times New Roman"/>
            <w:color w:val="222222"/>
            <w:sz w:val="24"/>
            <w:szCs w:val="24"/>
            <w:shd w:val="clear" w:color="auto" w:fill="FFFFFF"/>
            <w:rPrChange w:id="3526" w:author="Author">
              <w:rPr>
                <w:rFonts w:asciiTheme="majorBidi" w:hAnsiTheme="majorBidi" w:cstheme="majorBidi"/>
                <w:color w:val="222222"/>
                <w:sz w:val="24"/>
                <w:szCs w:val="24"/>
                <w:shd w:val="clear" w:color="auto" w:fill="FFFFFF"/>
              </w:rPr>
            </w:rPrChange>
          </w:rPr>
          <w:delText xml:space="preserve">relevant </w:delText>
        </w:r>
      </w:del>
      <w:r w:rsidR="00490B6D" w:rsidRPr="003D0AC6">
        <w:rPr>
          <w:rFonts w:ascii="Times New Roman" w:hAnsi="Times New Roman" w:cs="Times New Roman"/>
          <w:color w:val="222222"/>
          <w:sz w:val="24"/>
          <w:szCs w:val="24"/>
          <w:shd w:val="clear" w:color="auto" w:fill="FFFFFF"/>
          <w:rPrChange w:id="3527" w:author="Author">
            <w:rPr>
              <w:rFonts w:asciiTheme="majorBidi" w:hAnsiTheme="majorBidi" w:cstheme="majorBidi"/>
              <w:color w:val="222222"/>
              <w:sz w:val="24"/>
              <w:szCs w:val="24"/>
              <w:shd w:val="clear" w:color="auto" w:fill="FFFFFF"/>
            </w:rPr>
          </w:rPrChange>
        </w:rPr>
        <w:t xml:space="preserve">abilities </w:t>
      </w:r>
      <w:ins w:id="3528" w:author="Author">
        <w:r w:rsidR="00DD28A4" w:rsidRPr="00412E1A">
          <w:rPr>
            <w:rFonts w:ascii="Times New Roman" w:hAnsi="Times New Roman" w:cs="Times New Roman"/>
            <w:color w:val="222222"/>
            <w:sz w:val="24"/>
            <w:szCs w:val="24"/>
            <w:shd w:val="clear" w:color="auto" w:fill="FFFFFF"/>
          </w:rPr>
          <w:t xml:space="preserve">relevant </w:t>
        </w:r>
      </w:ins>
      <w:del w:id="3529" w:author="Author">
        <w:r w:rsidR="00490B6D" w:rsidRPr="003D0AC6" w:rsidDel="00DD28A4">
          <w:rPr>
            <w:rFonts w:ascii="Times New Roman" w:hAnsi="Times New Roman" w:cs="Times New Roman"/>
            <w:color w:val="222222"/>
            <w:sz w:val="24"/>
            <w:szCs w:val="24"/>
            <w:shd w:val="clear" w:color="auto" w:fill="FFFFFF"/>
            <w:rPrChange w:id="3530" w:author="Author">
              <w:rPr>
                <w:rFonts w:asciiTheme="majorBidi" w:hAnsiTheme="majorBidi" w:cstheme="majorBidi"/>
                <w:color w:val="222222"/>
                <w:sz w:val="24"/>
                <w:szCs w:val="24"/>
                <w:shd w:val="clear" w:color="auto" w:fill="FFFFFF"/>
              </w:rPr>
            </w:rPrChange>
          </w:rPr>
          <w:delText xml:space="preserve">for </w:delText>
        </w:r>
      </w:del>
      <w:ins w:id="3531" w:author="Author">
        <w:r w:rsidR="00DD28A4">
          <w:rPr>
            <w:rFonts w:ascii="Times New Roman" w:hAnsi="Times New Roman" w:cs="Times New Roman"/>
            <w:color w:val="222222"/>
            <w:sz w:val="24"/>
            <w:szCs w:val="24"/>
            <w:shd w:val="clear" w:color="auto" w:fill="FFFFFF"/>
          </w:rPr>
          <w:t>to</w:t>
        </w:r>
        <w:r w:rsidR="00DD28A4" w:rsidRPr="003D0AC6">
          <w:rPr>
            <w:rFonts w:ascii="Times New Roman" w:hAnsi="Times New Roman" w:cs="Times New Roman"/>
            <w:color w:val="222222"/>
            <w:sz w:val="24"/>
            <w:szCs w:val="24"/>
            <w:shd w:val="clear" w:color="auto" w:fill="FFFFFF"/>
            <w:rPrChange w:id="3532" w:author="Author">
              <w:rPr>
                <w:rFonts w:asciiTheme="majorBidi" w:hAnsiTheme="majorBidi" w:cstheme="majorBidi"/>
                <w:color w:val="222222"/>
                <w:sz w:val="24"/>
                <w:szCs w:val="24"/>
                <w:shd w:val="clear" w:color="auto" w:fill="FFFFFF"/>
              </w:rPr>
            </w:rPrChange>
          </w:rPr>
          <w:t xml:space="preserve"> </w:t>
        </w:r>
      </w:ins>
      <w:r w:rsidR="00490B6D" w:rsidRPr="003D0AC6">
        <w:rPr>
          <w:rFonts w:ascii="Times New Roman" w:hAnsi="Times New Roman" w:cs="Times New Roman"/>
          <w:color w:val="222222"/>
          <w:sz w:val="24"/>
          <w:szCs w:val="24"/>
          <w:shd w:val="clear" w:color="auto" w:fill="FFFFFF"/>
          <w:rPrChange w:id="3533" w:author="Author">
            <w:rPr>
              <w:rFonts w:asciiTheme="majorBidi" w:hAnsiTheme="majorBidi" w:cstheme="majorBidi"/>
              <w:color w:val="222222"/>
              <w:sz w:val="24"/>
              <w:szCs w:val="24"/>
              <w:shd w:val="clear" w:color="auto" w:fill="FFFFFF"/>
            </w:rPr>
          </w:rPrChange>
        </w:rPr>
        <w:t>instruction, such as the</w:t>
      </w:r>
      <w:ins w:id="3534" w:author="Author">
        <w:r w:rsidR="00DD28A4">
          <w:rPr>
            <w:rFonts w:ascii="Times New Roman" w:hAnsi="Times New Roman" w:cs="Times New Roman"/>
            <w:color w:val="222222"/>
            <w:sz w:val="24"/>
            <w:szCs w:val="24"/>
            <w:shd w:val="clear" w:color="auto" w:fill="FFFFFF"/>
          </w:rPr>
          <w:t>ir</w:t>
        </w:r>
      </w:ins>
      <w:r w:rsidR="00490B6D" w:rsidRPr="003D0AC6">
        <w:rPr>
          <w:rFonts w:ascii="Times New Roman" w:hAnsi="Times New Roman" w:cs="Times New Roman"/>
          <w:color w:val="222222"/>
          <w:sz w:val="24"/>
          <w:szCs w:val="24"/>
          <w:shd w:val="clear" w:color="auto" w:fill="FFFFFF"/>
          <w:rPrChange w:id="3535" w:author="Author">
            <w:rPr>
              <w:rFonts w:asciiTheme="majorBidi" w:hAnsiTheme="majorBidi" w:cstheme="majorBidi"/>
              <w:color w:val="222222"/>
              <w:sz w:val="24"/>
              <w:szCs w:val="24"/>
              <w:shd w:val="clear" w:color="auto" w:fill="FFFFFF"/>
            </w:rPr>
          </w:rPrChange>
        </w:rPr>
        <w:t xml:space="preserve"> ability to express </w:t>
      </w:r>
      <w:del w:id="3536" w:author="Author">
        <w:r w:rsidR="00490B6D" w:rsidRPr="003D0AC6" w:rsidDel="00DD28A4">
          <w:rPr>
            <w:rFonts w:ascii="Times New Roman" w:hAnsi="Times New Roman" w:cs="Times New Roman"/>
            <w:color w:val="222222"/>
            <w:sz w:val="24"/>
            <w:szCs w:val="24"/>
            <w:shd w:val="clear" w:color="auto" w:fill="FFFFFF"/>
            <w:rPrChange w:id="3537" w:author="Author">
              <w:rPr>
                <w:rFonts w:asciiTheme="majorBidi" w:hAnsiTheme="majorBidi" w:cstheme="majorBidi"/>
                <w:color w:val="222222"/>
                <w:sz w:val="24"/>
                <w:szCs w:val="24"/>
                <w:shd w:val="clear" w:color="auto" w:fill="FFFFFF"/>
              </w:rPr>
            </w:rPrChange>
          </w:rPr>
          <w:delText xml:space="preserve">himself </w:delText>
        </w:r>
      </w:del>
      <w:ins w:id="3538" w:author="Author">
        <w:r w:rsidR="00DD28A4">
          <w:rPr>
            <w:rFonts w:ascii="Times New Roman" w:hAnsi="Times New Roman" w:cs="Times New Roman"/>
            <w:color w:val="222222"/>
            <w:sz w:val="24"/>
            <w:szCs w:val="24"/>
            <w:shd w:val="clear" w:color="auto" w:fill="FFFFFF"/>
          </w:rPr>
          <w:t>themselves</w:t>
        </w:r>
        <w:r w:rsidR="00DD28A4" w:rsidRPr="003D0AC6">
          <w:rPr>
            <w:rFonts w:ascii="Times New Roman" w:hAnsi="Times New Roman" w:cs="Times New Roman"/>
            <w:color w:val="222222"/>
            <w:sz w:val="24"/>
            <w:szCs w:val="24"/>
            <w:shd w:val="clear" w:color="auto" w:fill="FFFFFF"/>
            <w:rPrChange w:id="3539" w:author="Author">
              <w:rPr>
                <w:rFonts w:asciiTheme="majorBidi" w:hAnsiTheme="majorBidi" w:cstheme="majorBidi"/>
                <w:color w:val="222222"/>
                <w:sz w:val="24"/>
                <w:szCs w:val="24"/>
                <w:shd w:val="clear" w:color="auto" w:fill="FFFFFF"/>
              </w:rPr>
            </w:rPrChange>
          </w:rPr>
          <w:t xml:space="preserve"> </w:t>
        </w:r>
      </w:ins>
      <w:r w:rsidR="00490B6D" w:rsidRPr="003D0AC6">
        <w:rPr>
          <w:rFonts w:ascii="Times New Roman" w:hAnsi="Times New Roman" w:cs="Times New Roman"/>
          <w:color w:val="222222"/>
          <w:sz w:val="24"/>
          <w:szCs w:val="24"/>
          <w:shd w:val="clear" w:color="auto" w:fill="FFFFFF"/>
          <w:rPrChange w:id="3540" w:author="Author">
            <w:rPr>
              <w:rFonts w:asciiTheme="majorBidi" w:hAnsiTheme="majorBidi" w:cstheme="majorBidi"/>
              <w:color w:val="222222"/>
              <w:sz w:val="24"/>
              <w:szCs w:val="24"/>
              <w:shd w:val="clear" w:color="auto" w:fill="FFFFFF"/>
            </w:rPr>
          </w:rPrChange>
        </w:rPr>
        <w:t xml:space="preserve">orally, adjust </w:t>
      </w:r>
      <w:del w:id="3541" w:author="Author">
        <w:r w:rsidR="00490B6D" w:rsidRPr="003D0AC6" w:rsidDel="00DD28A4">
          <w:rPr>
            <w:rFonts w:ascii="Times New Roman" w:hAnsi="Times New Roman" w:cs="Times New Roman"/>
            <w:color w:val="222222"/>
            <w:sz w:val="24"/>
            <w:szCs w:val="24"/>
            <w:shd w:val="clear" w:color="auto" w:fill="FFFFFF"/>
            <w:rPrChange w:id="3542" w:author="Author">
              <w:rPr>
                <w:rFonts w:asciiTheme="majorBidi" w:hAnsiTheme="majorBidi" w:cstheme="majorBidi"/>
                <w:color w:val="222222"/>
                <w:sz w:val="24"/>
                <w:szCs w:val="24"/>
                <w:shd w:val="clear" w:color="auto" w:fill="FFFFFF"/>
              </w:rPr>
            </w:rPrChange>
          </w:rPr>
          <w:delText xml:space="preserve">the </w:delText>
        </w:r>
      </w:del>
      <w:r w:rsidR="00490B6D" w:rsidRPr="003D0AC6">
        <w:rPr>
          <w:rFonts w:ascii="Times New Roman" w:hAnsi="Times New Roman" w:cs="Times New Roman"/>
          <w:color w:val="222222"/>
          <w:sz w:val="24"/>
          <w:szCs w:val="24"/>
          <w:shd w:val="clear" w:color="auto" w:fill="FFFFFF"/>
          <w:rPrChange w:id="3543" w:author="Author">
            <w:rPr>
              <w:rFonts w:asciiTheme="majorBidi" w:hAnsiTheme="majorBidi" w:cstheme="majorBidi"/>
              <w:color w:val="222222"/>
              <w:sz w:val="24"/>
              <w:szCs w:val="24"/>
              <w:shd w:val="clear" w:color="auto" w:fill="FFFFFF"/>
            </w:rPr>
          </w:rPrChange>
        </w:rPr>
        <w:t>content</w:t>
      </w:r>
      <w:ins w:id="3544" w:author="Author">
        <w:r w:rsidR="00DD28A4">
          <w:rPr>
            <w:rFonts w:ascii="Times New Roman" w:hAnsi="Times New Roman" w:cs="Times New Roman"/>
            <w:color w:val="222222"/>
            <w:sz w:val="24"/>
            <w:szCs w:val="24"/>
            <w:shd w:val="clear" w:color="auto" w:fill="FFFFFF"/>
          </w:rPr>
          <w:t xml:space="preserve"> as needed,</w:t>
        </w:r>
      </w:ins>
      <w:r w:rsidR="00490B6D" w:rsidRPr="003D0AC6">
        <w:rPr>
          <w:rFonts w:ascii="Times New Roman" w:hAnsi="Times New Roman" w:cs="Times New Roman"/>
          <w:color w:val="222222"/>
          <w:sz w:val="24"/>
          <w:szCs w:val="24"/>
          <w:shd w:val="clear" w:color="auto" w:fill="FFFFFF"/>
          <w:rPrChange w:id="3545" w:author="Author">
            <w:rPr>
              <w:rFonts w:asciiTheme="majorBidi" w:hAnsiTheme="majorBidi" w:cstheme="majorBidi"/>
              <w:color w:val="222222"/>
              <w:sz w:val="24"/>
              <w:szCs w:val="24"/>
              <w:shd w:val="clear" w:color="auto" w:fill="FFFFFF"/>
            </w:rPr>
          </w:rPrChange>
        </w:rPr>
        <w:t xml:space="preserve"> and create interest among </w:t>
      </w:r>
      <w:del w:id="3546" w:author="Author">
        <w:r w:rsidR="00490B6D" w:rsidRPr="003D0AC6" w:rsidDel="00DD28A4">
          <w:rPr>
            <w:rFonts w:ascii="Times New Roman" w:hAnsi="Times New Roman" w:cs="Times New Roman"/>
            <w:color w:val="222222"/>
            <w:sz w:val="24"/>
            <w:szCs w:val="24"/>
            <w:shd w:val="clear" w:color="auto" w:fill="FFFFFF"/>
            <w:rPrChange w:id="3547" w:author="Author">
              <w:rPr>
                <w:rFonts w:asciiTheme="majorBidi" w:hAnsiTheme="majorBidi" w:cstheme="majorBidi"/>
                <w:color w:val="222222"/>
                <w:sz w:val="24"/>
                <w:szCs w:val="24"/>
                <w:shd w:val="clear" w:color="auto" w:fill="FFFFFF"/>
              </w:rPr>
            </w:rPrChange>
          </w:rPr>
          <w:delText xml:space="preserve">the </w:delText>
        </w:r>
      </w:del>
      <w:r w:rsidR="00490B6D" w:rsidRPr="003D0AC6">
        <w:rPr>
          <w:rFonts w:ascii="Times New Roman" w:hAnsi="Times New Roman" w:cs="Times New Roman"/>
          <w:color w:val="222222"/>
          <w:sz w:val="24"/>
          <w:szCs w:val="24"/>
          <w:shd w:val="clear" w:color="auto" w:fill="FFFFFF"/>
          <w:rPrChange w:id="3548" w:author="Author">
            <w:rPr>
              <w:rFonts w:asciiTheme="majorBidi" w:hAnsiTheme="majorBidi" w:cstheme="majorBidi"/>
              <w:color w:val="222222"/>
              <w:sz w:val="24"/>
              <w:szCs w:val="24"/>
              <w:shd w:val="clear" w:color="auto" w:fill="FFFFFF"/>
            </w:rPr>
          </w:rPrChange>
        </w:rPr>
        <w:t>participants. After each of the three exercises, the assessor</w:t>
      </w:r>
      <w:r w:rsidR="007272B1" w:rsidRPr="003D0AC6">
        <w:rPr>
          <w:rFonts w:ascii="Times New Roman" w:hAnsi="Times New Roman" w:cs="Times New Roman"/>
          <w:color w:val="222222"/>
          <w:sz w:val="24"/>
          <w:szCs w:val="24"/>
          <w:shd w:val="clear" w:color="auto" w:fill="FFFFFF"/>
          <w:rPrChange w:id="3549" w:author="Author">
            <w:rPr>
              <w:rFonts w:asciiTheme="majorBidi" w:hAnsiTheme="majorBidi" w:cstheme="majorBidi"/>
              <w:color w:val="222222"/>
              <w:sz w:val="24"/>
              <w:szCs w:val="24"/>
              <w:shd w:val="clear" w:color="auto" w:fill="FFFFFF"/>
            </w:rPr>
          </w:rPrChange>
        </w:rPr>
        <w:t>s</w:t>
      </w:r>
      <w:r w:rsidR="00490B6D" w:rsidRPr="003D0AC6">
        <w:rPr>
          <w:rFonts w:ascii="Times New Roman" w:hAnsi="Times New Roman" w:cs="Times New Roman"/>
          <w:color w:val="222222"/>
          <w:sz w:val="24"/>
          <w:szCs w:val="24"/>
          <w:shd w:val="clear" w:color="auto" w:fill="FFFFFF"/>
          <w:rPrChange w:id="3550" w:author="Author">
            <w:rPr>
              <w:rFonts w:asciiTheme="majorBidi" w:hAnsiTheme="majorBidi" w:cstheme="majorBidi"/>
              <w:color w:val="222222"/>
              <w:sz w:val="24"/>
              <w:szCs w:val="24"/>
              <w:shd w:val="clear" w:color="auto" w:fill="FFFFFF"/>
            </w:rPr>
          </w:rPrChange>
        </w:rPr>
        <w:t xml:space="preserve"> filled out an assessment </w:t>
      </w:r>
      <w:r w:rsidR="003E61A1" w:rsidRPr="003D0AC6">
        <w:rPr>
          <w:rFonts w:ascii="Times New Roman" w:hAnsi="Times New Roman" w:cs="Times New Roman"/>
          <w:color w:val="222222"/>
          <w:sz w:val="24"/>
          <w:szCs w:val="24"/>
          <w:shd w:val="clear" w:color="auto" w:fill="FFFFFF"/>
          <w:rPrChange w:id="3551" w:author="Author">
            <w:rPr>
              <w:rFonts w:asciiTheme="majorBidi" w:hAnsiTheme="majorBidi" w:cstheme="majorBidi"/>
              <w:color w:val="222222"/>
              <w:sz w:val="24"/>
              <w:szCs w:val="24"/>
              <w:shd w:val="clear" w:color="auto" w:fill="FFFFFF"/>
            </w:rPr>
          </w:rPrChange>
        </w:rPr>
        <w:t>form</w:t>
      </w:r>
      <w:r w:rsidR="00490B6D" w:rsidRPr="003D0AC6">
        <w:rPr>
          <w:rFonts w:ascii="Times New Roman" w:hAnsi="Times New Roman" w:cs="Times New Roman"/>
          <w:color w:val="222222"/>
          <w:sz w:val="24"/>
          <w:szCs w:val="24"/>
          <w:shd w:val="clear" w:color="auto" w:fill="FFFFFF"/>
          <w:rPrChange w:id="3552" w:author="Author">
            <w:rPr>
              <w:rFonts w:asciiTheme="majorBidi" w:hAnsiTheme="majorBidi" w:cstheme="majorBidi"/>
              <w:color w:val="222222"/>
              <w:sz w:val="24"/>
              <w:szCs w:val="24"/>
              <w:shd w:val="clear" w:color="auto" w:fill="FFFFFF"/>
            </w:rPr>
          </w:rPrChange>
        </w:rPr>
        <w:t xml:space="preserve"> for the candidates and assessed the</w:t>
      </w:r>
      <w:ins w:id="3553" w:author="Author">
        <w:r w:rsidR="00DD28A4">
          <w:rPr>
            <w:rFonts w:ascii="Times New Roman" w:hAnsi="Times New Roman" w:cs="Times New Roman"/>
            <w:color w:val="222222"/>
            <w:sz w:val="24"/>
            <w:szCs w:val="24"/>
            <w:shd w:val="clear" w:color="auto" w:fill="FFFFFF"/>
          </w:rPr>
          <w:t>ir</w:t>
        </w:r>
      </w:ins>
      <w:r w:rsidR="00490B6D" w:rsidRPr="003D0AC6">
        <w:rPr>
          <w:rFonts w:ascii="Times New Roman" w:hAnsi="Times New Roman" w:cs="Times New Roman"/>
          <w:color w:val="222222"/>
          <w:sz w:val="24"/>
          <w:szCs w:val="24"/>
          <w:shd w:val="clear" w:color="auto" w:fill="FFFFFF"/>
          <w:rPrChange w:id="3554" w:author="Author">
            <w:rPr>
              <w:rFonts w:asciiTheme="majorBidi" w:hAnsiTheme="majorBidi" w:cstheme="majorBidi"/>
              <w:color w:val="222222"/>
              <w:sz w:val="24"/>
              <w:szCs w:val="24"/>
              <w:shd w:val="clear" w:color="auto" w:fill="FFFFFF"/>
            </w:rPr>
          </w:rPrChange>
        </w:rPr>
        <w:t xml:space="preserve"> relevant abilities for each exercise, according to </w:t>
      </w:r>
      <w:del w:id="3555" w:author="Author">
        <w:r w:rsidR="00490B6D" w:rsidRPr="003D0AC6" w:rsidDel="00DD28A4">
          <w:rPr>
            <w:rFonts w:ascii="Times New Roman" w:hAnsi="Times New Roman" w:cs="Times New Roman"/>
            <w:color w:val="222222"/>
            <w:sz w:val="24"/>
            <w:szCs w:val="24"/>
            <w:shd w:val="clear" w:color="auto" w:fill="FFFFFF"/>
            <w:rPrChange w:id="3556" w:author="Author">
              <w:rPr>
                <w:rFonts w:asciiTheme="majorBidi" w:hAnsiTheme="majorBidi" w:cstheme="majorBidi"/>
                <w:color w:val="222222"/>
                <w:sz w:val="24"/>
                <w:szCs w:val="24"/>
                <w:shd w:val="clear" w:color="auto" w:fill="FFFFFF"/>
              </w:rPr>
            </w:rPrChange>
          </w:rPr>
          <w:delText xml:space="preserve">Table 1 on </w:delText>
        </w:r>
      </w:del>
      <w:r w:rsidR="00490B6D" w:rsidRPr="003D0AC6">
        <w:rPr>
          <w:rFonts w:ascii="Times New Roman" w:hAnsi="Times New Roman" w:cs="Times New Roman"/>
          <w:color w:val="222222"/>
          <w:sz w:val="24"/>
          <w:szCs w:val="24"/>
          <w:shd w:val="clear" w:color="auto" w:fill="FFFFFF"/>
          <w:rPrChange w:id="3557" w:author="Author">
            <w:rPr>
              <w:rFonts w:asciiTheme="majorBidi" w:hAnsiTheme="majorBidi" w:cstheme="majorBidi"/>
              <w:color w:val="222222"/>
              <w:sz w:val="24"/>
              <w:szCs w:val="24"/>
              <w:shd w:val="clear" w:color="auto" w:fill="FFFFFF"/>
            </w:rPr>
          </w:rPrChange>
        </w:rPr>
        <w:t>a scale ranging from 1 (= very low ability) to 5 (= very high ability)</w:t>
      </w:r>
      <w:ins w:id="3558" w:author="Author">
        <w:r w:rsidR="00DD28A4">
          <w:rPr>
            <w:rFonts w:ascii="Times New Roman" w:hAnsi="Times New Roman" w:cs="Times New Roman"/>
            <w:color w:val="222222"/>
            <w:sz w:val="24"/>
            <w:szCs w:val="24"/>
            <w:shd w:val="clear" w:color="auto" w:fill="FFFFFF"/>
          </w:rPr>
          <w:t xml:space="preserve"> (see </w:t>
        </w:r>
      </w:ins>
      <w:del w:id="3559" w:author="Author">
        <w:r w:rsidR="00490B6D" w:rsidRPr="003D0AC6" w:rsidDel="00DD28A4">
          <w:rPr>
            <w:rFonts w:ascii="Times New Roman" w:hAnsi="Times New Roman" w:cs="Times New Roman"/>
            <w:color w:val="222222"/>
            <w:sz w:val="24"/>
            <w:szCs w:val="24"/>
            <w:shd w:val="clear" w:color="auto" w:fill="FFFFFF"/>
            <w:rPrChange w:id="3560" w:author="Author">
              <w:rPr>
                <w:rFonts w:asciiTheme="majorBidi" w:hAnsiTheme="majorBidi" w:cstheme="majorBidi"/>
                <w:color w:val="222222"/>
                <w:sz w:val="24"/>
                <w:szCs w:val="24"/>
                <w:shd w:val="clear" w:color="auto" w:fill="FFFFFF"/>
              </w:rPr>
            </w:rPrChange>
          </w:rPr>
          <w:delText>.</w:delText>
        </w:r>
      </w:del>
      <w:ins w:id="3561" w:author="Author">
        <w:r w:rsidR="00DD28A4">
          <w:rPr>
            <w:rFonts w:ascii="Times New Roman" w:hAnsi="Times New Roman" w:cs="Times New Roman"/>
            <w:color w:val="222222"/>
            <w:sz w:val="24"/>
            <w:szCs w:val="24"/>
            <w:shd w:val="clear" w:color="auto" w:fill="FFFFFF"/>
          </w:rPr>
          <w:t>Table 1).</w:t>
        </w:r>
      </w:ins>
    </w:p>
    <w:p w14:paraId="630BA5D3" w14:textId="77777777" w:rsidR="00EC4048" w:rsidRPr="003D0AC6" w:rsidRDefault="00EC4048" w:rsidP="00B163CC">
      <w:pPr>
        <w:pStyle w:val="HTMLPreformatted"/>
        <w:shd w:val="clear" w:color="auto" w:fill="FFFFFF" w:themeFill="background1"/>
        <w:spacing w:line="360" w:lineRule="auto"/>
        <w:rPr>
          <w:rFonts w:ascii="Times New Roman" w:hAnsi="Times New Roman" w:cs="Times New Roman"/>
          <w:b/>
          <w:bCs/>
          <w:color w:val="222222"/>
          <w:sz w:val="24"/>
          <w:szCs w:val="24"/>
          <w:shd w:val="clear" w:color="auto" w:fill="FFFFFF"/>
          <w:rPrChange w:id="3562" w:author="Author">
            <w:rPr>
              <w:rFonts w:asciiTheme="majorBidi" w:hAnsiTheme="majorBidi" w:cstheme="majorBidi"/>
              <w:b/>
              <w:bCs/>
              <w:color w:val="222222"/>
              <w:sz w:val="24"/>
              <w:szCs w:val="24"/>
              <w:shd w:val="clear" w:color="auto" w:fill="FFFFFF"/>
            </w:rPr>
          </w:rPrChange>
        </w:rPr>
      </w:pPr>
    </w:p>
    <w:p w14:paraId="50E584C4" w14:textId="7B249479" w:rsidR="00B83AED" w:rsidRPr="003D0AC6" w:rsidRDefault="00B83AED" w:rsidP="003D0AC6">
      <w:pPr>
        <w:pStyle w:val="HTMLPreformatted"/>
        <w:keepNext/>
        <w:shd w:val="clear" w:color="auto" w:fill="FFFFFF" w:themeFill="background1"/>
        <w:spacing w:line="360" w:lineRule="auto"/>
        <w:rPr>
          <w:rFonts w:ascii="Times New Roman" w:hAnsi="Times New Roman" w:cs="Times New Roman"/>
          <w:color w:val="222222"/>
          <w:sz w:val="24"/>
          <w:szCs w:val="24"/>
          <w:shd w:val="clear" w:color="auto" w:fill="FFFFFF"/>
          <w:rtl/>
          <w:rPrChange w:id="3563" w:author="Author">
            <w:rPr>
              <w:rFonts w:asciiTheme="majorBidi" w:hAnsiTheme="majorBidi" w:cstheme="majorBidi"/>
              <w:color w:val="222222"/>
              <w:sz w:val="24"/>
              <w:szCs w:val="24"/>
              <w:shd w:val="clear" w:color="auto" w:fill="FFFFFF"/>
              <w:rtl/>
            </w:rPr>
          </w:rPrChange>
        </w:rPr>
        <w:pPrChange w:id="3564" w:author="Author">
          <w:pPr>
            <w:pStyle w:val="HTMLPreformatted"/>
            <w:shd w:val="clear" w:color="auto" w:fill="FFFFFF" w:themeFill="background1"/>
            <w:spacing w:line="360" w:lineRule="auto"/>
          </w:pPr>
        </w:pPrChange>
      </w:pPr>
      <w:r w:rsidRPr="003D0AC6">
        <w:rPr>
          <w:rFonts w:ascii="Times New Roman" w:hAnsi="Times New Roman" w:cs="Times New Roman"/>
          <w:b/>
          <w:bCs/>
          <w:color w:val="222222"/>
          <w:sz w:val="24"/>
          <w:szCs w:val="24"/>
          <w:shd w:val="clear" w:color="auto" w:fill="FFFFFF"/>
          <w:rPrChange w:id="3565" w:author="Author">
            <w:rPr>
              <w:rFonts w:asciiTheme="majorBidi" w:hAnsiTheme="majorBidi" w:cstheme="majorBidi"/>
              <w:b/>
              <w:bCs/>
              <w:color w:val="222222"/>
              <w:sz w:val="24"/>
              <w:szCs w:val="24"/>
              <w:shd w:val="clear" w:color="auto" w:fill="FFFFFF"/>
            </w:rPr>
          </w:rPrChange>
        </w:rPr>
        <w:t>Table 1</w:t>
      </w:r>
      <w:r w:rsidRPr="003D0AC6">
        <w:rPr>
          <w:rFonts w:ascii="Times New Roman" w:hAnsi="Times New Roman" w:cs="Times New Roman"/>
          <w:color w:val="222222"/>
          <w:sz w:val="24"/>
          <w:szCs w:val="24"/>
          <w:shd w:val="clear" w:color="auto" w:fill="FFFFFF"/>
          <w:rPrChange w:id="3566" w:author="Author">
            <w:rPr>
              <w:rFonts w:asciiTheme="majorBidi" w:hAnsiTheme="majorBidi" w:cstheme="majorBidi"/>
              <w:color w:val="222222"/>
              <w:sz w:val="24"/>
              <w:szCs w:val="24"/>
              <w:shd w:val="clear" w:color="auto" w:fill="FFFFFF"/>
            </w:rPr>
          </w:rPrChange>
        </w:rPr>
        <w:t xml:space="preserve">: </w:t>
      </w:r>
      <w:r w:rsidR="006B514B" w:rsidRPr="003D0AC6">
        <w:rPr>
          <w:rFonts w:ascii="Times New Roman" w:hAnsi="Times New Roman" w:cs="Times New Roman"/>
          <w:color w:val="222222"/>
          <w:sz w:val="24"/>
          <w:szCs w:val="24"/>
          <w:shd w:val="clear" w:color="auto" w:fill="FFFFFF"/>
          <w:rPrChange w:id="3567" w:author="Author">
            <w:rPr>
              <w:rFonts w:asciiTheme="majorBidi" w:hAnsiTheme="majorBidi" w:cstheme="majorBidi"/>
              <w:color w:val="222222"/>
              <w:sz w:val="24"/>
              <w:szCs w:val="24"/>
              <w:shd w:val="clear" w:color="auto" w:fill="FFFFFF"/>
            </w:rPr>
          </w:rPrChange>
        </w:rPr>
        <w:t xml:space="preserve">Dimensions </w:t>
      </w:r>
      <w:r w:rsidRPr="003D0AC6">
        <w:rPr>
          <w:rFonts w:ascii="Times New Roman" w:hAnsi="Times New Roman" w:cs="Times New Roman"/>
          <w:color w:val="222222"/>
          <w:sz w:val="24"/>
          <w:szCs w:val="24"/>
          <w:shd w:val="clear" w:color="auto" w:fill="FFFFFF"/>
          <w:rPrChange w:id="3568" w:author="Author">
            <w:rPr>
              <w:rFonts w:asciiTheme="majorBidi" w:hAnsiTheme="majorBidi" w:cstheme="majorBidi"/>
              <w:color w:val="222222"/>
              <w:sz w:val="24"/>
              <w:szCs w:val="24"/>
              <w:shd w:val="clear" w:color="auto" w:fill="FFFFFF"/>
            </w:rPr>
          </w:rPrChange>
        </w:rPr>
        <w:t xml:space="preserve">and exercises </w:t>
      </w:r>
      <w:del w:id="3569" w:author="Author">
        <w:r w:rsidRPr="003D0AC6" w:rsidDel="00DD28A4">
          <w:rPr>
            <w:rFonts w:ascii="Times New Roman" w:hAnsi="Times New Roman" w:cs="Times New Roman"/>
            <w:color w:val="222222"/>
            <w:sz w:val="24"/>
            <w:szCs w:val="24"/>
            <w:shd w:val="clear" w:color="auto" w:fill="FFFFFF"/>
            <w:rPrChange w:id="3570" w:author="Author">
              <w:rPr>
                <w:rFonts w:asciiTheme="majorBidi" w:hAnsiTheme="majorBidi" w:cstheme="majorBidi"/>
                <w:color w:val="222222"/>
                <w:sz w:val="24"/>
                <w:szCs w:val="24"/>
                <w:shd w:val="clear" w:color="auto" w:fill="FFFFFF"/>
              </w:rPr>
            </w:rPrChange>
          </w:rPr>
          <w:delText xml:space="preserve">in </w:delText>
        </w:r>
      </w:del>
      <w:ins w:id="3571" w:author="Author">
        <w:r w:rsidR="00DD28A4">
          <w:rPr>
            <w:rFonts w:ascii="Times New Roman" w:hAnsi="Times New Roman" w:cs="Times New Roman"/>
            <w:color w:val="222222"/>
            <w:sz w:val="24"/>
            <w:szCs w:val="24"/>
            <w:shd w:val="clear" w:color="auto" w:fill="FFFFFF"/>
          </w:rPr>
          <w:t>conducted during</w:t>
        </w:r>
        <w:r w:rsidR="00DD28A4" w:rsidRPr="003D0AC6">
          <w:rPr>
            <w:rFonts w:ascii="Times New Roman" w:hAnsi="Times New Roman" w:cs="Times New Roman"/>
            <w:color w:val="222222"/>
            <w:sz w:val="24"/>
            <w:szCs w:val="24"/>
            <w:shd w:val="clear" w:color="auto" w:fill="FFFFFF"/>
            <w:rPrChange w:id="3572" w:author="Author">
              <w:rPr>
                <w:rFonts w:asciiTheme="majorBidi" w:hAnsiTheme="majorBidi" w:cstheme="majorBidi"/>
                <w:color w:val="222222"/>
                <w:sz w:val="24"/>
                <w:szCs w:val="24"/>
                <w:shd w:val="clear" w:color="auto" w:fill="FFFFFF"/>
              </w:rPr>
            </w:rPrChange>
          </w:rPr>
          <w:t xml:space="preserve"> </w:t>
        </w:r>
      </w:ins>
      <w:r w:rsidRPr="003D0AC6">
        <w:rPr>
          <w:rFonts w:ascii="Times New Roman" w:hAnsi="Times New Roman" w:cs="Times New Roman"/>
          <w:color w:val="222222"/>
          <w:sz w:val="24"/>
          <w:szCs w:val="24"/>
          <w:shd w:val="clear" w:color="auto" w:fill="FFFFFF"/>
          <w:rPrChange w:id="3573" w:author="Author">
            <w:rPr>
              <w:rFonts w:asciiTheme="majorBidi" w:hAnsiTheme="majorBidi" w:cstheme="majorBidi"/>
              <w:color w:val="222222"/>
              <w:sz w:val="24"/>
              <w:szCs w:val="24"/>
              <w:shd w:val="clear" w:color="auto" w:fill="FFFFFF"/>
            </w:rPr>
          </w:rPrChange>
        </w:rPr>
        <w:t>the assessment center</w:t>
      </w:r>
      <w:ins w:id="3574" w:author="Author">
        <w:r w:rsidR="00DD28A4">
          <w:rPr>
            <w:rFonts w:ascii="Times New Roman" w:hAnsi="Times New Roman" w:cs="Times New Roman"/>
            <w:color w:val="222222"/>
            <w:sz w:val="24"/>
            <w:szCs w:val="24"/>
            <w:shd w:val="clear" w:color="auto" w:fill="FFFFFF"/>
          </w:rPr>
          <w:t>s</w:t>
        </w:r>
      </w:ins>
    </w:p>
    <w:tbl>
      <w:tblPr>
        <w:tblStyle w:val="TableGrid"/>
        <w:bidiVisual/>
        <w:tblW w:w="8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1844"/>
        <w:gridCol w:w="1984"/>
        <w:gridCol w:w="2549"/>
      </w:tblGrid>
      <w:tr w:rsidR="00B83AED" w:rsidRPr="003D0AC6" w14:paraId="24835AE2" w14:textId="77777777" w:rsidTr="000C24DD">
        <w:tc>
          <w:tcPr>
            <w:tcW w:w="1960" w:type="dxa"/>
            <w:tcBorders>
              <w:top w:val="single" w:sz="4" w:space="0" w:color="auto"/>
              <w:bottom w:val="single" w:sz="4" w:space="0" w:color="auto"/>
            </w:tcBorders>
          </w:tcPr>
          <w:p w14:paraId="10232960" w14:textId="7D178CEC" w:rsidR="00B83AED" w:rsidRPr="003D0AC6" w:rsidRDefault="00B83AED" w:rsidP="003D0AC6">
            <w:pPr>
              <w:keepNext/>
              <w:shd w:val="clear" w:color="auto" w:fill="FFFFFF" w:themeFill="background1"/>
              <w:jc w:val="center"/>
              <w:rPr>
                <w:rFonts w:ascii="Times New Roman" w:hAnsi="Times New Roman" w:cs="Times New Roman"/>
                <w:sz w:val="24"/>
                <w:szCs w:val="24"/>
                <w:rPrChange w:id="3575" w:author="Author">
                  <w:rPr>
                    <w:rFonts w:asciiTheme="majorBidi" w:hAnsiTheme="majorBidi" w:cstheme="majorBidi"/>
                    <w:sz w:val="24"/>
                    <w:szCs w:val="24"/>
                  </w:rPr>
                </w:rPrChange>
              </w:rPr>
              <w:pPrChange w:id="3576" w:author="Author">
                <w:pPr>
                  <w:shd w:val="clear" w:color="auto" w:fill="FFFFFF" w:themeFill="background1"/>
                  <w:jc w:val="center"/>
                </w:pPr>
              </w:pPrChange>
            </w:pPr>
            <w:del w:id="3577" w:author="Author">
              <w:r w:rsidRPr="003D0AC6" w:rsidDel="00DD28A4">
                <w:rPr>
                  <w:rFonts w:ascii="Times New Roman" w:hAnsi="Times New Roman" w:cs="Times New Roman"/>
                  <w:sz w:val="24"/>
                  <w:szCs w:val="24"/>
                  <w:rPrChange w:id="3578" w:author="Author">
                    <w:rPr>
                      <w:rFonts w:asciiTheme="majorBidi" w:hAnsiTheme="majorBidi" w:cstheme="majorBidi"/>
                      <w:sz w:val="24"/>
                      <w:szCs w:val="24"/>
                    </w:rPr>
                  </w:rPrChange>
                </w:rPr>
                <w:delText xml:space="preserve">Sitting </w:delText>
              </w:r>
            </w:del>
            <w:ins w:id="3579" w:author="Author">
              <w:r w:rsidR="00DD28A4">
                <w:rPr>
                  <w:rFonts w:ascii="Times New Roman" w:hAnsi="Times New Roman" w:cs="Times New Roman"/>
                  <w:sz w:val="24"/>
                  <w:szCs w:val="24"/>
                </w:rPr>
                <w:t>Seated</w:t>
              </w:r>
              <w:r w:rsidR="00DD28A4" w:rsidRPr="003D0AC6">
                <w:rPr>
                  <w:rFonts w:ascii="Times New Roman" w:hAnsi="Times New Roman" w:cs="Times New Roman"/>
                  <w:sz w:val="24"/>
                  <w:szCs w:val="24"/>
                  <w:rPrChange w:id="3580" w:author="Author">
                    <w:rPr>
                      <w:rFonts w:asciiTheme="majorBidi" w:hAnsiTheme="majorBidi" w:cstheme="majorBidi"/>
                      <w:sz w:val="24"/>
                      <w:szCs w:val="24"/>
                    </w:rPr>
                  </w:rPrChange>
                </w:rPr>
                <w:t xml:space="preserve"> </w:t>
              </w:r>
            </w:ins>
            <w:r w:rsidRPr="003D0AC6">
              <w:rPr>
                <w:rFonts w:ascii="Times New Roman" w:hAnsi="Times New Roman" w:cs="Times New Roman"/>
                <w:sz w:val="24"/>
                <w:szCs w:val="24"/>
                <w:rPrChange w:id="3581" w:author="Author">
                  <w:rPr>
                    <w:rFonts w:asciiTheme="majorBidi" w:hAnsiTheme="majorBidi" w:cstheme="majorBidi"/>
                    <w:sz w:val="24"/>
                    <w:szCs w:val="24"/>
                  </w:rPr>
                </w:rPrChange>
              </w:rPr>
              <w:t>exercise</w:t>
            </w:r>
            <w:ins w:id="3582" w:author="Author">
              <w:r w:rsidR="00DD28A4">
                <w:rPr>
                  <w:rFonts w:ascii="Times New Roman" w:hAnsi="Times New Roman" w:cs="Times New Roman"/>
                  <w:sz w:val="24"/>
                  <w:szCs w:val="24"/>
                </w:rPr>
                <w:t>s</w:t>
              </w:r>
            </w:ins>
          </w:p>
        </w:tc>
        <w:tc>
          <w:tcPr>
            <w:tcW w:w="3828" w:type="dxa"/>
            <w:gridSpan w:val="2"/>
            <w:tcBorders>
              <w:top w:val="single" w:sz="4" w:space="0" w:color="auto"/>
              <w:bottom w:val="single" w:sz="4" w:space="0" w:color="auto"/>
              <w:right w:val="single" w:sz="4" w:space="0" w:color="auto"/>
            </w:tcBorders>
          </w:tcPr>
          <w:p w14:paraId="2FF6F702" w14:textId="77777777" w:rsidR="00B83AED" w:rsidRPr="003D0AC6" w:rsidRDefault="000C24DD" w:rsidP="003D0AC6">
            <w:pPr>
              <w:keepNext/>
              <w:shd w:val="clear" w:color="auto" w:fill="FFFFFF" w:themeFill="background1"/>
              <w:jc w:val="center"/>
              <w:rPr>
                <w:rFonts w:ascii="Times New Roman" w:hAnsi="Times New Roman" w:cs="Times New Roman"/>
                <w:sz w:val="24"/>
                <w:szCs w:val="24"/>
                <w:rPrChange w:id="3583" w:author="Author">
                  <w:rPr>
                    <w:rFonts w:asciiTheme="majorBidi" w:hAnsiTheme="majorBidi" w:cstheme="majorBidi"/>
                    <w:sz w:val="24"/>
                    <w:szCs w:val="24"/>
                  </w:rPr>
                </w:rPrChange>
              </w:rPr>
              <w:pPrChange w:id="3584" w:author="Author">
                <w:pPr>
                  <w:shd w:val="clear" w:color="auto" w:fill="FFFFFF" w:themeFill="background1"/>
                  <w:jc w:val="center"/>
                </w:pPr>
              </w:pPrChange>
            </w:pPr>
            <w:r w:rsidRPr="003D0AC6">
              <w:rPr>
                <w:rFonts w:ascii="Times New Roman" w:hAnsi="Times New Roman" w:cs="Times New Roman"/>
                <w:sz w:val="24"/>
                <w:szCs w:val="24"/>
                <w:rPrChange w:id="3585" w:author="Author">
                  <w:rPr>
                    <w:rFonts w:asciiTheme="majorBidi" w:hAnsiTheme="majorBidi" w:cstheme="majorBidi"/>
                    <w:sz w:val="24"/>
                    <w:szCs w:val="24"/>
                  </w:rPr>
                </w:rPrChange>
              </w:rPr>
              <w:t>Standing exercises</w:t>
            </w:r>
          </w:p>
        </w:tc>
        <w:tc>
          <w:tcPr>
            <w:tcW w:w="2549" w:type="dxa"/>
            <w:tcBorders>
              <w:left w:val="single" w:sz="4" w:space="0" w:color="auto"/>
            </w:tcBorders>
          </w:tcPr>
          <w:p w14:paraId="306EC4DF" w14:textId="77777777" w:rsidR="00B83AED" w:rsidRPr="003D0AC6" w:rsidRDefault="00B83AED" w:rsidP="003D0AC6">
            <w:pPr>
              <w:keepNext/>
              <w:shd w:val="clear" w:color="auto" w:fill="FFFFFF" w:themeFill="background1"/>
              <w:jc w:val="both"/>
              <w:rPr>
                <w:rFonts w:ascii="Times New Roman" w:hAnsi="Times New Roman" w:cs="Times New Roman"/>
                <w:sz w:val="24"/>
                <w:szCs w:val="24"/>
                <w:rPrChange w:id="3586" w:author="Author">
                  <w:rPr>
                    <w:rFonts w:asciiTheme="majorBidi" w:hAnsiTheme="majorBidi" w:cstheme="majorBidi"/>
                    <w:sz w:val="24"/>
                    <w:szCs w:val="24"/>
                  </w:rPr>
                </w:rPrChange>
              </w:rPr>
              <w:pPrChange w:id="3587" w:author="Author">
                <w:pPr>
                  <w:shd w:val="clear" w:color="auto" w:fill="FFFFFF" w:themeFill="background1"/>
                  <w:jc w:val="both"/>
                </w:pPr>
              </w:pPrChange>
            </w:pPr>
          </w:p>
        </w:tc>
      </w:tr>
      <w:tr w:rsidR="00B83AED" w:rsidRPr="003D0AC6" w14:paraId="1CE7607E" w14:textId="77777777" w:rsidTr="000C24DD">
        <w:tc>
          <w:tcPr>
            <w:tcW w:w="1960" w:type="dxa"/>
            <w:tcBorders>
              <w:top w:val="single" w:sz="4" w:space="0" w:color="auto"/>
              <w:bottom w:val="single" w:sz="4" w:space="0" w:color="auto"/>
            </w:tcBorders>
          </w:tcPr>
          <w:p w14:paraId="5E424899" w14:textId="638A5E9C" w:rsidR="00B83AED" w:rsidRPr="003D0AC6" w:rsidDel="00DD28A4" w:rsidRDefault="00B83AED" w:rsidP="003D0AC6">
            <w:pPr>
              <w:keepNext/>
              <w:shd w:val="clear" w:color="auto" w:fill="FFFFFF" w:themeFill="background1"/>
              <w:jc w:val="center"/>
              <w:rPr>
                <w:del w:id="3588" w:author="Author"/>
                <w:rFonts w:ascii="Times New Roman" w:hAnsi="Times New Roman" w:cs="Times New Roman"/>
                <w:sz w:val="24"/>
                <w:szCs w:val="24"/>
                <w:rPrChange w:id="3589" w:author="Author">
                  <w:rPr>
                    <w:del w:id="3590" w:author="Author"/>
                    <w:rFonts w:asciiTheme="majorBidi" w:hAnsiTheme="majorBidi" w:cstheme="majorBidi"/>
                    <w:sz w:val="24"/>
                    <w:szCs w:val="24"/>
                  </w:rPr>
                </w:rPrChange>
              </w:rPr>
              <w:pPrChange w:id="3591" w:author="Author">
                <w:pPr>
                  <w:shd w:val="clear" w:color="auto" w:fill="FFFFFF" w:themeFill="background1"/>
                  <w:jc w:val="center"/>
                </w:pPr>
              </w:pPrChange>
            </w:pPr>
            <w:r w:rsidRPr="003D0AC6">
              <w:rPr>
                <w:rFonts w:ascii="Times New Roman" w:hAnsi="Times New Roman" w:cs="Times New Roman"/>
                <w:sz w:val="24"/>
                <w:szCs w:val="24"/>
                <w:rPrChange w:id="3592" w:author="Author">
                  <w:rPr>
                    <w:rFonts w:asciiTheme="majorBidi" w:hAnsiTheme="majorBidi" w:cstheme="majorBidi"/>
                    <w:sz w:val="24"/>
                    <w:szCs w:val="24"/>
                  </w:rPr>
                </w:rPrChange>
              </w:rPr>
              <w:t>Role</w:t>
            </w:r>
            <w:ins w:id="3593" w:author="Author">
              <w:r w:rsidR="00DD28A4">
                <w:rPr>
                  <w:rFonts w:ascii="Times New Roman" w:hAnsi="Times New Roman" w:cs="Times New Roman"/>
                  <w:sz w:val="24"/>
                  <w:szCs w:val="24"/>
                </w:rPr>
                <w:t>-play</w:t>
              </w:r>
            </w:ins>
          </w:p>
          <w:p w14:paraId="2FE7EDC6" w14:textId="37C39B79" w:rsidR="00B83AED" w:rsidRPr="003D0AC6" w:rsidRDefault="00B83AED" w:rsidP="003D0AC6">
            <w:pPr>
              <w:keepNext/>
              <w:shd w:val="clear" w:color="auto" w:fill="FFFFFF" w:themeFill="background1"/>
              <w:jc w:val="center"/>
              <w:rPr>
                <w:rFonts w:ascii="Times New Roman" w:hAnsi="Times New Roman" w:cs="Times New Roman"/>
                <w:sz w:val="24"/>
                <w:szCs w:val="24"/>
                <w:rtl/>
                <w:rPrChange w:id="3594" w:author="Author">
                  <w:rPr>
                    <w:rFonts w:asciiTheme="majorBidi" w:hAnsiTheme="majorBidi" w:cstheme="majorBidi"/>
                    <w:sz w:val="24"/>
                    <w:szCs w:val="24"/>
                    <w:rtl/>
                  </w:rPr>
                </w:rPrChange>
              </w:rPr>
              <w:pPrChange w:id="3595" w:author="Author">
                <w:pPr>
                  <w:shd w:val="clear" w:color="auto" w:fill="FFFFFF" w:themeFill="background1"/>
                  <w:jc w:val="center"/>
                </w:pPr>
              </w:pPrChange>
            </w:pPr>
            <w:del w:id="3596" w:author="Author">
              <w:r w:rsidRPr="003D0AC6" w:rsidDel="00DD28A4">
                <w:rPr>
                  <w:rFonts w:ascii="Times New Roman" w:hAnsi="Times New Roman" w:cs="Times New Roman"/>
                  <w:sz w:val="24"/>
                  <w:szCs w:val="24"/>
                  <w:rPrChange w:id="3597" w:author="Author">
                    <w:rPr>
                      <w:rFonts w:asciiTheme="majorBidi" w:hAnsiTheme="majorBidi" w:cstheme="majorBidi"/>
                      <w:sz w:val="24"/>
                      <w:szCs w:val="24"/>
                    </w:rPr>
                  </w:rPrChange>
                </w:rPr>
                <w:delText>play</w:delText>
              </w:r>
            </w:del>
          </w:p>
        </w:tc>
        <w:tc>
          <w:tcPr>
            <w:tcW w:w="1844" w:type="dxa"/>
            <w:tcBorders>
              <w:top w:val="single" w:sz="4" w:space="0" w:color="auto"/>
              <w:bottom w:val="single" w:sz="4" w:space="0" w:color="auto"/>
            </w:tcBorders>
          </w:tcPr>
          <w:p w14:paraId="6F9996C0" w14:textId="77777777" w:rsidR="00B83AED" w:rsidRPr="003D0AC6" w:rsidRDefault="00B83AED" w:rsidP="003D0AC6">
            <w:pPr>
              <w:keepNext/>
              <w:shd w:val="clear" w:color="auto" w:fill="FFFFFF" w:themeFill="background1"/>
              <w:jc w:val="center"/>
              <w:rPr>
                <w:rFonts w:ascii="Times New Roman" w:hAnsi="Times New Roman" w:cs="Times New Roman"/>
                <w:sz w:val="24"/>
                <w:szCs w:val="24"/>
                <w:rPrChange w:id="3598" w:author="Author">
                  <w:rPr>
                    <w:rFonts w:asciiTheme="majorBidi" w:hAnsiTheme="majorBidi" w:cstheme="majorBidi"/>
                    <w:sz w:val="24"/>
                    <w:szCs w:val="24"/>
                  </w:rPr>
                </w:rPrChange>
              </w:rPr>
              <w:pPrChange w:id="3599" w:author="Author">
                <w:pPr>
                  <w:shd w:val="clear" w:color="auto" w:fill="FFFFFF" w:themeFill="background1"/>
                  <w:jc w:val="center"/>
                </w:pPr>
              </w:pPrChange>
            </w:pPr>
            <w:r w:rsidRPr="003D0AC6">
              <w:rPr>
                <w:rFonts w:ascii="Times New Roman" w:hAnsi="Times New Roman" w:cs="Times New Roman"/>
                <w:sz w:val="24"/>
                <w:szCs w:val="24"/>
                <w:rPrChange w:id="3600" w:author="Author">
                  <w:rPr>
                    <w:rFonts w:asciiTheme="majorBidi" w:hAnsiTheme="majorBidi" w:cstheme="majorBidi"/>
                    <w:sz w:val="24"/>
                    <w:szCs w:val="24"/>
                  </w:rPr>
                </w:rPrChange>
              </w:rPr>
              <w:t>Oral</w:t>
            </w:r>
          </w:p>
          <w:p w14:paraId="72392B13" w14:textId="4AB7FE09" w:rsidR="00B83AED" w:rsidRPr="003D0AC6" w:rsidRDefault="00DD28A4" w:rsidP="003D0AC6">
            <w:pPr>
              <w:keepNext/>
              <w:shd w:val="clear" w:color="auto" w:fill="FFFFFF" w:themeFill="background1"/>
              <w:jc w:val="center"/>
              <w:rPr>
                <w:rFonts w:ascii="Times New Roman" w:hAnsi="Times New Roman" w:cs="Times New Roman"/>
                <w:sz w:val="24"/>
                <w:szCs w:val="24"/>
                <w:rtl/>
                <w:rPrChange w:id="3601" w:author="Author">
                  <w:rPr>
                    <w:rFonts w:asciiTheme="majorBidi" w:hAnsiTheme="majorBidi" w:cstheme="majorBidi"/>
                    <w:sz w:val="24"/>
                    <w:szCs w:val="24"/>
                    <w:rtl/>
                  </w:rPr>
                </w:rPrChange>
              </w:rPr>
              <w:pPrChange w:id="3602" w:author="Author">
                <w:pPr>
                  <w:shd w:val="clear" w:color="auto" w:fill="FFFFFF" w:themeFill="background1"/>
                  <w:jc w:val="center"/>
                </w:pPr>
              </w:pPrChange>
            </w:pPr>
            <w:ins w:id="3603" w:author="Author">
              <w:r>
                <w:rPr>
                  <w:rFonts w:ascii="Times New Roman" w:hAnsi="Times New Roman" w:cs="Times New Roman"/>
                  <w:sz w:val="24"/>
                  <w:szCs w:val="24"/>
                </w:rPr>
                <w:t>p</w:t>
              </w:r>
            </w:ins>
            <w:del w:id="3604" w:author="Author">
              <w:r w:rsidR="007272B1" w:rsidRPr="003D0AC6" w:rsidDel="00DD28A4">
                <w:rPr>
                  <w:rFonts w:ascii="Times New Roman" w:hAnsi="Times New Roman" w:cs="Times New Roman"/>
                  <w:sz w:val="24"/>
                  <w:szCs w:val="24"/>
                  <w:rPrChange w:id="3605" w:author="Author">
                    <w:rPr>
                      <w:rFonts w:asciiTheme="majorBidi" w:hAnsiTheme="majorBidi" w:cstheme="majorBidi"/>
                      <w:sz w:val="24"/>
                      <w:szCs w:val="24"/>
                    </w:rPr>
                  </w:rPrChange>
                </w:rPr>
                <w:delText>P</w:delText>
              </w:r>
            </w:del>
            <w:r w:rsidR="00B83AED" w:rsidRPr="003D0AC6">
              <w:rPr>
                <w:rFonts w:ascii="Times New Roman" w:hAnsi="Times New Roman" w:cs="Times New Roman"/>
                <w:sz w:val="24"/>
                <w:szCs w:val="24"/>
                <w:rPrChange w:id="3606" w:author="Author">
                  <w:rPr>
                    <w:rFonts w:asciiTheme="majorBidi" w:hAnsiTheme="majorBidi" w:cstheme="majorBidi"/>
                    <w:sz w:val="24"/>
                    <w:szCs w:val="24"/>
                  </w:rPr>
                </w:rPrChange>
              </w:rPr>
              <w:t>resentation</w:t>
            </w:r>
          </w:p>
        </w:tc>
        <w:tc>
          <w:tcPr>
            <w:tcW w:w="1984" w:type="dxa"/>
            <w:tcBorders>
              <w:top w:val="single" w:sz="4" w:space="0" w:color="auto"/>
              <w:bottom w:val="single" w:sz="4" w:space="0" w:color="auto"/>
            </w:tcBorders>
          </w:tcPr>
          <w:p w14:paraId="16366454" w14:textId="77777777" w:rsidR="00B83AED" w:rsidRPr="003D0AC6" w:rsidRDefault="00B83AED" w:rsidP="003D0AC6">
            <w:pPr>
              <w:keepNext/>
              <w:shd w:val="clear" w:color="auto" w:fill="FFFFFF" w:themeFill="background1"/>
              <w:jc w:val="center"/>
              <w:rPr>
                <w:rFonts w:ascii="Times New Roman" w:hAnsi="Times New Roman" w:cs="Times New Roman"/>
                <w:sz w:val="24"/>
                <w:szCs w:val="24"/>
                <w:rPrChange w:id="3607" w:author="Author">
                  <w:rPr>
                    <w:rFonts w:asciiTheme="majorBidi" w:hAnsiTheme="majorBidi" w:cstheme="majorBidi"/>
                    <w:sz w:val="24"/>
                    <w:szCs w:val="24"/>
                  </w:rPr>
                </w:rPrChange>
              </w:rPr>
              <w:pPrChange w:id="3608" w:author="Author">
                <w:pPr>
                  <w:shd w:val="clear" w:color="auto" w:fill="FFFFFF" w:themeFill="background1"/>
                  <w:jc w:val="center"/>
                </w:pPr>
              </w:pPrChange>
            </w:pPr>
            <w:r w:rsidRPr="003D0AC6">
              <w:rPr>
                <w:rFonts w:ascii="Times New Roman" w:hAnsi="Times New Roman" w:cs="Times New Roman"/>
                <w:sz w:val="24"/>
                <w:szCs w:val="24"/>
                <w:rPrChange w:id="3609" w:author="Author">
                  <w:rPr>
                    <w:rFonts w:asciiTheme="majorBidi" w:hAnsiTheme="majorBidi" w:cstheme="majorBidi"/>
                    <w:sz w:val="24"/>
                    <w:szCs w:val="24"/>
                  </w:rPr>
                </w:rPrChange>
              </w:rPr>
              <w:t>Group</w:t>
            </w:r>
          </w:p>
          <w:p w14:paraId="3FB397B3" w14:textId="77777777" w:rsidR="00B83AED" w:rsidRPr="003D0AC6" w:rsidRDefault="00B83AED" w:rsidP="003D0AC6">
            <w:pPr>
              <w:keepNext/>
              <w:shd w:val="clear" w:color="auto" w:fill="FFFFFF" w:themeFill="background1"/>
              <w:jc w:val="center"/>
              <w:rPr>
                <w:rFonts w:ascii="Times New Roman" w:hAnsi="Times New Roman" w:cs="Times New Roman"/>
                <w:sz w:val="24"/>
                <w:szCs w:val="24"/>
                <w:rtl/>
                <w:rPrChange w:id="3610" w:author="Author">
                  <w:rPr>
                    <w:rFonts w:asciiTheme="majorBidi" w:hAnsiTheme="majorBidi" w:cstheme="majorBidi"/>
                    <w:sz w:val="24"/>
                    <w:szCs w:val="24"/>
                    <w:rtl/>
                  </w:rPr>
                </w:rPrChange>
              </w:rPr>
              <w:pPrChange w:id="3611" w:author="Author">
                <w:pPr>
                  <w:shd w:val="clear" w:color="auto" w:fill="FFFFFF" w:themeFill="background1"/>
                  <w:jc w:val="center"/>
                </w:pPr>
              </w:pPrChange>
            </w:pPr>
            <w:r w:rsidRPr="003D0AC6">
              <w:rPr>
                <w:rFonts w:ascii="Times New Roman" w:hAnsi="Times New Roman" w:cs="Times New Roman"/>
                <w:sz w:val="24"/>
                <w:szCs w:val="24"/>
                <w:rPrChange w:id="3612" w:author="Author">
                  <w:rPr>
                    <w:rFonts w:asciiTheme="majorBidi" w:hAnsiTheme="majorBidi" w:cstheme="majorBidi"/>
                    <w:sz w:val="24"/>
                    <w:szCs w:val="24"/>
                  </w:rPr>
                </w:rPrChange>
              </w:rPr>
              <w:t>exercise</w:t>
            </w:r>
          </w:p>
        </w:tc>
        <w:tc>
          <w:tcPr>
            <w:tcW w:w="2549" w:type="dxa"/>
            <w:tcBorders>
              <w:bottom w:val="single" w:sz="4" w:space="0" w:color="auto"/>
              <w:tl2br w:val="single" w:sz="4" w:space="0" w:color="auto"/>
            </w:tcBorders>
          </w:tcPr>
          <w:p w14:paraId="67CF75CE" w14:textId="0C1F1DEC" w:rsidR="00B83AED" w:rsidRPr="003D0AC6" w:rsidRDefault="00BE4205" w:rsidP="003D0AC6">
            <w:pPr>
              <w:keepNext/>
              <w:shd w:val="clear" w:color="auto" w:fill="FFFFFF" w:themeFill="background1"/>
              <w:jc w:val="both"/>
              <w:rPr>
                <w:rFonts w:ascii="Times New Roman" w:hAnsi="Times New Roman" w:cs="Times New Roman"/>
                <w:sz w:val="24"/>
                <w:szCs w:val="24"/>
                <w:rtl/>
                <w:rPrChange w:id="3613" w:author="Author">
                  <w:rPr>
                    <w:rFonts w:asciiTheme="majorBidi" w:hAnsiTheme="majorBidi" w:cstheme="majorBidi"/>
                    <w:sz w:val="24"/>
                    <w:szCs w:val="24"/>
                    <w:rtl/>
                  </w:rPr>
                </w:rPrChange>
              </w:rPr>
              <w:pPrChange w:id="3614" w:author="Author">
                <w:pPr>
                  <w:shd w:val="clear" w:color="auto" w:fill="FFFFFF" w:themeFill="background1"/>
                  <w:jc w:val="both"/>
                </w:pPr>
              </w:pPrChange>
            </w:pPr>
            <w:r w:rsidRPr="003D0AC6">
              <w:rPr>
                <w:rFonts w:ascii="Times New Roman" w:hAnsi="Times New Roman" w:cs="Times New Roman"/>
                <w:noProof/>
                <w:sz w:val="24"/>
                <w:szCs w:val="24"/>
                <w:rtl/>
                <w:lang w:bidi="ar-SA"/>
                <w:rPrChange w:id="3615" w:author="Author">
                  <w:rPr>
                    <w:rFonts w:asciiTheme="majorBidi" w:hAnsiTheme="majorBidi" w:cstheme="majorBidi"/>
                    <w:noProof/>
                    <w:sz w:val="24"/>
                    <w:szCs w:val="24"/>
                    <w:rtl/>
                    <w:lang w:bidi="ar-SA"/>
                  </w:rPr>
                </w:rPrChange>
              </w:rPr>
              <mc:AlternateContent>
                <mc:Choice Requires="wps">
                  <w:drawing>
                    <wp:anchor distT="0" distB="0" distL="114300" distR="114300" simplePos="0" relativeHeight="251657216" behindDoc="0" locked="0" layoutInCell="1" allowOverlap="1" wp14:anchorId="18C8C13F" wp14:editId="20CBAA8C">
                      <wp:simplePos x="0" y="0"/>
                      <wp:positionH relativeFrom="column">
                        <wp:posOffset>-231614</wp:posOffset>
                      </wp:positionH>
                      <wp:positionV relativeFrom="paragraph">
                        <wp:posOffset>107856</wp:posOffset>
                      </wp:positionV>
                      <wp:extent cx="1031393" cy="270663"/>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031393" cy="270663"/>
                              </a:xfrm>
                              <a:prstGeom prst="rect">
                                <a:avLst/>
                              </a:prstGeom>
                              <a:noFill/>
                              <a:ln w="6350">
                                <a:noFill/>
                              </a:ln>
                            </wps:spPr>
                            <wps:txbx>
                              <w:txbxContent>
                                <w:p w14:paraId="12D4B4EE" w14:textId="77777777" w:rsidR="00F27708" w:rsidRPr="005A2412" w:rsidRDefault="00F27708" w:rsidP="00B83AED">
                                  <w:pPr>
                                    <w:rPr>
                                      <w:rFonts w:cs="David"/>
                                    </w:rPr>
                                  </w:pPr>
                                  <w:r w:rsidRPr="00BE4205">
                                    <w:rPr>
                                      <w:rFonts w:asciiTheme="majorBidi" w:hAnsiTheme="majorBidi" w:cstheme="majorBidi"/>
                                      <w:sz w:val="24"/>
                                      <w:szCs w:val="24"/>
                                    </w:rPr>
                                    <w:t>Dimensions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תיבת טקסט 1" o:spid="_x0000_s1026" type="#_x0000_t202" style="position:absolute;left:0;text-align:left;margin-left:-18.2pt;margin-top:8.5pt;width:81.2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" filled="f" stroked="f" strokeweight=".5pt">
                      <v:textbox>
                        <w:txbxContent>
                          <w:p w14:paraId="12D4B4EE" w14:textId="77777777" w:rsidR="00F27708" w:rsidRPr="005A2412" w:rsidRDefault="00F27708" w:rsidP="00B83AED">
                            <w:pPr>
                              <w:rPr>
                                <w:rFonts w:cs="David"/>
                              </w:rPr>
                            </w:pPr>
                            <w:r w:rsidRPr="00BE4205">
                              <w:rPr>
                                <w:rFonts w:asciiTheme="majorBidi" w:hAnsiTheme="majorBidi" w:cstheme="majorBidi"/>
                                <w:sz w:val="24"/>
                                <w:szCs w:val="24"/>
                              </w:rPr>
                              <w:t>Dimensions</w:t>
                            </w:r>
                          </w:p>
                        </w:txbxContent>
                      </v:textbox>
                    </v:shape>
                  </w:pict>
                </mc:Fallback>
              </mc:AlternateContent>
            </w:r>
            <w:r w:rsidR="00B83AED" w:rsidRPr="003D0AC6">
              <w:rPr>
                <w:rFonts w:ascii="Times New Roman" w:hAnsi="Times New Roman" w:cs="Times New Roman"/>
                <w:sz w:val="24"/>
                <w:szCs w:val="24"/>
                <w:rPrChange w:id="3616" w:author="Author">
                  <w:rPr>
                    <w:rFonts w:asciiTheme="majorBidi" w:hAnsiTheme="majorBidi" w:cstheme="majorBidi"/>
                    <w:sz w:val="24"/>
                    <w:szCs w:val="24"/>
                  </w:rPr>
                </w:rPrChange>
              </w:rPr>
              <w:t>Exercises</w:t>
            </w:r>
          </w:p>
        </w:tc>
      </w:tr>
      <w:tr w:rsidR="00B83AED" w:rsidRPr="003D0AC6" w14:paraId="7B8F3197" w14:textId="77777777" w:rsidTr="000C24DD">
        <w:tc>
          <w:tcPr>
            <w:tcW w:w="1960" w:type="dxa"/>
            <w:tcBorders>
              <w:top w:val="single" w:sz="4" w:space="0" w:color="auto"/>
            </w:tcBorders>
          </w:tcPr>
          <w:p w14:paraId="736D7087" w14:textId="77777777" w:rsidR="00B83AED" w:rsidRPr="003D0AC6" w:rsidRDefault="00B83AED" w:rsidP="000C24DD">
            <w:pPr>
              <w:shd w:val="clear" w:color="auto" w:fill="FFFFFF" w:themeFill="background1"/>
              <w:jc w:val="center"/>
              <w:rPr>
                <w:rFonts w:ascii="Times New Roman" w:hAnsi="Times New Roman" w:cs="Times New Roman"/>
                <w:sz w:val="24"/>
                <w:szCs w:val="24"/>
                <w:rtl/>
                <w:rPrChange w:id="3617" w:author="Author">
                  <w:rPr>
                    <w:rFonts w:asciiTheme="majorBidi" w:hAnsiTheme="majorBidi" w:cstheme="majorBidi"/>
                    <w:sz w:val="24"/>
                    <w:szCs w:val="24"/>
                    <w:rtl/>
                  </w:rPr>
                </w:rPrChange>
              </w:rPr>
            </w:pPr>
          </w:p>
        </w:tc>
        <w:tc>
          <w:tcPr>
            <w:tcW w:w="1844" w:type="dxa"/>
            <w:tcBorders>
              <w:top w:val="single" w:sz="4" w:space="0" w:color="auto"/>
            </w:tcBorders>
          </w:tcPr>
          <w:p w14:paraId="4882D212" w14:textId="77777777" w:rsidR="00B83AED" w:rsidRPr="003D0AC6" w:rsidRDefault="00B83AED" w:rsidP="000C24DD">
            <w:pPr>
              <w:shd w:val="clear" w:color="auto" w:fill="FFFFFF" w:themeFill="background1"/>
              <w:jc w:val="center"/>
              <w:rPr>
                <w:rFonts w:ascii="Times New Roman" w:hAnsi="Times New Roman" w:cs="Times New Roman"/>
                <w:sz w:val="24"/>
                <w:szCs w:val="24"/>
                <w:rtl/>
                <w:rPrChange w:id="3618" w:author="Author">
                  <w:rPr>
                    <w:rFonts w:asciiTheme="majorBidi" w:hAnsiTheme="majorBidi" w:cstheme="majorBidi"/>
                    <w:sz w:val="24"/>
                    <w:szCs w:val="24"/>
                    <w:rtl/>
                  </w:rPr>
                </w:rPrChange>
              </w:rPr>
            </w:pPr>
          </w:p>
        </w:tc>
        <w:tc>
          <w:tcPr>
            <w:tcW w:w="1984" w:type="dxa"/>
            <w:tcBorders>
              <w:top w:val="single" w:sz="4" w:space="0" w:color="auto"/>
            </w:tcBorders>
          </w:tcPr>
          <w:p w14:paraId="5DC1CD16" w14:textId="77777777" w:rsidR="00B83AED" w:rsidRPr="003D0AC6" w:rsidRDefault="00B83AED" w:rsidP="000C24DD">
            <w:pPr>
              <w:shd w:val="clear" w:color="auto" w:fill="FFFFFF" w:themeFill="background1"/>
              <w:jc w:val="center"/>
              <w:rPr>
                <w:rFonts w:ascii="Times New Roman" w:hAnsi="Times New Roman" w:cs="Times New Roman"/>
                <w:sz w:val="24"/>
                <w:szCs w:val="24"/>
                <w:rtl/>
                <w:rPrChange w:id="3619" w:author="Author">
                  <w:rPr>
                    <w:rFonts w:asciiTheme="majorBidi" w:hAnsiTheme="majorBidi" w:cstheme="majorBidi"/>
                    <w:sz w:val="24"/>
                    <w:szCs w:val="24"/>
                    <w:rtl/>
                  </w:rPr>
                </w:rPrChange>
              </w:rPr>
            </w:pPr>
            <w:r w:rsidRPr="003D0AC6">
              <w:rPr>
                <w:rFonts w:ascii="Times New Roman" w:hAnsi="Times New Roman" w:cs="Times New Roman"/>
                <w:sz w:val="24"/>
                <w:szCs w:val="24"/>
                <w:rPrChange w:id="3620" w:author="Author">
                  <w:rPr>
                    <w:rFonts w:asciiTheme="majorBidi" w:hAnsiTheme="majorBidi" w:cstheme="majorBidi"/>
                    <w:sz w:val="24"/>
                    <w:szCs w:val="24"/>
                  </w:rPr>
                </w:rPrChange>
              </w:rPr>
              <w:t>X</w:t>
            </w:r>
          </w:p>
        </w:tc>
        <w:tc>
          <w:tcPr>
            <w:tcW w:w="2549" w:type="dxa"/>
            <w:tcBorders>
              <w:top w:val="single" w:sz="4" w:space="0" w:color="auto"/>
            </w:tcBorders>
          </w:tcPr>
          <w:p w14:paraId="6EE5A8F2" w14:textId="77777777" w:rsidR="00B83AED" w:rsidRPr="003D0AC6" w:rsidRDefault="00B83AED" w:rsidP="000C24DD">
            <w:pPr>
              <w:shd w:val="clear" w:color="auto" w:fill="FFFFFF" w:themeFill="background1"/>
              <w:jc w:val="right"/>
              <w:rPr>
                <w:rFonts w:ascii="Times New Roman" w:hAnsi="Times New Roman" w:cs="Times New Roman"/>
                <w:sz w:val="24"/>
                <w:szCs w:val="24"/>
                <w:rtl/>
                <w:rPrChange w:id="3621" w:author="Author">
                  <w:rPr>
                    <w:rFonts w:asciiTheme="majorBidi" w:hAnsiTheme="majorBidi" w:cstheme="majorBidi"/>
                    <w:sz w:val="24"/>
                    <w:szCs w:val="24"/>
                    <w:rtl/>
                  </w:rPr>
                </w:rPrChange>
              </w:rPr>
            </w:pPr>
            <w:r w:rsidRPr="003D0AC6">
              <w:rPr>
                <w:rFonts w:ascii="Times New Roman" w:hAnsi="Times New Roman" w:cs="Times New Roman"/>
                <w:sz w:val="24"/>
                <w:szCs w:val="24"/>
                <w:rPrChange w:id="3622" w:author="Author">
                  <w:rPr>
                    <w:rFonts w:asciiTheme="majorBidi" w:hAnsiTheme="majorBidi" w:cstheme="majorBidi"/>
                    <w:sz w:val="24"/>
                    <w:szCs w:val="24"/>
                  </w:rPr>
                </w:rPrChange>
              </w:rPr>
              <w:t>Teamwork</w:t>
            </w:r>
            <w:del w:id="3623" w:author="Author">
              <w:r w:rsidRPr="003D0AC6" w:rsidDel="00DD28A4">
                <w:rPr>
                  <w:rFonts w:ascii="Times New Roman" w:hAnsi="Times New Roman" w:cs="Times New Roman"/>
                  <w:sz w:val="24"/>
                  <w:szCs w:val="24"/>
                  <w:rPrChange w:id="3624" w:author="Author">
                    <w:rPr>
                      <w:rFonts w:asciiTheme="majorBidi" w:hAnsiTheme="majorBidi" w:cstheme="majorBidi"/>
                      <w:sz w:val="24"/>
                      <w:szCs w:val="24"/>
                    </w:rPr>
                  </w:rPrChange>
                </w:rPr>
                <w:delText xml:space="preserve"> </w:delText>
              </w:r>
            </w:del>
            <w:r w:rsidRPr="003D0AC6">
              <w:rPr>
                <w:rFonts w:ascii="Times New Roman" w:hAnsi="Times New Roman" w:cs="Times New Roman"/>
                <w:sz w:val="24"/>
                <w:szCs w:val="24"/>
                <w:rPrChange w:id="3625" w:author="Author">
                  <w:rPr>
                    <w:rFonts w:asciiTheme="majorBidi" w:hAnsiTheme="majorBidi" w:cstheme="majorBidi"/>
                    <w:sz w:val="24"/>
                    <w:szCs w:val="24"/>
                  </w:rPr>
                </w:rPrChange>
              </w:rPr>
              <w:t xml:space="preserve"> skills</w:t>
            </w:r>
          </w:p>
        </w:tc>
      </w:tr>
      <w:tr w:rsidR="00B83AED" w:rsidRPr="003D0AC6" w14:paraId="43D41778" w14:textId="77777777" w:rsidTr="000C24DD">
        <w:tc>
          <w:tcPr>
            <w:tcW w:w="1960" w:type="dxa"/>
          </w:tcPr>
          <w:p w14:paraId="3F6E5A6D" w14:textId="77777777" w:rsidR="00B83AED" w:rsidRPr="003D0AC6" w:rsidRDefault="00B83AED" w:rsidP="000C24DD">
            <w:pPr>
              <w:shd w:val="clear" w:color="auto" w:fill="FFFFFF" w:themeFill="background1"/>
              <w:jc w:val="center"/>
              <w:rPr>
                <w:rFonts w:ascii="Times New Roman" w:hAnsi="Times New Roman" w:cs="Times New Roman"/>
                <w:sz w:val="24"/>
                <w:szCs w:val="24"/>
                <w:rtl/>
                <w:rPrChange w:id="3626" w:author="Author">
                  <w:rPr>
                    <w:rFonts w:asciiTheme="majorBidi" w:hAnsiTheme="majorBidi" w:cstheme="majorBidi"/>
                    <w:sz w:val="24"/>
                    <w:szCs w:val="24"/>
                    <w:rtl/>
                  </w:rPr>
                </w:rPrChange>
              </w:rPr>
            </w:pPr>
          </w:p>
        </w:tc>
        <w:tc>
          <w:tcPr>
            <w:tcW w:w="1844" w:type="dxa"/>
          </w:tcPr>
          <w:p w14:paraId="078FE915" w14:textId="77777777" w:rsidR="00B83AED" w:rsidRPr="003D0AC6" w:rsidRDefault="00B83AED" w:rsidP="000C24DD">
            <w:pPr>
              <w:shd w:val="clear" w:color="auto" w:fill="FFFFFF" w:themeFill="background1"/>
              <w:jc w:val="center"/>
              <w:rPr>
                <w:rFonts w:ascii="Times New Roman" w:hAnsi="Times New Roman" w:cs="Times New Roman"/>
                <w:sz w:val="24"/>
                <w:szCs w:val="24"/>
                <w:rtl/>
                <w:rPrChange w:id="3627" w:author="Author">
                  <w:rPr>
                    <w:rFonts w:asciiTheme="majorBidi" w:hAnsiTheme="majorBidi" w:cstheme="majorBidi"/>
                    <w:sz w:val="24"/>
                    <w:szCs w:val="24"/>
                    <w:rtl/>
                  </w:rPr>
                </w:rPrChange>
              </w:rPr>
            </w:pPr>
          </w:p>
        </w:tc>
        <w:tc>
          <w:tcPr>
            <w:tcW w:w="1984" w:type="dxa"/>
          </w:tcPr>
          <w:p w14:paraId="36ED8A2B" w14:textId="77777777" w:rsidR="00B83AED" w:rsidRPr="003D0AC6" w:rsidRDefault="00B83AED" w:rsidP="000C24DD">
            <w:pPr>
              <w:shd w:val="clear" w:color="auto" w:fill="FFFFFF" w:themeFill="background1"/>
              <w:jc w:val="center"/>
              <w:rPr>
                <w:rFonts w:ascii="Times New Roman" w:hAnsi="Times New Roman" w:cs="Times New Roman"/>
                <w:sz w:val="24"/>
                <w:szCs w:val="24"/>
                <w:rtl/>
                <w:rPrChange w:id="3628" w:author="Author">
                  <w:rPr>
                    <w:rFonts w:asciiTheme="majorBidi" w:hAnsiTheme="majorBidi" w:cstheme="majorBidi"/>
                    <w:sz w:val="24"/>
                    <w:szCs w:val="24"/>
                    <w:rtl/>
                  </w:rPr>
                </w:rPrChange>
              </w:rPr>
            </w:pPr>
            <w:r w:rsidRPr="003D0AC6">
              <w:rPr>
                <w:rFonts w:ascii="Times New Roman" w:hAnsi="Times New Roman" w:cs="Times New Roman"/>
                <w:sz w:val="24"/>
                <w:szCs w:val="24"/>
                <w:rPrChange w:id="3629" w:author="Author">
                  <w:rPr>
                    <w:rFonts w:asciiTheme="majorBidi" w:hAnsiTheme="majorBidi" w:cstheme="majorBidi"/>
                    <w:sz w:val="24"/>
                    <w:szCs w:val="24"/>
                  </w:rPr>
                </w:rPrChange>
              </w:rPr>
              <w:t>X</w:t>
            </w:r>
          </w:p>
        </w:tc>
        <w:tc>
          <w:tcPr>
            <w:tcW w:w="2549" w:type="dxa"/>
          </w:tcPr>
          <w:p w14:paraId="51DA6EA9" w14:textId="77777777" w:rsidR="00B83AED" w:rsidRPr="003D0AC6" w:rsidRDefault="00B83AED" w:rsidP="000C24DD">
            <w:pPr>
              <w:shd w:val="clear" w:color="auto" w:fill="FFFFFF" w:themeFill="background1"/>
              <w:jc w:val="right"/>
              <w:rPr>
                <w:rFonts w:ascii="Times New Roman" w:hAnsi="Times New Roman" w:cs="Times New Roman"/>
                <w:sz w:val="24"/>
                <w:szCs w:val="24"/>
                <w:rtl/>
                <w:rPrChange w:id="3630" w:author="Author">
                  <w:rPr>
                    <w:rFonts w:asciiTheme="majorBidi" w:hAnsiTheme="majorBidi" w:cstheme="majorBidi"/>
                    <w:sz w:val="24"/>
                    <w:szCs w:val="24"/>
                    <w:rtl/>
                  </w:rPr>
                </w:rPrChange>
              </w:rPr>
            </w:pPr>
            <w:r w:rsidRPr="003D0AC6">
              <w:rPr>
                <w:rFonts w:ascii="Times New Roman" w:hAnsi="Times New Roman" w:cs="Times New Roman"/>
                <w:sz w:val="24"/>
                <w:szCs w:val="24"/>
                <w:rPrChange w:id="3631" w:author="Author">
                  <w:rPr>
                    <w:rFonts w:asciiTheme="majorBidi" w:hAnsiTheme="majorBidi" w:cstheme="majorBidi"/>
                    <w:sz w:val="24"/>
                    <w:szCs w:val="24"/>
                  </w:rPr>
                </w:rPrChange>
              </w:rPr>
              <w:t>Leadership skills</w:t>
            </w:r>
          </w:p>
        </w:tc>
      </w:tr>
      <w:tr w:rsidR="00B83AED" w:rsidRPr="003D0AC6" w14:paraId="3AB19B3E" w14:textId="77777777" w:rsidTr="000C24DD">
        <w:tc>
          <w:tcPr>
            <w:tcW w:w="1960" w:type="dxa"/>
          </w:tcPr>
          <w:p w14:paraId="3A953AC6" w14:textId="77777777" w:rsidR="00B83AED" w:rsidRPr="003D0AC6" w:rsidRDefault="00B83AED" w:rsidP="000C24DD">
            <w:pPr>
              <w:shd w:val="clear" w:color="auto" w:fill="FFFFFF" w:themeFill="background1"/>
              <w:jc w:val="center"/>
              <w:rPr>
                <w:rFonts w:ascii="Times New Roman" w:hAnsi="Times New Roman" w:cs="Times New Roman"/>
                <w:sz w:val="24"/>
                <w:szCs w:val="24"/>
                <w:rtl/>
                <w:rPrChange w:id="3632" w:author="Author">
                  <w:rPr>
                    <w:rFonts w:asciiTheme="majorBidi" w:hAnsiTheme="majorBidi" w:cstheme="majorBidi"/>
                    <w:sz w:val="24"/>
                    <w:szCs w:val="24"/>
                    <w:rtl/>
                  </w:rPr>
                </w:rPrChange>
              </w:rPr>
            </w:pPr>
          </w:p>
        </w:tc>
        <w:tc>
          <w:tcPr>
            <w:tcW w:w="1844" w:type="dxa"/>
          </w:tcPr>
          <w:p w14:paraId="09FC9227" w14:textId="77777777" w:rsidR="00B83AED" w:rsidRPr="003D0AC6" w:rsidRDefault="00B83AED" w:rsidP="000C24DD">
            <w:pPr>
              <w:shd w:val="clear" w:color="auto" w:fill="FFFFFF" w:themeFill="background1"/>
              <w:jc w:val="center"/>
              <w:rPr>
                <w:rFonts w:ascii="Times New Roman" w:hAnsi="Times New Roman" w:cs="Times New Roman"/>
                <w:sz w:val="24"/>
                <w:szCs w:val="24"/>
                <w:rtl/>
                <w:rPrChange w:id="3633" w:author="Author">
                  <w:rPr>
                    <w:rFonts w:asciiTheme="majorBidi" w:hAnsiTheme="majorBidi" w:cstheme="majorBidi"/>
                    <w:sz w:val="24"/>
                    <w:szCs w:val="24"/>
                    <w:rtl/>
                  </w:rPr>
                </w:rPrChange>
              </w:rPr>
            </w:pPr>
            <w:r w:rsidRPr="003D0AC6">
              <w:rPr>
                <w:rFonts w:ascii="Times New Roman" w:hAnsi="Times New Roman" w:cs="Times New Roman"/>
                <w:sz w:val="24"/>
                <w:szCs w:val="24"/>
                <w:rPrChange w:id="3634" w:author="Author">
                  <w:rPr>
                    <w:rFonts w:asciiTheme="majorBidi" w:hAnsiTheme="majorBidi" w:cstheme="majorBidi"/>
                    <w:sz w:val="24"/>
                    <w:szCs w:val="24"/>
                  </w:rPr>
                </w:rPrChange>
              </w:rPr>
              <w:t>X</w:t>
            </w:r>
          </w:p>
        </w:tc>
        <w:tc>
          <w:tcPr>
            <w:tcW w:w="1984" w:type="dxa"/>
          </w:tcPr>
          <w:p w14:paraId="397F9BF0" w14:textId="77777777" w:rsidR="00B83AED" w:rsidRPr="003D0AC6" w:rsidRDefault="00B83AED" w:rsidP="000C24DD">
            <w:pPr>
              <w:shd w:val="clear" w:color="auto" w:fill="FFFFFF" w:themeFill="background1"/>
              <w:jc w:val="center"/>
              <w:rPr>
                <w:rFonts w:ascii="Times New Roman" w:hAnsi="Times New Roman" w:cs="Times New Roman"/>
                <w:sz w:val="24"/>
                <w:szCs w:val="24"/>
                <w:rtl/>
                <w:rPrChange w:id="3635" w:author="Author">
                  <w:rPr>
                    <w:rFonts w:asciiTheme="majorBidi" w:hAnsiTheme="majorBidi" w:cstheme="majorBidi"/>
                    <w:sz w:val="24"/>
                    <w:szCs w:val="24"/>
                    <w:rtl/>
                  </w:rPr>
                </w:rPrChange>
              </w:rPr>
            </w:pPr>
          </w:p>
        </w:tc>
        <w:tc>
          <w:tcPr>
            <w:tcW w:w="2549" w:type="dxa"/>
          </w:tcPr>
          <w:p w14:paraId="6F8E21BF" w14:textId="77777777" w:rsidR="00B83AED" w:rsidRPr="003D0AC6" w:rsidRDefault="00B83AED" w:rsidP="000C24DD">
            <w:pPr>
              <w:shd w:val="clear" w:color="auto" w:fill="FFFFFF" w:themeFill="background1"/>
              <w:jc w:val="right"/>
              <w:rPr>
                <w:rFonts w:ascii="Times New Roman" w:hAnsi="Times New Roman" w:cs="Times New Roman"/>
                <w:sz w:val="24"/>
                <w:szCs w:val="24"/>
                <w:rtl/>
                <w:rPrChange w:id="3636" w:author="Author">
                  <w:rPr>
                    <w:rFonts w:asciiTheme="majorBidi" w:hAnsiTheme="majorBidi" w:cstheme="majorBidi"/>
                    <w:sz w:val="24"/>
                    <w:szCs w:val="24"/>
                    <w:rtl/>
                  </w:rPr>
                </w:rPrChange>
              </w:rPr>
            </w:pPr>
            <w:r w:rsidRPr="003D0AC6">
              <w:rPr>
                <w:rFonts w:ascii="Times New Roman" w:hAnsi="Times New Roman" w:cs="Times New Roman"/>
                <w:sz w:val="24"/>
                <w:szCs w:val="24"/>
                <w:rPrChange w:id="3637" w:author="Author">
                  <w:rPr>
                    <w:rFonts w:asciiTheme="majorBidi" w:hAnsiTheme="majorBidi" w:cstheme="majorBidi"/>
                    <w:sz w:val="24"/>
                    <w:szCs w:val="24"/>
                  </w:rPr>
                </w:rPrChange>
              </w:rPr>
              <w:t>Presentation</w:t>
            </w:r>
            <w:del w:id="3638" w:author="Author">
              <w:r w:rsidRPr="003D0AC6" w:rsidDel="00DD28A4">
                <w:rPr>
                  <w:rFonts w:ascii="Times New Roman" w:hAnsi="Times New Roman" w:cs="Times New Roman"/>
                  <w:sz w:val="24"/>
                  <w:szCs w:val="24"/>
                  <w:rPrChange w:id="3639" w:author="Author">
                    <w:rPr>
                      <w:rFonts w:asciiTheme="majorBidi" w:hAnsiTheme="majorBidi" w:cstheme="majorBidi"/>
                      <w:sz w:val="24"/>
                      <w:szCs w:val="24"/>
                    </w:rPr>
                  </w:rPrChange>
                </w:rPr>
                <w:delText xml:space="preserve"> </w:delText>
              </w:r>
            </w:del>
            <w:r w:rsidRPr="003D0AC6">
              <w:rPr>
                <w:rFonts w:ascii="Times New Roman" w:hAnsi="Times New Roman" w:cs="Times New Roman"/>
                <w:sz w:val="24"/>
                <w:szCs w:val="24"/>
                <w:rPrChange w:id="3640" w:author="Author">
                  <w:rPr>
                    <w:rFonts w:asciiTheme="majorBidi" w:hAnsiTheme="majorBidi" w:cstheme="majorBidi"/>
                    <w:sz w:val="24"/>
                    <w:szCs w:val="24"/>
                  </w:rPr>
                </w:rPrChange>
              </w:rPr>
              <w:t xml:space="preserve"> skills</w:t>
            </w:r>
          </w:p>
        </w:tc>
      </w:tr>
      <w:tr w:rsidR="00B83AED" w:rsidRPr="003D0AC6" w14:paraId="57DAF3D9" w14:textId="77777777" w:rsidTr="000C24DD">
        <w:tc>
          <w:tcPr>
            <w:tcW w:w="1960" w:type="dxa"/>
            <w:tcBorders>
              <w:bottom w:val="single" w:sz="4" w:space="0" w:color="auto"/>
            </w:tcBorders>
          </w:tcPr>
          <w:p w14:paraId="4A9D60EE" w14:textId="77777777" w:rsidR="00B83AED" w:rsidRPr="003D0AC6" w:rsidRDefault="00B83AED" w:rsidP="000C24DD">
            <w:pPr>
              <w:shd w:val="clear" w:color="auto" w:fill="FFFFFF" w:themeFill="background1"/>
              <w:jc w:val="center"/>
              <w:rPr>
                <w:rFonts w:ascii="Times New Roman" w:hAnsi="Times New Roman" w:cs="Times New Roman"/>
                <w:sz w:val="24"/>
                <w:szCs w:val="24"/>
                <w:rtl/>
                <w:rPrChange w:id="3641" w:author="Author">
                  <w:rPr>
                    <w:rFonts w:asciiTheme="majorBidi" w:hAnsiTheme="majorBidi" w:cstheme="majorBidi"/>
                    <w:sz w:val="24"/>
                    <w:szCs w:val="24"/>
                    <w:rtl/>
                  </w:rPr>
                </w:rPrChange>
              </w:rPr>
            </w:pPr>
            <w:r w:rsidRPr="003D0AC6">
              <w:rPr>
                <w:rFonts w:ascii="Times New Roman" w:hAnsi="Times New Roman" w:cs="Times New Roman"/>
                <w:sz w:val="24"/>
                <w:szCs w:val="24"/>
                <w:rPrChange w:id="3642" w:author="Author">
                  <w:rPr>
                    <w:rFonts w:asciiTheme="majorBidi" w:hAnsiTheme="majorBidi" w:cstheme="majorBidi"/>
                    <w:sz w:val="24"/>
                    <w:szCs w:val="24"/>
                  </w:rPr>
                </w:rPrChange>
              </w:rPr>
              <w:t>X</w:t>
            </w:r>
          </w:p>
        </w:tc>
        <w:tc>
          <w:tcPr>
            <w:tcW w:w="1844" w:type="dxa"/>
            <w:tcBorders>
              <w:bottom w:val="single" w:sz="4" w:space="0" w:color="auto"/>
            </w:tcBorders>
          </w:tcPr>
          <w:p w14:paraId="129C6846" w14:textId="77777777" w:rsidR="00B83AED" w:rsidRPr="003D0AC6" w:rsidRDefault="00B83AED" w:rsidP="000C24DD">
            <w:pPr>
              <w:shd w:val="clear" w:color="auto" w:fill="FFFFFF" w:themeFill="background1"/>
              <w:jc w:val="center"/>
              <w:rPr>
                <w:rFonts w:ascii="Times New Roman" w:hAnsi="Times New Roman" w:cs="Times New Roman"/>
                <w:sz w:val="24"/>
                <w:szCs w:val="24"/>
                <w:rtl/>
                <w:rPrChange w:id="3643" w:author="Author">
                  <w:rPr>
                    <w:rFonts w:asciiTheme="majorBidi" w:hAnsiTheme="majorBidi" w:cstheme="majorBidi"/>
                    <w:sz w:val="24"/>
                    <w:szCs w:val="24"/>
                    <w:rtl/>
                  </w:rPr>
                </w:rPrChange>
              </w:rPr>
            </w:pPr>
          </w:p>
        </w:tc>
        <w:tc>
          <w:tcPr>
            <w:tcW w:w="1984" w:type="dxa"/>
            <w:tcBorders>
              <w:bottom w:val="single" w:sz="4" w:space="0" w:color="auto"/>
            </w:tcBorders>
          </w:tcPr>
          <w:p w14:paraId="155908CB" w14:textId="77777777" w:rsidR="00B83AED" w:rsidRPr="003D0AC6" w:rsidRDefault="00B83AED" w:rsidP="000C24DD">
            <w:pPr>
              <w:shd w:val="clear" w:color="auto" w:fill="FFFFFF" w:themeFill="background1"/>
              <w:jc w:val="center"/>
              <w:rPr>
                <w:rFonts w:ascii="Times New Roman" w:hAnsi="Times New Roman" w:cs="Times New Roman"/>
                <w:sz w:val="24"/>
                <w:szCs w:val="24"/>
                <w:rtl/>
                <w:rPrChange w:id="3644" w:author="Author">
                  <w:rPr>
                    <w:rFonts w:asciiTheme="majorBidi" w:hAnsiTheme="majorBidi" w:cstheme="majorBidi"/>
                    <w:sz w:val="24"/>
                    <w:szCs w:val="24"/>
                    <w:rtl/>
                  </w:rPr>
                </w:rPrChange>
              </w:rPr>
            </w:pPr>
          </w:p>
        </w:tc>
        <w:tc>
          <w:tcPr>
            <w:tcW w:w="2549" w:type="dxa"/>
            <w:tcBorders>
              <w:bottom w:val="single" w:sz="4" w:space="0" w:color="auto"/>
            </w:tcBorders>
          </w:tcPr>
          <w:p w14:paraId="13B3128A" w14:textId="77777777" w:rsidR="00B83AED" w:rsidRPr="003D0AC6" w:rsidRDefault="00B83AED" w:rsidP="000C24DD">
            <w:pPr>
              <w:shd w:val="clear" w:color="auto" w:fill="FFFFFF" w:themeFill="background1"/>
              <w:jc w:val="right"/>
              <w:rPr>
                <w:rFonts w:ascii="Times New Roman" w:hAnsi="Times New Roman" w:cs="Times New Roman"/>
                <w:sz w:val="24"/>
                <w:szCs w:val="24"/>
                <w:rtl/>
                <w:rPrChange w:id="3645" w:author="Author">
                  <w:rPr>
                    <w:rFonts w:asciiTheme="majorBidi" w:hAnsiTheme="majorBidi" w:cstheme="majorBidi"/>
                    <w:sz w:val="24"/>
                    <w:szCs w:val="24"/>
                    <w:rtl/>
                  </w:rPr>
                </w:rPrChange>
              </w:rPr>
            </w:pPr>
            <w:r w:rsidRPr="003D0AC6">
              <w:rPr>
                <w:rFonts w:ascii="Times New Roman" w:hAnsi="Times New Roman" w:cs="Times New Roman"/>
                <w:sz w:val="24"/>
                <w:szCs w:val="24"/>
                <w:rPrChange w:id="3646" w:author="Author">
                  <w:rPr>
                    <w:rFonts w:asciiTheme="majorBidi" w:hAnsiTheme="majorBidi" w:cstheme="majorBidi"/>
                    <w:sz w:val="24"/>
                    <w:szCs w:val="24"/>
                  </w:rPr>
                </w:rPrChange>
              </w:rPr>
              <w:t>Interpersonal sensitivity</w:t>
            </w:r>
          </w:p>
        </w:tc>
      </w:tr>
    </w:tbl>
    <w:p w14:paraId="05C9C31F" w14:textId="77777777" w:rsidR="00B83AED" w:rsidRPr="003D0AC6" w:rsidRDefault="00B83AED" w:rsidP="00B163CC">
      <w:pPr>
        <w:shd w:val="clear" w:color="auto" w:fill="FFFFFF" w:themeFill="background1"/>
        <w:spacing w:after="0" w:line="360" w:lineRule="auto"/>
        <w:ind w:firstLine="720"/>
        <w:jc w:val="both"/>
        <w:rPr>
          <w:rFonts w:ascii="Times New Roman" w:hAnsi="Times New Roman" w:cs="Times New Roman"/>
          <w:sz w:val="24"/>
          <w:szCs w:val="24"/>
          <w:rtl/>
          <w:rPrChange w:id="3647" w:author="Author">
            <w:rPr>
              <w:rFonts w:asciiTheme="majorBidi" w:hAnsiTheme="majorBidi" w:cstheme="majorBidi"/>
              <w:sz w:val="24"/>
              <w:szCs w:val="24"/>
              <w:rtl/>
            </w:rPr>
          </w:rPrChange>
        </w:rPr>
      </w:pPr>
      <w:r w:rsidRPr="003D0AC6">
        <w:rPr>
          <w:rFonts w:ascii="Times New Roman" w:hAnsi="Times New Roman" w:cs="Times New Roman"/>
          <w:sz w:val="24"/>
          <w:szCs w:val="24"/>
          <w:rtl/>
          <w:rPrChange w:id="3648" w:author="Author">
            <w:rPr>
              <w:rFonts w:asciiTheme="majorBidi" w:hAnsiTheme="majorBidi" w:cstheme="majorBidi"/>
              <w:sz w:val="24"/>
              <w:szCs w:val="24"/>
              <w:rtl/>
            </w:rPr>
          </w:rPrChange>
        </w:rPr>
        <w:t xml:space="preserve"> </w:t>
      </w:r>
    </w:p>
    <w:p w14:paraId="284F3655" w14:textId="77777777" w:rsidR="00490B6D" w:rsidRPr="003D0AC6" w:rsidRDefault="00327A58" w:rsidP="00B163CC">
      <w:pPr>
        <w:shd w:val="clear" w:color="auto" w:fill="FFFFFF" w:themeFill="background1"/>
        <w:bidi w:val="0"/>
        <w:spacing w:after="0" w:line="360" w:lineRule="auto"/>
        <w:jc w:val="both"/>
        <w:rPr>
          <w:rFonts w:ascii="Times New Roman" w:eastAsia="Times New Roman" w:hAnsi="Times New Roman" w:cs="Times New Roman"/>
          <w:i/>
          <w:iCs/>
          <w:sz w:val="24"/>
          <w:szCs w:val="24"/>
          <w:rPrChange w:id="3649" w:author="Author">
            <w:rPr>
              <w:rFonts w:asciiTheme="majorBidi" w:eastAsia="Times New Roman" w:hAnsiTheme="majorBidi" w:cstheme="majorBidi"/>
              <w:i/>
              <w:iCs/>
              <w:sz w:val="24"/>
              <w:szCs w:val="24"/>
            </w:rPr>
          </w:rPrChange>
        </w:rPr>
      </w:pPr>
      <w:r w:rsidRPr="003D0AC6">
        <w:rPr>
          <w:rFonts w:ascii="Times New Roman" w:eastAsia="Times New Roman" w:hAnsi="Times New Roman" w:cs="Times New Roman"/>
          <w:i/>
          <w:iCs/>
          <w:sz w:val="24"/>
          <w:szCs w:val="24"/>
          <w:rPrChange w:id="3650" w:author="Author">
            <w:rPr>
              <w:rFonts w:asciiTheme="majorBidi" w:eastAsia="Times New Roman" w:hAnsiTheme="majorBidi" w:cstheme="majorBidi"/>
              <w:i/>
              <w:iCs/>
              <w:sz w:val="24"/>
              <w:szCs w:val="24"/>
            </w:rPr>
          </w:rPrChange>
        </w:rPr>
        <w:t>Measures</w:t>
      </w:r>
    </w:p>
    <w:p w14:paraId="01E42BF5" w14:textId="1B2F8808" w:rsidR="00F302EE" w:rsidRPr="003D0AC6" w:rsidRDefault="009860C7" w:rsidP="00DC6864">
      <w:pPr>
        <w:pStyle w:val="HTMLPreformatted"/>
        <w:shd w:val="clear" w:color="auto" w:fill="FFFFFF" w:themeFill="background1"/>
        <w:spacing w:line="360" w:lineRule="auto"/>
        <w:jc w:val="both"/>
        <w:rPr>
          <w:rFonts w:ascii="Times New Roman" w:hAnsi="Times New Roman" w:cs="Times New Roman"/>
          <w:color w:val="222222"/>
          <w:sz w:val="24"/>
          <w:szCs w:val="24"/>
          <w:shd w:val="clear" w:color="auto" w:fill="FFFFFF"/>
          <w:rPrChange w:id="3651" w:author="Author">
            <w:rPr>
              <w:rFonts w:asciiTheme="majorBidi" w:hAnsiTheme="majorBidi" w:cstheme="majorBidi"/>
              <w:color w:val="222222"/>
              <w:sz w:val="24"/>
              <w:szCs w:val="24"/>
              <w:shd w:val="clear" w:color="auto" w:fill="FFFFFF"/>
            </w:rPr>
          </w:rPrChange>
        </w:rPr>
      </w:pPr>
      <w:r w:rsidRPr="003D0AC6">
        <w:rPr>
          <w:rFonts w:ascii="Times New Roman" w:hAnsi="Times New Roman" w:cs="Times New Roman"/>
          <w:b/>
          <w:bCs/>
          <w:color w:val="222222"/>
          <w:sz w:val="24"/>
          <w:szCs w:val="24"/>
          <w:shd w:val="clear" w:color="auto" w:fill="FFFFFF"/>
          <w:rPrChange w:id="3652" w:author="Author">
            <w:rPr>
              <w:rFonts w:asciiTheme="majorBidi" w:hAnsiTheme="majorBidi" w:cstheme="majorBidi"/>
              <w:b/>
              <w:bCs/>
              <w:color w:val="222222"/>
              <w:sz w:val="24"/>
              <w:szCs w:val="24"/>
              <w:shd w:val="clear" w:color="auto" w:fill="FFFFFF"/>
            </w:rPr>
          </w:rPrChange>
        </w:rPr>
        <w:tab/>
      </w:r>
      <w:r w:rsidR="003D5838" w:rsidRPr="003D0AC6">
        <w:rPr>
          <w:rFonts w:ascii="Times New Roman" w:hAnsi="Times New Roman" w:cs="Times New Roman"/>
          <w:b/>
          <w:bCs/>
          <w:color w:val="222222"/>
          <w:sz w:val="24"/>
          <w:szCs w:val="24"/>
          <w:shd w:val="clear" w:color="auto" w:fill="FFFFFF"/>
          <w:rPrChange w:id="3653" w:author="Author">
            <w:rPr>
              <w:rFonts w:asciiTheme="majorBidi" w:hAnsiTheme="majorBidi" w:cstheme="majorBidi"/>
              <w:b/>
              <w:bCs/>
              <w:color w:val="222222"/>
              <w:sz w:val="24"/>
              <w:szCs w:val="24"/>
              <w:shd w:val="clear" w:color="auto" w:fill="FFFFFF"/>
            </w:rPr>
          </w:rPrChange>
        </w:rPr>
        <w:t>Assessor</w:t>
      </w:r>
      <w:r w:rsidR="008248D8" w:rsidRPr="003D0AC6">
        <w:rPr>
          <w:rFonts w:ascii="Times New Roman" w:hAnsi="Times New Roman" w:cs="Times New Roman"/>
          <w:b/>
          <w:bCs/>
          <w:color w:val="222222"/>
          <w:sz w:val="24"/>
          <w:szCs w:val="24"/>
          <w:shd w:val="clear" w:color="auto" w:fill="FFFFFF"/>
          <w:rPrChange w:id="3654" w:author="Author">
            <w:rPr>
              <w:rFonts w:asciiTheme="majorBidi" w:hAnsiTheme="majorBidi" w:cstheme="majorBidi"/>
              <w:b/>
              <w:bCs/>
              <w:color w:val="222222"/>
              <w:sz w:val="24"/>
              <w:szCs w:val="24"/>
              <w:shd w:val="clear" w:color="auto" w:fill="FFFFFF"/>
            </w:rPr>
          </w:rPrChange>
        </w:rPr>
        <w:t>s</w:t>
      </w:r>
      <w:r w:rsidR="00D11B74" w:rsidRPr="003D0AC6">
        <w:rPr>
          <w:rFonts w:ascii="Times New Roman" w:hAnsi="Times New Roman" w:cs="Times New Roman"/>
          <w:b/>
          <w:bCs/>
          <w:color w:val="222222"/>
          <w:sz w:val="24"/>
          <w:szCs w:val="24"/>
          <w:shd w:val="clear" w:color="auto" w:fill="FFFFFF"/>
          <w:rPrChange w:id="3655" w:author="Author">
            <w:rPr>
              <w:rFonts w:asciiTheme="majorBidi" w:hAnsiTheme="majorBidi" w:cstheme="majorBidi"/>
              <w:b/>
              <w:bCs/>
              <w:color w:val="222222"/>
              <w:sz w:val="24"/>
              <w:szCs w:val="24"/>
              <w:shd w:val="clear" w:color="auto" w:fill="FFFFFF"/>
            </w:rPr>
          </w:rPrChange>
        </w:rPr>
        <w:t>’</w:t>
      </w:r>
      <w:r w:rsidR="008248D8" w:rsidRPr="003D0AC6">
        <w:rPr>
          <w:rFonts w:ascii="Times New Roman" w:hAnsi="Times New Roman" w:cs="Times New Roman"/>
          <w:b/>
          <w:bCs/>
          <w:color w:val="222222"/>
          <w:sz w:val="24"/>
          <w:szCs w:val="24"/>
          <w:shd w:val="clear" w:color="auto" w:fill="FFFFFF"/>
          <w:rPrChange w:id="3656" w:author="Author">
            <w:rPr>
              <w:rFonts w:asciiTheme="majorBidi" w:hAnsiTheme="majorBidi" w:cstheme="majorBidi"/>
              <w:b/>
              <w:bCs/>
              <w:color w:val="222222"/>
              <w:sz w:val="24"/>
              <w:szCs w:val="24"/>
              <w:shd w:val="clear" w:color="auto" w:fill="FFFFFF"/>
            </w:rPr>
          </w:rPrChange>
        </w:rPr>
        <w:t xml:space="preserve"> level of confidence</w:t>
      </w:r>
      <w:r w:rsidR="00236D44" w:rsidRPr="003D0AC6">
        <w:rPr>
          <w:rFonts w:ascii="Times New Roman" w:hAnsi="Times New Roman" w:cs="Times New Roman"/>
          <w:b/>
          <w:bCs/>
          <w:color w:val="222222"/>
          <w:sz w:val="24"/>
          <w:szCs w:val="24"/>
          <w:shd w:val="clear" w:color="auto" w:fill="FFFFFF"/>
          <w:rPrChange w:id="3657" w:author="Author">
            <w:rPr>
              <w:rFonts w:asciiTheme="majorBidi" w:hAnsiTheme="majorBidi" w:cstheme="majorBidi"/>
              <w:b/>
              <w:bCs/>
              <w:color w:val="222222"/>
              <w:sz w:val="24"/>
              <w:szCs w:val="24"/>
              <w:shd w:val="clear" w:color="auto" w:fill="FFFFFF"/>
            </w:rPr>
          </w:rPrChange>
        </w:rPr>
        <w:t xml:space="preserve"> </w:t>
      </w:r>
      <w:ins w:id="3658" w:author="Author">
        <w:r w:rsidR="004F6CE7">
          <w:rPr>
            <w:rFonts w:ascii="Times New Roman" w:hAnsi="Times New Roman" w:cs="Times New Roman"/>
            <w:b/>
            <w:bCs/>
            <w:color w:val="222222"/>
            <w:sz w:val="24"/>
            <w:szCs w:val="24"/>
            <w:shd w:val="clear" w:color="auto" w:fill="FFFFFF"/>
          </w:rPr>
          <w:t>q</w:t>
        </w:r>
      </w:ins>
      <w:del w:id="3659" w:author="Author">
        <w:r w:rsidR="003D5838" w:rsidRPr="003D0AC6" w:rsidDel="004F6CE7">
          <w:rPr>
            <w:rFonts w:ascii="Times New Roman" w:hAnsi="Times New Roman" w:cs="Times New Roman"/>
            <w:b/>
            <w:bCs/>
            <w:color w:val="222222"/>
            <w:sz w:val="24"/>
            <w:szCs w:val="24"/>
            <w:shd w:val="clear" w:color="auto" w:fill="FFFFFF"/>
            <w:rPrChange w:id="3660" w:author="Author">
              <w:rPr>
                <w:rFonts w:asciiTheme="majorBidi" w:hAnsiTheme="majorBidi" w:cstheme="majorBidi"/>
                <w:b/>
                <w:bCs/>
                <w:color w:val="222222"/>
                <w:sz w:val="24"/>
                <w:szCs w:val="24"/>
                <w:shd w:val="clear" w:color="auto" w:fill="FFFFFF"/>
              </w:rPr>
            </w:rPrChange>
          </w:rPr>
          <w:delText>Q</w:delText>
        </w:r>
      </w:del>
      <w:r w:rsidR="003D5838" w:rsidRPr="003D0AC6">
        <w:rPr>
          <w:rFonts w:ascii="Times New Roman" w:hAnsi="Times New Roman" w:cs="Times New Roman"/>
          <w:b/>
          <w:bCs/>
          <w:color w:val="222222"/>
          <w:sz w:val="24"/>
          <w:szCs w:val="24"/>
          <w:shd w:val="clear" w:color="auto" w:fill="FFFFFF"/>
          <w:rPrChange w:id="3661" w:author="Author">
            <w:rPr>
              <w:rFonts w:asciiTheme="majorBidi" w:hAnsiTheme="majorBidi" w:cstheme="majorBidi"/>
              <w:b/>
              <w:bCs/>
              <w:color w:val="222222"/>
              <w:sz w:val="24"/>
              <w:szCs w:val="24"/>
              <w:shd w:val="clear" w:color="auto" w:fill="FFFFFF"/>
            </w:rPr>
          </w:rPrChange>
        </w:rPr>
        <w:t>uestionnaire</w:t>
      </w:r>
      <w:r w:rsidR="00527891" w:rsidRPr="003D0AC6">
        <w:rPr>
          <w:rFonts w:ascii="Times New Roman" w:hAnsi="Times New Roman" w:cs="Times New Roman"/>
          <w:color w:val="222222"/>
          <w:sz w:val="24"/>
          <w:szCs w:val="24"/>
          <w:shd w:val="clear" w:color="auto" w:fill="FFFFFF"/>
          <w:rPrChange w:id="3662" w:author="Author">
            <w:rPr>
              <w:rFonts w:asciiTheme="majorBidi" w:hAnsiTheme="majorBidi" w:cstheme="majorBidi"/>
              <w:color w:val="222222"/>
              <w:sz w:val="24"/>
              <w:szCs w:val="24"/>
              <w:shd w:val="clear" w:color="auto" w:fill="FFFFFF"/>
            </w:rPr>
          </w:rPrChange>
        </w:rPr>
        <w:t>:</w:t>
      </w:r>
      <w:r w:rsidR="003D5838" w:rsidRPr="003D0AC6">
        <w:rPr>
          <w:rFonts w:ascii="Times New Roman" w:hAnsi="Times New Roman" w:cs="Times New Roman"/>
          <w:color w:val="222222"/>
          <w:sz w:val="24"/>
          <w:szCs w:val="24"/>
          <w:shd w:val="clear" w:color="auto" w:fill="FFFFFF"/>
          <w:rPrChange w:id="3663" w:author="Author">
            <w:rPr>
              <w:rFonts w:asciiTheme="majorBidi" w:hAnsiTheme="majorBidi" w:cstheme="majorBidi"/>
              <w:color w:val="222222"/>
              <w:sz w:val="24"/>
              <w:szCs w:val="24"/>
              <w:shd w:val="clear" w:color="auto" w:fill="FFFFFF"/>
            </w:rPr>
          </w:rPrChange>
        </w:rPr>
        <w:t xml:space="preserve"> In the absence of an appropriate questionnaire that fit</w:t>
      </w:r>
      <w:del w:id="3664" w:author="Author">
        <w:r w:rsidR="003D5838" w:rsidRPr="003D0AC6" w:rsidDel="004F6CE7">
          <w:rPr>
            <w:rFonts w:ascii="Times New Roman" w:hAnsi="Times New Roman" w:cs="Times New Roman"/>
            <w:color w:val="222222"/>
            <w:sz w:val="24"/>
            <w:szCs w:val="24"/>
            <w:shd w:val="clear" w:color="auto" w:fill="FFFFFF"/>
            <w:rPrChange w:id="3665" w:author="Author">
              <w:rPr>
                <w:rFonts w:asciiTheme="majorBidi" w:hAnsiTheme="majorBidi" w:cstheme="majorBidi"/>
                <w:color w:val="222222"/>
                <w:sz w:val="24"/>
                <w:szCs w:val="24"/>
                <w:shd w:val="clear" w:color="auto" w:fill="FFFFFF"/>
              </w:rPr>
            </w:rPrChange>
          </w:rPr>
          <w:delText>s</w:delText>
        </w:r>
      </w:del>
      <w:r w:rsidR="003D5838" w:rsidRPr="003D0AC6">
        <w:rPr>
          <w:rFonts w:ascii="Times New Roman" w:hAnsi="Times New Roman" w:cs="Times New Roman"/>
          <w:color w:val="222222"/>
          <w:sz w:val="24"/>
          <w:szCs w:val="24"/>
          <w:shd w:val="clear" w:color="auto" w:fill="FFFFFF"/>
          <w:rPrChange w:id="3666" w:author="Author">
            <w:rPr>
              <w:rFonts w:asciiTheme="majorBidi" w:hAnsiTheme="majorBidi" w:cstheme="majorBidi"/>
              <w:color w:val="222222"/>
              <w:sz w:val="24"/>
              <w:szCs w:val="24"/>
              <w:shd w:val="clear" w:color="auto" w:fill="FFFFFF"/>
            </w:rPr>
          </w:rPrChange>
        </w:rPr>
        <w:t xml:space="preserve"> the study, a new questionnaire was developed </w:t>
      </w:r>
      <w:del w:id="3667" w:author="Author">
        <w:r w:rsidR="003D5838" w:rsidRPr="003D0AC6" w:rsidDel="004F6CE7">
          <w:rPr>
            <w:rFonts w:ascii="Times New Roman" w:hAnsi="Times New Roman" w:cs="Times New Roman"/>
            <w:color w:val="222222"/>
            <w:sz w:val="24"/>
            <w:szCs w:val="24"/>
            <w:shd w:val="clear" w:color="auto" w:fill="FFFFFF"/>
            <w:rPrChange w:id="3668" w:author="Author">
              <w:rPr>
                <w:rFonts w:asciiTheme="majorBidi" w:hAnsiTheme="majorBidi" w:cstheme="majorBidi"/>
                <w:color w:val="222222"/>
                <w:sz w:val="24"/>
                <w:szCs w:val="24"/>
                <w:shd w:val="clear" w:color="auto" w:fill="FFFFFF"/>
              </w:rPr>
            </w:rPrChange>
          </w:rPr>
          <w:delText xml:space="preserve">for </w:delText>
        </w:r>
      </w:del>
      <w:ins w:id="3669" w:author="Author">
        <w:r w:rsidR="004F6CE7">
          <w:rPr>
            <w:rFonts w:ascii="Times New Roman" w:hAnsi="Times New Roman" w:cs="Times New Roman"/>
            <w:color w:val="222222"/>
            <w:sz w:val="24"/>
            <w:szCs w:val="24"/>
            <w:shd w:val="clear" w:color="auto" w:fill="FFFFFF"/>
          </w:rPr>
          <w:t>to evaluate</w:t>
        </w:r>
        <w:r w:rsidR="004F6CE7" w:rsidRPr="003D0AC6">
          <w:rPr>
            <w:rFonts w:ascii="Times New Roman" w:hAnsi="Times New Roman" w:cs="Times New Roman"/>
            <w:color w:val="222222"/>
            <w:sz w:val="24"/>
            <w:szCs w:val="24"/>
            <w:shd w:val="clear" w:color="auto" w:fill="FFFFFF"/>
            <w:rPrChange w:id="3670" w:author="Author">
              <w:rPr>
                <w:rFonts w:asciiTheme="majorBidi" w:hAnsiTheme="majorBidi" w:cstheme="majorBidi"/>
                <w:color w:val="222222"/>
                <w:sz w:val="24"/>
                <w:szCs w:val="24"/>
                <w:shd w:val="clear" w:color="auto" w:fill="FFFFFF"/>
              </w:rPr>
            </w:rPrChange>
          </w:rPr>
          <w:t xml:space="preserve"> </w:t>
        </w:r>
      </w:ins>
      <w:r w:rsidR="003D5838" w:rsidRPr="003D0AC6">
        <w:rPr>
          <w:rFonts w:ascii="Times New Roman" w:hAnsi="Times New Roman" w:cs="Times New Roman"/>
          <w:color w:val="222222"/>
          <w:sz w:val="24"/>
          <w:szCs w:val="24"/>
          <w:shd w:val="clear" w:color="auto" w:fill="FFFFFF"/>
          <w:rPrChange w:id="3671" w:author="Author">
            <w:rPr>
              <w:rFonts w:asciiTheme="majorBidi" w:hAnsiTheme="majorBidi" w:cstheme="majorBidi"/>
              <w:color w:val="222222"/>
              <w:sz w:val="24"/>
              <w:szCs w:val="24"/>
              <w:shd w:val="clear" w:color="auto" w:fill="FFFFFF"/>
            </w:rPr>
          </w:rPrChange>
        </w:rPr>
        <w:t xml:space="preserve">the </w:t>
      </w:r>
      <w:r w:rsidR="00527891" w:rsidRPr="003D0AC6">
        <w:rPr>
          <w:rFonts w:ascii="Times New Roman" w:hAnsi="Times New Roman" w:cs="Times New Roman"/>
          <w:color w:val="222222"/>
          <w:sz w:val="24"/>
          <w:szCs w:val="24"/>
          <w:shd w:val="clear" w:color="auto" w:fill="FFFFFF"/>
          <w:rPrChange w:id="3672" w:author="Author">
            <w:rPr>
              <w:rFonts w:asciiTheme="majorBidi" w:hAnsiTheme="majorBidi" w:cstheme="majorBidi"/>
              <w:color w:val="222222"/>
              <w:sz w:val="24"/>
              <w:szCs w:val="24"/>
              <w:shd w:val="clear" w:color="auto" w:fill="FFFFFF"/>
            </w:rPr>
          </w:rPrChange>
        </w:rPr>
        <w:t>assessors</w:t>
      </w:r>
      <w:r w:rsidR="00D11B74" w:rsidRPr="003D0AC6">
        <w:rPr>
          <w:rFonts w:ascii="Times New Roman" w:hAnsi="Times New Roman" w:cs="Times New Roman"/>
          <w:color w:val="222222"/>
          <w:sz w:val="24"/>
          <w:szCs w:val="24"/>
          <w:shd w:val="clear" w:color="auto" w:fill="FFFFFF"/>
          <w:rPrChange w:id="3673" w:author="Author">
            <w:rPr>
              <w:rFonts w:asciiTheme="majorBidi" w:hAnsiTheme="majorBidi" w:cstheme="majorBidi"/>
              <w:color w:val="222222"/>
              <w:sz w:val="24"/>
              <w:szCs w:val="24"/>
              <w:shd w:val="clear" w:color="auto" w:fill="FFFFFF"/>
            </w:rPr>
          </w:rPrChange>
        </w:rPr>
        <w:t>’</w:t>
      </w:r>
      <w:r w:rsidR="003D5838" w:rsidRPr="003D0AC6">
        <w:rPr>
          <w:rFonts w:ascii="Times New Roman" w:hAnsi="Times New Roman" w:cs="Times New Roman"/>
          <w:color w:val="222222"/>
          <w:sz w:val="24"/>
          <w:szCs w:val="24"/>
          <w:shd w:val="clear" w:color="auto" w:fill="FFFFFF"/>
          <w:rPrChange w:id="3674" w:author="Author">
            <w:rPr>
              <w:rFonts w:asciiTheme="majorBidi" w:hAnsiTheme="majorBidi" w:cstheme="majorBidi"/>
              <w:color w:val="222222"/>
              <w:sz w:val="24"/>
              <w:szCs w:val="24"/>
              <w:shd w:val="clear" w:color="auto" w:fill="FFFFFF"/>
            </w:rPr>
          </w:rPrChange>
        </w:rPr>
        <w:t xml:space="preserve"> </w:t>
      </w:r>
      <w:r w:rsidR="00D63A30" w:rsidRPr="003D0AC6">
        <w:rPr>
          <w:rFonts w:ascii="Times New Roman" w:hAnsi="Times New Roman" w:cs="Times New Roman"/>
          <w:color w:val="222222"/>
          <w:sz w:val="24"/>
          <w:szCs w:val="24"/>
          <w:shd w:val="clear" w:color="auto" w:fill="FFFFFF"/>
          <w:rPrChange w:id="3675" w:author="Author">
            <w:rPr>
              <w:rFonts w:asciiTheme="majorBidi" w:hAnsiTheme="majorBidi" w:cstheme="majorBidi"/>
              <w:color w:val="222222"/>
              <w:sz w:val="24"/>
              <w:szCs w:val="24"/>
              <w:shd w:val="clear" w:color="auto" w:fill="FFFFFF"/>
            </w:rPr>
          </w:rPrChange>
        </w:rPr>
        <w:t>level of confidence</w:t>
      </w:r>
      <w:del w:id="3676" w:author="Author">
        <w:r w:rsidR="00D63A30" w:rsidRPr="003D0AC6" w:rsidDel="004F6CE7">
          <w:rPr>
            <w:rFonts w:ascii="Times New Roman" w:hAnsi="Times New Roman" w:cs="Times New Roman"/>
            <w:color w:val="222222"/>
            <w:sz w:val="24"/>
            <w:szCs w:val="24"/>
            <w:shd w:val="clear" w:color="auto" w:fill="FFFFFF"/>
            <w:rPrChange w:id="3677" w:author="Author">
              <w:rPr>
                <w:rFonts w:asciiTheme="majorBidi" w:hAnsiTheme="majorBidi" w:cstheme="majorBidi"/>
                <w:color w:val="222222"/>
                <w:sz w:val="24"/>
                <w:szCs w:val="24"/>
                <w:shd w:val="clear" w:color="auto" w:fill="FFFFFF"/>
              </w:rPr>
            </w:rPrChange>
          </w:rPr>
          <w:delText xml:space="preserve"> </w:delText>
        </w:r>
      </w:del>
      <w:r w:rsidR="003D5838" w:rsidRPr="003D0AC6">
        <w:rPr>
          <w:rFonts w:ascii="Times New Roman" w:hAnsi="Times New Roman" w:cs="Times New Roman"/>
          <w:color w:val="222222"/>
          <w:sz w:val="24"/>
          <w:szCs w:val="24"/>
          <w:shd w:val="clear" w:color="auto" w:fill="FFFFFF"/>
          <w:rPrChange w:id="3678" w:author="Author">
            <w:rPr>
              <w:rFonts w:asciiTheme="majorBidi" w:hAnsiTheme="majorBidi" w:cstheme="majorBidi"/>
              <w:color w:val="222222"/>
              <w:sz w:val="24"/>
              <w:szCs w:val="24"/>
              <w:shd w:val="clear" w:color="auto" w:fill="FFFFFF"/>
            </w:rPr>
          </w:rPrChange>
        </w:rPr>
        <w:t xml:space="preserve"> (</w:t>
      </w:r>
      <w:commentRangeStart w:id="3679"/>
      <w:ins w:id="3680" w:author="Author">
        <w:r w:rsidR="004F6CE7">
          <w:rPr>
            <w:rFonts w:ascii="Times New Roman" w:hAnsi="Times New Roman" w:cs="Times New Roman"/>
            <w:color w:val="222222"/>
            <w:sz w:val="24"/>
            <w:szCs w:val="24"/>
            <w:shd w:val="clear" w:color="auto" w:fill="FFFFFF"/>
          </w:rPr>
          <w:t>C</w:t>
        </w:r>
      </w:ins>
      <w:del w:id="3681" w:author="Author">
        <w:r w:rsidR="003D5838" w:rsidRPr="003D0AC6" w:rsidDel="004F6CE7">
          <w:rPr>
            <w:rFonts w:ascii="Times New Roman" w:hAnsi="Times New Roman" w:cs="Times New Roman"/>
            <w:color w:val="222222"/>
            <w:sz w:val="24"/>
            <w:szCs w:val="24"/>
            <w:shd w:val="clear" w:color="auto" w:fill="FFFFFF"/>
            <w:rPrChange w:id="3682" w:author="Author">
              <w:rPr>
                <w:rFonts w:asciiTheme="majorBidi" w:hAnsiTheme="majorBidi" w:cstheme="majorBidi"/>
                <w:color w:val="222222"/>
                <w:sz w:val="24"/>
                <w:szCs w:val="24"/>
                <w:shd w:val="clear" w:color="auto" w:fill="FFFFFF"/>
              </w:rPr>
            </w:rPrChange>
          </w:rPr>
          <w:delText>K</w:delText>
        </w:r>
      </w:del>
      <w:r w:rsidR="003D5838" w:rsidRPr="003D0AC6">
        <w:rPr>
          <w:rFonts w:ascii="Times New Roman" w:hAnsi="Times New Roman" w:cs="Times New Roman"/>
          <w:color w:val="222222"/>
          <w:sz w:val="24"/>
          <w:szCs w:val="24"/>
          <w:shd w:val="clear" w:color="auto" w:fill="FFFFFF"/>
          <w:rPrChange w:id="3683" w:author="Author">
            <w:rPr>
              <w:rFonts w:asciiTheme="majorBidi" w:hAnsiTheme="majorBidi" w:cstheme="majorBidi"/>
              <w:color w:val="222222"/>
              <w:sz w:val="24"/>
              <w:szCs w:val="24"/>
              <w:shd w:val="clear" w:color="auto" w:fill="FFFFFF"/>
            </w:rPr>
          </w:rPrChange>
        </w:rPr>
        <w:t>ronbach</w:t>
      </w:r>
      <w:r w:rsidR="00D11B74" w:rsidRPr="003D0AC6">
        <w:rPr>
          <w:rFonts w:ascii="Times New Roman" w:hAnsi="Times New Roman" w:cs="Times New Roman"/>
          <w:color w:val="222222"/>
          <w:sz w:val="24"/>
          <w:szCs w:val="24"/>
          <w:shd w:val="clear" w:color="auto" w:fill="FFFFFF"/>
          <w:rPrChange w:id="3684" w:author="Author">
            <w:rPr>
              <w:rFonts w:asciiTheme="majorBidi" w:hAnsiTheme="majorBidi" w:cstheme="majorBidi"/>
              <w:color w:val="222222"/>
              <w:sz w:val="24"/>
              <w:szCs w:val="24"/>
              <w:shd w:val="clear" w:color="auto" w:fill="FFFFFF"/>
            </w:rPr>
          </w:rPrChange>
        </w:rPr>
        <w:t>’</w:t>
      </w:r>
      <w:r w:rsidR="003D5838" w:rsidRPr="003D0AC6">
        <w:rPr>
          <w:rFonts w:ascii="Times New Roman" w:hAnsi="Times New Roman" w:cs="Times New Roman"/>
          <w:color w:val="222222"/>
          <w:sz w:val="24"/>
          <w:szCs w:val="24"/>
          <w:shd w:val="clear" w:color="auto" w:fill="FFFFFF"/>
          <w:rPrChange w:id="3685" w:author="Author">
            <w:rPr>
              <w:rFonts w:asciiTheme="majorBidi" w:hAnsiTheme="majorBidi" w:cstheme="majorBidi"/>
              <w:color w:val="222222"/>
              <w:sz w:val="24"/>
              <w:szCs w:val="24"/>
              <w:shd w:val="clear" w:color="auto" w:fill="FFFFFF"/>
            </w:rPr>
          </w:rPrChange>
        </w:rPr>
        <w:t>s alpha reliability = 0.743</w:t>
      </w:r>
      <w:commentRangeEnd w:id="3679"/>
      <w:r w:rsidR="004F6CE7">
        <w:rPr>
          <w:rStyle w:val="CommentReference"/>
          <w:rFonts w:asciiTheme="minorHAnsi" w:eastAsiaTheme="minorHAnsi" w:hAnsiTheme="minorHAnsi" w:cstheme="minorBidi"/>
        </w:rPr>
        <w:commentReference w:id="3679"/>
      </w:r>
      <w:r w:rsidR="003D5838" w:rsidRPr="003D0AC6">
        <w:rPr>
          <w:rFonts w:ascii="Times New Roman" w:hAnsi="Times New Roman" w:cs="Times New Roman"/>
          <w:color w:val="222222"/>
          <w:sz w:val="24"/>
          <w:szCs w:val="24"/>
          <w:shd w:val="clear" w:color="auto" w:fill="FFFFFF"/>
          <w:rPrChange w:id="3686" w:author="Author">
            <w:rPr>
              <w:rFonts w:asciiTheme="majorBidi" w:hAnsiTheme="majorBidi" w:cstheme="majorBidi"/>
              <w:color w:val="222222"/>
              <w:sz w:val="24"/>
              <w:szCs w:val="24"/>
              <w:shd w:val="clear" w:color="auto" w:fill="FFFFFF"/>
            </w:rPr>
          </w:rPrChange>
        </w:rPr>
        <w:t>)</w:t>
      </w:r>
      <w:ins w:id="3687" w:author="Author">
        <w:r w:rsidR="004F6CE7">
          <w:rPr>
            <w:rFonts w:ascii="Times New Roman" w:hAnsi="Times New Roman" w:cs="Times New Roman"/>
            <w:color w:val="222222"/>
            <w:sz w:val="24"/>
            <w:szCs w:val="24"/>
            <w:shd w:val="clear" w:color="auto" w:fill="FFFFFF"/>
          </w:rPr>
          <w:t>. The questionnaire asked</w:t>
        </w:r>
      </w:ins>
      <w:r w:rsidR="003D5838" w:rsidRPr="003D0AC6">
        <w:rPr>
          <w:rFonts w:ascii="Times New Roman" w:hAnsi="Times New Roman" w:cs="Times New Roman"/>
          <w:color w:val="222222"/>
          <w:sz w:val="24"/>
          <w:szCs w:val="24"/>
          <w:shd w:val="clear" w:color="auto" w:fill="FFFFFF"/>
          <w:rPrChange w:id="3688" w:author="Author">
            <w:rPr>
              <w:rFonts w:asciiTheme="majorBidi" w:hAnsiTheme="majorBidi" w:cstheme="majorBidi"/>
              <w:color w:val="222222"/>
              <w:sz w:val="24"/>
              <w:szCs w:val="24"/>
              <w:shd w:val="clear" w:color="auto" w:fill="FFFFFF"/>
            </w:rPr>
          </w:rPrChange>
        </w:rPr>
        <w:t xml:space="preserve"> </w:t>
      </w:r>
      <w:del w:id="3689" w:author="Author">
        <w:r w:rsidR="003D5838" w:rsidRPr="003D0AC6" w:rsidDel="004F6CE7">
          <w:rPr>
            <w:rFonts w:ascii="Times New Roman" w:hAnsi="Times New Roman" w:cs="Times New Roman"/>
            <w:color w:val="222222"/>
            <w:sz w:val="24"/>
            <w:szCs w:val="24"/>
            <w:shd w:val="clear" w:color="auto" w:fill="FFFFFF"/>
            <w:rPrChange w:id="3690" w:author="Author">
              <w:rPr>
                <w:rFonts w:asciiTheme="majorBidi" w:hAnsiTheme="majorBidi" w:cstheme="majorBidi"/>
                <w:color w:val="222222"/>
                <w:sz w:val="24"/>
                <w:szCs w:val="24"/>
                <w:shd w:val="clear" w:color="auto" w:fill="FFFFFF"/>
              </w:rPr>
            </w:rPrChange>
          </w:rPr>
          <w:delText xml:space="preserve">asking </w:delText>
        </w:r>
      </w:del>
      <w:r w:rsidR="003D5838" w:rsidRPr="003D0AC6">
        <w:rPr>
          <w:rFonts w:ascii="Times New Roman" w:hAnsi="Times New Roman" w:cs="Times New Roman"/>
          <w:color w:val="222222"/>
          <w:sz w:val="24"/>
          <w:szCs w:val="24"/>
          <w:shd w:val="clear" w:color="auto" w:fill="FFFFFF"/>
          <w:rPrChange w:id="3691" w:author="Author">
            <w:rPr>
              <w:rFonts w:asciiTheme="majorBidi" w:hAnsiTheme="majorBidi" w:cstheme="majorBidi"/>
              <w:color w:val="222222"/>
              <w:sz w:val="24"/>
              <w:szCs w:val="24"/>
              <w:shd w:val="clear" w:color="auto" w:fill="FFFFFF"/>
            </w:rPr>
          </w:rPrChange>
        </w:rPr>
        <w:t xml:space="preserve">them to rate each of the three exercises in the </w:t>
      </w:r>
      <w:r w:rsidR="00527891" w:rsidRPr="003D0AC6">
        <w:rPr>
          <w:rFonts w:ascii="Times New Roman" w:hAnsi="Times New Roman" w:cs="Times New Roman"/>
          <w:color w:val="222222"/>
          <w:sz w:val="24"/>
          <w:szCs w:val="24"/>
          <w:shd w:val="clear" w:color="auto" w:fill="FFFFFF"/>
          <w:rPrChange w:id="3692" w:author="Author">
            <w:rPr>
              <w:rFonts w:asciiTheme="majorBidi" w:hAnsiTheme="majorBidi" w:cstheme="majorBidi"/>
              <w:color w:val="222222"/>
              <w:sz w:val="24"/>
              <w:szCs w:val="24"/>
              <w:shd w:val="clear" w:color="auto" w:fill="FFFFFF"/>
            </w:rPr>
          </w:rPrChange>
        </w:rPr>
        <w:t>AC</w:t>
      </w:r>
      <w:r w:rsidR="003D5838" w:rsidRPr="003D0AC6">
        <w:rPr>
          <w:rFonts w:ascii="Times New Roman" w:hAnsi="Times New Roman" w:cs="Times New Roman"/>
          <w:color w:val="222222"/>
          <w:sz w:val="24"/>
          <w:szCs w:val="24"/>
          <w:shd w:val="clear" w:color="auto" w:fill="FFFFFF"/>
          <w:rPrChange w:id="3693" w:author="Author">
            <w:rPr>
              <w:rFonts w:asciiTheme="majorBidi" w:hAnsiTheme="majorBidi" w:cstheme="majorBidi"/>
              <w:color w:val="222222"/>
              <w:sz w:val="24"/>
              <w:szCs w:val="24"/>
              <w:shd w:val="clear" w:color="auto" w:fill="FFFFFF"/>
            </w:rPr>
          </w:rPrChange>
        </w:rPr>
        <w:t xml:space="preserve"> </w:t>
      </w:r>
      <w:del w:id="3694" w:author="Author">
        <w:r w:rsidR="003D5838" w:rsidRPr="003D0AC6" w:rsidDel="004F6CE7">
          <w:rPr>
            <w:rFonts w:ascii="Times New Roman" w:hAnsi="Times New Roman" w:cs="Times New Roman"/>
            <w:color w:val="222222"/>
            <w:sz w:val="24"/>
            <w:szCs w:val="24"/>
            <w:shd w:val="clear" w:color="auto" w:fill="FFFFFF"/>
            <w:rPrChange w:id="3695" w:author="Author">
              <w:rPr>
                <w:rFonts w:asciiTheme="majorBidi" w:hAnsiTheme="majorBidi" w:cstheme="majorBidi"/>
                <w:color w:val="222222"/>
                <w:sz w:val="24"/>
                <w:szCs w:val="24"/>
                <w:shd w:val="clear" w:color="auto" w:fill="FFFFFF"/>
              </w:rPr>
            </w:rPrChange>
          </w:rPr>
          <w:delText xml:space="preserve">in </w:delText>
        </w:r>
      </w:del>
      <w:ins w:id="3696" w:author="Author">
        <w:r w:rsidR="004F6CE7">
          <w:rPr>
            <w:rFonts w:ascii="Times New Roman" w:hAnsi="Times New Roman" w:cs="Times New Roman"/>
            <w:color w:val="222222"/>
            <w:sz w:val="24"/>
            <w:szCs w:val="24"/>
            <w:shd w:val="clear" w:color="auto" w:fill="FFFFFF"/>
          </w:rPr>
          <w:t>according to</w:t>
        </w:r>
        <w:r w:rsidR="004F6CE7" w:rsidRPr="003D0AC6">
          <w:rPr>
            <w:rFonts w:ascii="Times New Roman" w:hAnsi="Times New Roman" w:cs="Times New Roman"/>
            <w:color w:val="222222"/>
            <w:sz w:val="24"/>
            <w:szCs w:val="24"/>
            <w:shd w:val="clear" w:color="auto" w:fill="FFFFFF"/>
            <w:rPrChange w:id="3697" w:author="Author">
              <w:rPr>
                <w:rFonts w:asciiTheme="majorBidi" w:hAnsiTheme="majorBidi" w:cstheme="majorBidi"/>
                <w:color w:val="222222"/>
                <w:sz w:val="24"/>
                <w:szCs w:val="24"/>
                <w:shd w:val="clear" w:color="auto" w:fill="FFFFFF"/>
              </w:rPr>
            </w:rPrChange>
          </w:rPr>
          <w:t xml:space="preserve"> </w:t>
        </w:r>
      </w:ins>
      <w:r w:rsidR="003D5838" w:rsidRPr="003D0AC6">
        <w:rPr>
          <w:rFonts w:ascii="Times New Roman" w:hAnsi="Times New Roman" w:cs="Times New Roman"/>
          <w:color w:val="222222"/>
          <w:sz w:val="24"/>
          <w:szCs w:val="24"/>
          <w:shd w:val="clear" w:color="auto" w:fill="FFFFFF"/>
          <w:rPrChange w:id="3698" w:author="Author">
            <w:rPr>
              <w:rFonts w:asciiTheme="majorBidi" w:hAnsiTheme="majorBidi" w:cstheme="majorBidi"/>
              <w:color w:val="222222"/>
              <w:sz w:val="24"/>
              <w:szCs w:val="24"/>
              <w:shd w:val="clear" w:color="auto" w:fill="FFFFFF"/>
            </w:rPr>
          </w:rPrChange>
        </w:rPr>
        <w:t>two aspects: (1)</w:t>
      </w:r>
      <w:r w:rsidR="0071751E" w:rsidRPr="003D0AC6">
        <w:rPr>
          <w:rFonts w:ascii="Times New Roman" w:hAnsi="Times New Roman" w:cs="Times New Roman"/>
          <w:color w:val="222222"/>
          <w:sz w:val="24"/>
          <w:szCs w:val="24"/>
          <w:shd w:val="clear" w:color="auto" w:fill="FFFFFF"/>
          <w:rPrChange w:id="3699" w:author="Author">
            <w:rPr>
              <w:rFonts w:asciiTheme="majorBidi" w:hAnsiTheme="majorBidi" w:cstheme="majorBidi"/>
              <w:color w:val="222222"/>
              <w:sz w:val="24"/>
              <w:szCs w:val="24"/>
              <w:shd w:val="clear" w:color="auto" w:fill="FFFFFF"/>
            </w:rPr>
          </w:rPrChange>
        </w:rPr>
        <w:t xml:space="preserve"> </w:t>
      </w:r>
      <w:ins w:id="3700" w:author="Author">
        <w:r w:rsidR="004F6CE7">
          <w:rPr>
            <w:rFonts w:ascii="Times New Roman" w:hAnsi="Times New Roman" w:cs="Times New Roman"/>
            <w:color w:val="222222"/>
            <w:sz w:val="24"/>
            <w:szCs w:val="24"/>
            <w:shd w:val="clear" w:color="auto" w:fill="FFFFFF"/>
          </w:rPr>
          <w:t>t</w:t>
        </w:r>
      </w:ins>
      <w:del w:id="3701" w:author="Author">
        <w:r w:rsidR="0071751E" w:rsidRPr="003D0AC6" w:rsidDel="004F6CE7">
          <w:rPr>
            <w:rFonts w:ascii="Times New Roman" w:hAnsi="Times New Roman" w:cs="Times New Roman"/>
            <w:color w:val="222222"/>
            <w:sz w:val="24"/>
            <w:szCs w:val="24"/>
            <w:shd w:val="clear" w:color="auto" w:fill="FFFFFF"/>
            <w:rPrChange w:id="3702" w:author="Author">
              <w:rPr>
                <w:rFonts w:asciiTheme="majorBidi" w:hAnsiTheme="majorBidi" w:cstheme="majorBidi"/>
                <w:color w:val="222222"/>
                <w:sz w:val="24"/>
                <w:szCs w:val="24"/>
                <w:shd w:val="clear" w:color="auto" w:fill="FFFFFF"/>
              </w:rPr>
            </w:rPrChange>
          </w:rPr>
          <w:delText>T</w:delText>
        </w:r>
      </w:del>
      <w:r w:rsidR="00E517E7" w:rsidRPr="003D0AC6">
        <w:rPr>
          <w:rFonts w:ascii="Times New Roman" w:hAnsi="Times New Roman" w:cs="Times New Roman"/>
          <w:color w:val="222222"/>
          <w:sz w:val="24"/>
          <w:szCs w:val="24"/>
          <w:shd w:val="clear" w:color="auto" w:fill="FFFFFF"/>
          <w:rPrChange w:id="3703" w:author="Author">
            <w:rPr>
              <w:rFonts w:asciiTheme="majorBidi" w:hAnsiTheme="majorBidi" w:cstheme="majorBidi"/>
              <w:color w:val="222222"/>
              <w:sz w:val="24"/>
              <w:szCs w:val="24"/>
              <w:shd w:val="clear" w:color="auto" w:fill="FFFFFF"/>
            </w:rPr>
          </w:rPrChange>
        </w:rPr>
        <w:t xml:space="preserve">he </w:t>
      </w:r>
      <w:r w:rsidR="006D1710" w:rsidRPr="003D0AC6">
        <w:rPr>
          <w:rFonts w:ascii="Times New Roman" w:hAnsi="Times New Roman" w:cs="Times New Roman"/>
          <w:color w:val="222222"/>
          <w:sz w:val="24"/>
          <w:szCs w:val="24"/>
          <w:shd w:val="clear" w:color="auto" w:fill="FFFFFF"/>
          <w:rPrChange w:id="3704" w:author="Author">
            <w:rPr>
              <w:rFonts w:asciiTheme="majorBidi" w:hAnsiTheme="majorBidi" w:cstheme="majorBidi"/>
              <w:color w:val="222222"/>
              <w:sz w:val="24"/>
              <w:szCs w:val="24"/>
              <w:shd w:val="clear" w:color="auto" w:fill="FFFFFF"/>
            </w:rPr>
          </w:rPrChange>
        </w:rPr>
        <w:t>level</w:t>
      </w:r>
      <w:r w:rsidR="00E517E7" w:rsidRPr="003D0AC6">
        <w:rPr>
          <w:rFonts w:ascii="Times New Roman" w:hAnsi="Times New Roman" w:cs="Times New Roman"/>
          <w:color w:val="222222"/>
          <w:sz w:val="24"/>
          <w:szCs w:val="24"/>
          <w:shd w:val="clear" w:color="auto" w:fill="FFFFFF"/>
          <w:rPrChange w:id="3705" w:author="Author">
            <w:rPr>
              <w:rFonts w:asciiTheme="majorBidi" w:hAnsiTheme="majorBidi" w:cstheme="majorBidi"/>
              <w:color w:val="222222"/>
              <w:sz w:val="24"/>
              <w:szCs w:val="24"/>
              <w:shd w:val="clear" w:color="auto" w:fill="FFFFFF"/>
            </w:rPr>
          </w:rPrChange>
        </w:rPr>
        <w:t xml:space="preserve"> of success </w:t>
      </w:r>
      <w:del w:id="3706" w:author="Author">
        <w:r w:rsidR="00E517E7" w:rsidRPr="003D0AC6" w:rsidDel="004F6CE7">
          <w:rPr>
            <w:rFonts w:ascii="Times New Roman" w:hAnsi="Times New Roman" w:cs="Times New Roman"/>
            <w:color w:val="222222"/>
            <w:sz w:val="24"/>
            <w:szCs w:val="24"/>
            <w:shd w:val="clear" w:color="auto" w:fill="FFFFFF"/>
            <w:rPrChange w:id="3707" w:author="Author">
              <w:rPr>
                <w:rFonts w:asciiTheme="majorBidi" w:hAnsiTheme="majorBidi" w:cstheme="majorBidi"/>
                <w:color w:val="222222"/>
                <w:sz w:val="24"/>
                <w:szCs w:val="24"/>
                <w:shd w:val="clear" w:color="auto" w:fill="FFFFFF"/>
              </w:rPr>
            </w:rPrChange>
          </w:rPr>
          <w:delText xml:space="preserve">in </w:delText>
        </w:r>
      </w:del>
      <w:ins w:id="3708" w:author="Author">
        <w:r w:rsidR="004F6CE7">
          <w:rPr>
            <w:rFonts w:ascii="Times New Roman" w:hAnsi="Times New Roman" w:cs="Times New Roman"/>
            <w:color w:val="222222"/>
            <w:sz w:val="24"/>
            <w:szCs w:val="24"/>
            <w:shd w:val="clear" w:color="auto" w:fill="FFFFFF"/>
          </w:rPr>
          <w:t>of</w:t>
        </w:r>
        <w:r w:rsidR="004F6CE7" w:rsidRPr="003D0AC6">
          <w:rPr>
            <w:rFonts w:ascii="Times New Roman" w:hAnsi="Times New Roman" w:cs="Times New Roman"/>
            <w:color w:val="222222"/>
            <w:sz w:val="24"/>
            <w:szCs w:val="24"/>
            <w:shd w:val="clear" w:color="auto" w:fill="FFFFFF"/>
            <w:rPrChange w:id="3709" w:author="Author">
              <w:rPr>
                <w:rFonts w:asciiTheme="majorBidi" w:hAnsiTheme="majorBidi" w:cstheme="majorBidi"/>
                <w:color w:val="222222"/>
                <w:sz w:val="24"/>
                <w:szCs w:val="24"/>
                <w:shd w:val="clear" w:color="auto" w:fill="FFFFFF"/>
              </w:rPr>
            </w:rPrChange>
          </w:rPr>
          <w:t xml:space="preserve"> </w:t>
        </w:r>
      </w:ins>
      <w:r w:rsidR="00E517E7" w:rsidRPr="003D0AC6">
        <w:rPr>
          <w:rFonts w:ascii="Times New Roman" w:hAnsi="Times New Roman" w:cs="Times New Roman"/>
          <w:color w:val="222222"/>
          <w:sz w:val="24"/>
          <w:szCs w:val="24"/>
          <w:shd w:val="clear" w:color="auto" w:fill="FFFFFF"/>
          <w:rPrChange w:id="3710" w:author="Author">
            <w:rPr>
              <w:rFonts w:asciiTheme="majorBidi" w:hAnsiTheme="majorBidi" w:cstheme="majorBidi"/>
              <w:color w:val="222222"/>
              <w:sz w:val="24"/>
              <w:szCs w:val="24"/>
              <w:shd w:val="clear" w:color="auto" w:fill="FFFFFF"/>
            </w:rPr>
          </w:rPrChange>
        </w:rPr>
        <w:t xml:space="preserve">the assessment: </w:t>
      </w:r>
      <w:ins w:id="3711" w:author="Author">
        <w:r w:rsidR="004F6CE7">
          <w:rPr>
            <w:rFonts w:ascii="Times New Roman" w:hAnsi="Times New Roman" w:cs="Times New Roman"/>
            <w:color w:val="222222"/>
            <w:sz w:val="24"/>
            <w:szCs w:val="24"/>
            <w:shd w:val="clear" w:color="auto" w:fill="FFFFFF"/>
          </w:rPr>
          <w:t>“</w:t>
        </w:r>
      </w:ins>
      <w:del w:id="3712" w:author="Author">
        <w:r w:rsidR="00E517E7" w:rsidRPr="003D0AC6" w:rsidDel="004F6CE7">
          <w:rPr>
            <w:rFonts w:ascii="Times New Roman" w:hAnsi="Times New Roman" w:cs="Times New Roman"/>
            <w:color w:val="222222"/>
            <w:sz w:val="24"/>
            <w:szCs w:val="24"/>
            <w:shd w:val="clear" w:color="auto" w:fill="FFFFFF"/>
            <w:rPrChange w:id="3713" w:author="Author">
              <w:rPr>
                <w:rFonts w:asciiTheme="majorBidi" w:hAnsiTheme="majorBidi" w:cstheme="majorBidi"/>
                <w:color w:val="222222"/>
                <w:sz w:val="24"/>
                <w:szCs w:val="24"/>
                <w:shd w:val="clear" w:color="auto" w:fill="FFFFFF"/>
              </w:rPr>
            </w:rPrChange>
          </w:rPr>
          <w:delText xml:space="preserve">"How </w:delText>
        </w:r>
        <w:r w:rsidR="006363DF" w:rsidRPr="003D0AC6" w:rsidDel="004F6CE7">
          <w:rPr>
            <w:rFonts w:ascii="Times New Roman" w:hAnsi="Times New Roman" w:cs="Times New Roman"/>
            <w:color w:val="222222"/>
            <w:sz w:val="24"/>
            <w:szCs w:val="24"/>
            <w:shd w:val="clear" w:color="auto" w:fill="FFFFFF"/>
            <w:rPrChange w:id="3714" w:author="Author">
              <w:rPr>
                <w:rFonts w:asciiTheme="majorBidi" w:hAnsiTheme="majorBidi" w:cstheme="majorBidi"/>
                <w:color w:val="222222"/>
                <w:sz w:val="24"/>
                <w:szCs w:val="24"/>
                <w:shd w:val="clear" w:color="auto" w:fill="FFFFFF"/>
              </w:rPr>
            </w:rPrChange>
          </w:rPr>
          <w:delText xml:space="preserve">much </w:delText>
        </w:r>
        <w:r w:rsidR="00E517E7" w:rsidRPr="003D0AC6" w:rsidDel="004F6CE7">
          <w:rPr>
            <w:rFonts w:ascii="Times New Roman" w:hAnsi="Times New Roman" w:cs="Times New Roman"/>
            <w:color w:val="222222"/>
            <w:sz w:val="24"/>
            <w:szCs w:val="24"/>
            <w:shd w:val="clear" w:color="auto" w:fill="FFFFFF"/>
            <w:rPrChange w:id="3715" w:author="Author">
              <w:rPr>
                <w:rFonts w:asciiTheme="majorBidi" w:hAnsiTheme="majorBidi" w:cstheme="majorBidi"/>
                <w:color w:val="222222"/>
                <w:sz w:val="24"/>
                <w:szCs w:val="24"/>
                <w:shd w:val="clear" w:color="auto" w:fill="FFFFFF"/>
              </w:rPr>
            </w:rPrChange>
          </w:rPr>
          <w:delText>did you</w:delText>
        </w:r>
        <w:r w:rsidR="003B5717" w:rsidRPr="003D0AC6" w:rsidDel="004F6CE7">
          <w:rPr>
            <w:rFonts w:ascii="Times New Roman" w:hAnsi="Times New Roman" w:cs="Times New Roman"/>
            <w:color w:val="222222"/>
            <w:sz w:val="24"/>
            <w:szCs w:val="24"/>
            <w:shd w:val="clear" w:color="auto" w:fill="FFFFFF"/>
            <w:rPrChange w:id="3716" w:author="Author">
              <w:rPr>
                <w:rFonts w:asciiTheme="majorBidi" w:hAnsiTheme="majorBidi" w:cstheme="majorBidi"/>
                <w:color w:val="222222"/>
                <w:sz w:val="24"/>
                <w:szCs w:val="24"/>
                <w:shd w:val="clear" w:color="auto" w:fill="FFFFFF"/>
              </w:rPr>
            </w:rPrChange>
          </w:rPr>
          <w:delText xml:space="preserve"> </w:delText>
        </w:r>
        <w:r w:rsidR="006D1710" w:rsidRPr="003D0AC6" w:rsidDel="004F6CE7">
          <w:rPr>
            <w:rFonts w:ascii="Times New Roman" w:hAnsi="Times New Roman" w:cs="Times New Roman"/>
            <w:color w:val="222222"/>
            <w:sz w:val="24"/>
            <w:szCs w:val="24"/>
            <w:shd w:val="clear" w:color="auto" w:fill="FFFFFF"/>
            <w:rPrChange w:id="3717" w:author="Author">
              <w:rPr>
                <w:rFonts w:asciiTheme="majorBidi" w:hAnsiTheme="majorBidi" w:cstheme="majorBidi"/>
                <w:color w:val="222222"/>
                <w:sz w:val="24"/>
                <w:szCs w:val="24"/>
                <w:shd w:val="clear" w:color="auto" w:fill="FFFFFF"/>
              </w:rPr>
            </w:rPrChange>
          </w:rPr>
          <w:delText>succeed</w:delText>
        </w:r>
      </w:del>
      <w:ins w:id="3718" w:author="Author">
        <w:r w:rsidR="004F6CE7">
          <w:rPr>
            <w:rFonts w:ascii="Times New Roman" w:hAnsi="Times New Roman" w:cs="Times New Roman"/>
            <w:color w:val="222222"/>
            <w:sz w:val="24"/>
            <w:szCs w:val="24"/>
            <w:shd w:val="clear" w:color="auto" w:fill="FFFFFF"/>
          </w:rPr>
          <w:t>To what extent do you feel you were successful</w:t>
        </w:r>
      </w:ins>
      <w:r w:rsidR="006D1710" w:rsidRPr="003D0AC6">
        <w:rPr>
          <w:rFonts w:ascii="Times New Roman" w:hAnsi="Times New Roman" w:cs="Times New Roman"/>
          <w:color w:val="222222"/>
          <w:sz w:val="24"/>
          <w:szCs w:val="24"/>
          <w:shd w:val="clear" w:color="auto" w:fill="FFFFFF"/>
          <w:rPrChange w:id="3719" w:author="Author">
            <w:rPr>
              <w:rFonts w:asciiTheme="majorBidi" w:hAnsiTheme="majorBidi" w:cstheme="majorBidi"/>
              <w:color w:val="222222"/>
              <w:sz w:val="24"/>
              <w:szCs w:val="24"/>
              <w:shd w:val="clear" w:color="auto" w:fill="FFFFFF"/>
            </w:rPr>
          </w:rPrChange>
        </w:rPr>
        <w:t xml:space="preserve"> </w:t>
      </w:r>
      <w:r w:rsidR="00F27997" w:rsidRPr="003D0AC6">
        <w:rPr>
          <w:rFonts w:ascii="Times New Roman" w:hAnsi="Times New Roman" w:cs="Times New Roman"/>
          <w:color w:val="222222"/>
          <w:sz w:val="24"/>
          <w:szCs w:val="24"/>
          <w:shd w:val="clear" w:color="auto" w:fill="FFFFFF"/>
          <w:rPrChange w:id="3720" w:author="Author">
            <w:rPr>
              <w:rFonts w:asciiTheme="majorBidi" w:hAnsiTheme="majorBidi" w:cstheme="majorBidi"/>
              <w:color w:val="222222"/>
              <w:sz w:val="24"/>
              <w:szCs w:val="24"/>
              <w:shd w:val="clear" w:color="auto" w:fill="FFFFFF"/>
            </w:rPr>
          </w:rPrChange>
        </w:rPr>
        <w:t xml:space="preserve">in </w:t>
      </w:r>
      <w:r w:rsidR="006D1710" w:rsidRPr="003D0AC6">
        <w:rPr>
          <w:rFonts w:ascii="Times New Roman" w:hAnsi="Times New Roman" w:cs="Times New Roman"/>
          <w:color w:val="222222"/>
          <w:sz w:val="24"/>
          <w:szCs w:val="24"/>
          <w:shd w:val="clear" w:color="auto" w:fill="FFFFFF"/>
          <w:rPrChange w:id="3721" w:author="Author">
            <w:rPr>
              <w:rFonts w:asciiTheme="majorBidi" w:hAnsiTheme="majorBidi" w:cstheme="majorBidi"/>
              <w:color w:val="222222"/>
              <w:sz w:val="24"/>
              <w:szCs w:val="24"/>
              <w:shd w:val="clear" w:color="auto" w:fill="FFFFFF"/>
            </w:rPr>
          </w:rPrChange>
        </w:rPr>
        <w:t>assessing the candidates</w:t>
      </w:r>
      <w:r w:rsidR="00D11B74" w:rsidRPr="003D0AC6">
        <w:rPr>
          <w:rFonts w:ascii="Times New Roman" w:hAnsi="Times New Roman" w:cs="Times New Roman"/>
          <w:color w:val="222222"/>
          <w:sz w:val="24"/>
          <w:szCs w:val="24"/>
          <w:shd w:val="clear" w:color="auto" w:fill="FFFFFF"/>
          <w:rPrChange w:id="3722" w:author="Author">
            <w:rPr>
              <w:rFonts w:asciiTheme="majorBidi" w:hAnsiTheme="majorBidi" w:cstheme="majorBidi"/>
              <w:color w:val="222222"/>
              <w:sz w:val="24"/>
              <w:szCs w:val="24"/>
              <w:shd w:val="clear" w:color="auto" w:fill="FFFFFF"/>
            </w:rPr>
          </w:rPrChange>
        </w:rPr>
        <w:t>’</w:t>
      </w:r>
      <w:r w:rsidR="006D1710" w:rsidRPr="003D0AC6">
        <w:rPr>
          <w:rFonts w:ascii="Times New Roman" w:hAnsi="Times New Roman" w:cs="Times New Roman"/>
          <w:color w:val="222222"/>
          <w:sz w:val="24"/>
          <w:szCs w:val="24"/>
          <w:shd w:val="clear" w:color="auto" w:fill="FFFFFF"/>
          <w:rPrChange w:id="3723" w:author="Author">
            <w:rPr>
              <w:rFonts w:asciiTheme="majorBidi" w:hAnsiTheme="majorBidi" w:cstheme="majorBidi"/>
              <w:color w:val="222222"/>
              <w:sz w:val="24"/>
              <w:szCs w:val="24"/>
              <w:shd w:val="clear" w:color="auto" w:fill="FFFFFF"/>
            </w:rPr>
          </w:rPrChange>
        </w:rPr>
        <w:t xml:space="preserve"> abilities</w:t>
      </w:r>
      <w:r w:rsidR="00E517E7" w:rsidRPr="003D0AC6">
        <w:rPr>
          <w:rFonts w:ascii="Times New Roman" w:hAnsi="Times New Roman" w:cs="Times New Roman"/>
          <w:color w:val="222222"/>
          <w:sz w:val="24"/>
          <w:szCs w:val="24"/>
          <w:shd w:val="clear" w:color="auto" w:fill="FFFFFF"/>
          <w:rPrChange w:id="3724" w:author="Author">
            <w:rPr>
              <w:rFonts w:asciiTheme="majorBidi" w:hAnsiTheme="majorBidi" w:cstheme="majorBidi"/>
              <w:color w:val="222222"/>
              <w:sz w:val="24"/>
              <w:szCs w:val="24"/>
              <w:shd w:val="clear" w:color="auto" w:fill="FFFFFF"/>
            </w:rPr>
          </w:rPrChange>
        </w:rPr>
        <w:t>?</w:t>
      </w:r>
      <w:ins w:id="3725" w:author="Author">
        <w:r w:rsidR="004F6CE7">
          <w:rPr>
            <w:rFonts w:ascii="Times New Roman" w:hAnsi="Times New Roman" w:cs="Times New Roman"/>
            <w:color w:val="222222"/>
            <w:sz w:val="24"/>
            <w:szCs w:val="24"/>
            <w:shd w:val="clear" w:color="auto" w:fill="FFFFFF"/>
          </w:rPr>
          <w:t>” and</w:t>
        </w:r>
      </w:ins>
      <w:del w:id="3726" w:author="Author">
        <w:r w:rsidR="00E517E7" w:rsidRPr="003D0AC6" w:rsidDel="004F6CE7">
          <w:rPr>
            <w:rFonts w:ascii="Times New Roman" w:hAnsi="Times New Roman" w:cs="Times New Roman"/>
            <w:color w:val="222222"/>
            <w:sz w:val="24"/>
            <w:szCs w:val="24"/>
            <w:shd w:val="clear" w:color="auto" w:fill="FFFFFF"/>
            <w:rPrChange w:id="3727" w:author="Author">
              <w:rPr>
                <w:rFonts w:asciiTheme="majorBidi" w:hAnsiTheme="majorBidi" w:cstheme="majorBidi"/>
                <w:color w:val="222222"/>
                <w:sz w:val="24"/>
                <w:szCs w:val="24"/>
                <w:shd w:val="clear" w:color="auto" w:fill="FFFFFF"/>
              </w:rPr>
            </w:rPrChange>
          </w:rPr>
          <w:delText>"</w:delText>
        </w:r>
      </w:del>
      <w:r w:rsidR="00D81C17" w:rsidRPr="003D0AC6">
        <w:rPr>
          <w:rFonts w:ascii="Times New Roman" w:hAnsi="Times New Roman" w:cs="Times New Roman"/>
          <w:color w:val="222222"/>
          <w:sz w:val="24"/>
          <w:szCs w:val="24"/>
          <w:shd w:val="clear" w:color="auto" w:fill="FFFFFF"/>
          <w:rPrChange w:id="3728" w:author="Author">
            <w:rPr>
              <w:rFonts w:asciiTheme="majorBidi" w:hAnsiTheme="majorBidi" w:cstheme="majorBidi"/>
              <w:color w:val="222222"/>
              <w:sz w:val="24"/>
              <w:szCs w:val="24"/>
              <w:shd w:val="clear" w:color="auto" w:fill="FFFFFF"/>
            </w:rPr>
          </w:rPrChange>
        </w:rPr>
        <w:t xml:space="preserve"> </w:t>
      </w:r>
      <w:r w:rsidR="0071751E" w:rsidRPr="003D0AC6">
        <w:rPr>
          <w:rFonts w:ascii="Times New Roman" w:hAnsi="Times New Roman" w:cs="Times New Roman"/>
          <w:color w:val="222222"/>
          <w:sz w:val="24"/>
          <w:szCs w:val="24"/>
          <w:shd w:val="clear" w:color="auto" w:fill="FFFFFF"/>
          <w:rPrChange w:id="3729" w:author="Author">
            <w:rPr>
              <w:rFonts w:asciiTheme="majorBidi" w:hAnsiTheme="majorBidi" w:cstheme="majorBidi"/>
              <w:color w:val="222222"/>
              <w:sz w:val="24"/>
              <w:szCs w:val="24"/>
              <w:shd w:val="clear" w:color="auto" w:fill="FFFFFF"/>
            </w:rPr>
          </w:rPrChange>
        </w:rPr>
        <w:t>(2)</w:t>
      </w:r>
      <w:r w:rsidR="00327A58" w:rsidRPr="003D0AC6">
        <w:rPr>
          <w:rFonts w:ascii="Times New Roman" w:hAnsi="Times New Roman" w:cs="Times New Roman"/>
          <w:color w:val="222222"/>
          <w:sz w:val="24"/>
          <w:szCs w:val="24"/>
          <w:shd w:val="clear" w:color="auto" w:fill="FFFFFF"/>
          <w:rPrChange w:id="3730" w:author="Author">
            <w:rPr>
              <w:rFonts w:asciiTheme="majorBidi" w:hAnsiTheme="majorBidi" w:cstheme="majorBidi"/>
              <w:color w:val="222222"/>
              <w:sz w:val="24"/>
              <w:szCs w:val="24"/>
              <w:shd w:val="clear" w:color="auto" w:fill="FFFFFF"/>
            </w:rPr>
          </w:rPrChange>
        </w:rPr>
        <w:t xml:space="preserve"> </w:t>
      </w:r>
      <w:ins w:id="3731" w:author="Author">
        <w:r w:rsidR="004F6CE7">
          <w:rPr>
            <w:rFonts w:ascii="Times New Roman" w:hAnsi="Times New Roman" w:cs="Times New Roman"/>
            <w:color w:val="222222"/>
            <w:sz w:val="24"/>
            <w:szCs w:val="24"/>
            <w:shd w:val="clear" w:color="auto" w:fill="FFFFFF"/>
          </w:rPr>
          <w:t>t</w:t>
        </w:r>
      </w:ins>
      <w:del w:id="3732" w:author="Author">
        <w:r w:rsidR="003D5838" w:rsidRPr="003D0AC6" w:rsidDel="004F6CE7">
          <w:rPr>
            <w:rFonts w:ascii="Times New Roman" w:hAnsi="Times New Roman" w:cs="Times New Roman"/>
            <w:color w:val="222222"/>
            <w:sz w:val="24"/>
            <w:szCs w:val="24"/>
            <w:shd w:val="clear" w:color="auto" w:fill="FFFFFF"/>
            <w:rPrChange w:id="3733" w:author="Author">
              <w:rPr>
                <w:rFonts w:asciiTheme="majorBidi" w:hAnsiTheme="majorBidi" w:cstheme="majorBidi"/>
                <w:color w:val="222222"/>
                <w:sz w:val="24"/>
                <w:szCs w:val="24"/>
                <w:shd w:val="clear" w:color="auto" w:fill="FFFFFF"/>
              </w:rPr>
            </w:rPrChange>
          </w:rPr>
          <w:delText>T</w:delText>
        </w:r>
      </w:del>
      <w:r w:rsidR="003D5838" w:rsidRPr="003D0AC6">
        <w:rPr>
          <w:rFonts w:ascii="Times New Roman" w:hAnsi="Times New Roman" w:cs="Times New Roman"/>
          <w:color w:val="222222"/>
          <w:sz w:val="24"/>
          <w:szCs w:val="24"/>
          <w:shd w:val="clear" w:color="auto" w:fill="FFFFFF"/>
          <w:rPrChange w:id="3734" w:author="Author">
            <w:rPr>
              <w:rFonts w:asciiTheme="majorBidi" w:hAnsiTheme="majorBidi" w:cstheme="majorBidi"/>
              <w:color w:val="222222"/>
              <w:sz w:val="24"/>
              <w:szCs w:val="24"/>
              <w:shd w:val="clear" w:color="auto" w:fill="FFFFFF"/>
            </w:rPr>
          </w:rPrChange>
        </w:rPr>
        <w:t>he</w:t>
      </w:r>
      <w:ins w:id="3735" w:author="Author">
        <w:r w:rsidR="004F6CE7">
          <w:rPr>
            <w:rFonts w:ascii="Times New Roman" w:hAnsi="Times New Roman" w:cs="Times New Roman"/>
            <w:color w:val="222222"/>
            <w:sz w:val="24"/>
            <w:szCs w:val="24"/>
            <w:shd w:val="clear" w:color="auto" w:fill="FFFFFF"/>
          </w:rPr>
          <w:t xml:space="preserve"> assessors’</w:t>
        </w:r>
      </w:ins>
      <w:r w:rsidR="003D5838" w:rsidRPr="003D0AC6">
        <w:rPr>
          <w:rFonts w:ascii="Times New Roman" w:hAnsi="Times New Roman" w:cs="Times New Roman"/>
          <w:color w:val="222222"/>
          <w:sz w:val="24"/>
          <w:szCs w:val="24"/>
          <w:shd w:val="clear" w:color="auto" w:fill="FFFFFF"/>
          <w:rPrChange w:id="3736" w:author="Author">
            <w:rPr>
              <w:rFonts w:asciiTheme="majorBidi" w:hAnsiTheme="majorBidi" w:cstheme="majorBidi"/>
              <w:color w:val="222222"/>
              <w:sz w:val="24"/>
              <w:szCs w:val="24"/>
              <w:shd w:val="clear" w:color="auto" w:fill="FFFFFF"/>
            </w:rPr>
          </w:rPrChange>
        </w:rPr>
        <w:t xml:space="preserve"> </w:t>
      </w:r>
      <w:r w:rsidR="006D1710" w:rsidRPr="003D0AC6">
        <w:rPr>
          <w:rFonts w:ascii="Times New Roman" w:hAnsi="Times New Roman" w:cs="Times New Roman"/>
          <w:color w:val="222222"/>
          <w:sz w:val="24"/>
          <w:szCs w:val="24"/>
          <w:shd w:val="clear" w:color="auto" w:fill="FFFFFF"/>
          <w:rPrChange w:id="3737" w:author="Author">
            <w:rPr>
              <w:rFonts w:asciiTheme="majorBidi" w:hAnsiTheme="majorBidi" w:cstheme="majorBidi"/>
              <w:color w:val="222222"/>
              <w:sz w:val="24"/>
              <w:szCs w:val="24"/>
              <w:shd w:val="clear" w:color="auto" w:fill="FFFFFF"/>
            </w:rPr>
          </w:rPrChange>
        </w:rPr>
        <w:t>level</w:t>
      </w:r>
      <w:r w:rsidR="003D5838" w:rsidRPr="003D0AC6">
        <w:rPr>
          <w:rFonts w:ascii="Times New Roman" w:hAnsi="Times New Roman" w:cs="Times New Roman"/>
          <w:color w:val="222222"/>
          <w:sz w:val="24"/>
          <w:szCs w:val="24"/>
          <w:shd w:val="clear" w:color="auto" w:fill="FFFFFF"/>
          <w:rPrChange w:id="3738" w:author="Author">
            <w:rPr>
              <w:rFonts w:asciiTheme="majorBidi" w:hAnsiTheme="majorBidi" w:cstheme="majorBidi"/>
              <w:color w:val="222222"/>
              <w:sz w:val="24"/>
              <w:szCs w:val="24"/>
              <w:shd w:val="clear" w:color="auto" w:fill="FFFFFF"/>
            </w:rPr>
          </w:rPrChange>
        </w:rPr>
        <w:t xml:space="preserve"> of </w:t>
      </w:r>
      <w:r w:rsidR="00527891" w:rsidRPr="003D0AC6">
        <w:rPr>
          <w:rFonts w:ascii="Times New Roman" w:hAnsi="Times New Roman" w:cs="Times New Roman"/>
          <w:color w:val="222222"/>
          <w:sz w:val="24"/>
          <w:szCs w:val="24"/>
          <w:shd w:val="clear" w:color="auto" w:fill="FFFFFF"/>
          <w:rPrChange w:id="3739" w:author="Author">
            <w:rPr>
              <w:rFonts w:asciiTheme="majorBidi" w:hAnsiTheme="majorBidi" w:cstheme="majorBidi"/>
              <w:color w:val="222222"/>
              <w:sz w:val="24"/>
              <w:szCs w:val="24"/>
              <w:shd w:val="clear" w:color="auto" w:fill="FFFFFF"/>
            </w:rPr>
          </w:rPrChange>
        </w:rPr>
        <w:t>confidence</w:t>
      </w:r>
      <w:r w:rsidR="003D5838" w:rsidRPr="003D0AC6">
        <w:rPr>
          <w:rFonts w:ascii="Times New Roman" w:hAnsi="Times New Roman" w:cs="Times New Roman"/>
          <w:color w:val="222222"/>
          <w:sz w:val="24"/>
          <w:szCs w:val="24"/>
          <w:shd w:val="clear" w:color="auto" w:fill="FFFFFF"/>
          <w:rPrChange w:id="3740" w:author="Author">
            <w:rPr>
              <w:rFonts w:asciiTheme="majorBidi" w:hAnsiTheme="majorBidi" w:cstheme="majorBidi"/>
              <w:color w:val="222222"/>
              <w:sz w:val="24"/>
              <w:szCs w:val="24"/>
              <w:shd w:val="clear" w:color="auto" w:fill="FFFFFF"/>
            </w:rPr>
          </w:rPrChange>
        </w:rPr>
        <w:t xml:space="preserve"> in the assessment</w:t>
      </w:r>
      <w:r w:rsidR="00527891" w:rsidRPr="003D0AC6">
        <w:rPr>
          <w:rFonts w:ascii="Times New Roman" w:hAnsi="Times New Roman" w:cs="Times New Roman"/>
          <w:color w:val="222222"/>
          <w:sz w:val="24"/>
          <w:szCs w:val="24"/>
          <w:shd w:val="clear" w:color="auto" w:fill="FFFFFF"/>
          <w:rPrChange w:id="3741" w:author="Author">
            <w:rPr>
              <w:rFonts w:asciiTheme="majorBidi" w:hAnsiTheme="majorBidi" w:cstheme="majorBidi"/>
              <w:color w:val="222222"/>
              <w:sz w:val="24"/>
              <w:szCs w:val="24"/>
              <w:shd w:val="clear" w:color="auto" w:fill="FFFFFF"/>
            </w:rPr>
          </w:rPrChange>
        </w:rPr>
        <w:t>:</w:t>
      </w:r>
      <w:r w:rsidR="003D5838" w:rsidRPr="003D0AC6">
        <w:rPr>
          <w:rFonts w:ascii="Times New Roman" w:hAnsi="Times New Roman" w:cs="Times New Roman"/>
          <w:color w:val="222222"/>
          <w:sz w:val="24"/>
          <w:szCs w:val="24"/>
          <w:shd w:val="clear" w:color="auto" w:fill="FFFFFF"/>
          <w:rPrChange w:id="3742" w:author="Author">
            <w:rPr>
              <w:rFonts w:asciiTheme="majorBidi" w:hAnsiTheme="majorBidi" w:cstheme="majorBidi"/>
              <w:color w:val="222222"/>
              <w:sz w:val="24"/>
              <w:szCs w:val="24"/>
              <w:shd w:val="clear" w:color="auto" w:fill="FFFFFF"/>
            </w:rPr>
          </w:rPrChange>
        </w:rPr>
        <w:t xml:space="preserve"> </w:t>
      </w:r>
      <w:ins w:id="3743" w:author="Author">
        <w:r w:rsidR="004F6CE7">
          <w:rPr>
            <w:rFonts w:ascii="Times New Roman" w:hAnsi="Times New Roman" w:cs="Times New Roman"/>
            <w:color w:val="222222"/>
            <w:sz w:val="24"/>
            <w:szCs w:val="24"/>
            <w:shd w:val="clear" w:color="auto" w:fill="FFFFFF"/>
          </w:rPr>
          <w:t>“</w:t>
        </w:r>
      </w:ins>
      <w:del w:id="3744" w:author="Author">
        <w:r w:rsidR="003D5838" w:rsidRPr="003D0AC6" w:rsidDel="004F6CE7">
          <w:rPr>
            <w:rFonts w:ascii="Times New Roman" w:hAnsi="Times New Roman" w:cs="Times New Roman"/>
            <w:color w:val="222222"/>
            <w:sz w:val="24"/>
            <w:szCs w:val="24"/>
            <w:shd w:val="clear" w:color="auto" w:fill="FFFFFF"/>
            <w:rPrChange w:id="3745" w:author="Author">
              <w:rPr>
                <w:rFonts w:asciiTheme="majorBidi" w:hAnsiTheme="majorBidi" w:cstheme="majorBidi"/>
                <w:color w:val="222222"/>
                <w:sz w:val="24"/>
                <w:szCs w:val="24"/>
                <w:shd w:val="clear" w:color="auto" w:fill="FFFFFF"/>
              </w:rPr>
            </w:rPrChange>
          </w:rPr>
          <w:delText>"</w:delText>
        </w:r>
      </w:del>
      <w:r w:rsidR="003D5838" w:rsidRPr="003D0AC6">
        <w:rPr>
          <w:rFonts w:ascii="Times New Roman" w:hAnsi="Times New Roman" w:cs="Times New Roman"/>
          <w:color w:val="222222"/>
          <w:sz w:val="24"/>
          <w:szCs w:val="24"/>
          <w:shd w:val="clear" w:color="auto" w:fill="FFFFFF"/>
          <w:rPrChange w:id="3746" w:author="Author">
            <w:rPr>
              <w:rFonts w:asciiTheme="majorBidi" w:hAnsiTheme="majorBidi" w:cstheme="majorBidi"/>
              <w:color w:val="222222"/>
              <w:sz w:val="24"/>
              <w:szCs w:val="24"/>
              <w:shd w:val="clear" w:color="auto" w:fill="FFFFFF"/>
            </w:rPr>
          </w:rPrChange>
        </w:rPr>
        <w:t>How confident did you feel in the grade you gave?</w:t>
      </w:r>
      <w:del w:id="3747" w:author="Author">
        <w:r w:rsidR="003D5838" w:rsidRPr="003D0AC6" w:rsidDel="004F6CE7">
          <w:rPr>
            <w:rFonts w:ascii="Times New Roman" w:hAnsi="Times New Roman" w:cs="Times New Roman"/>
            <w:color w:val="222222"/>
            <w:sz w:val="24"/>
            <w:szCs w:val="24"/>
            <w:shd w:val="clear" w:color="auto" w:fill="FFFFFF"/>
            <w:rPrChange w:id="3748" w:author="Author">
              <w:rPr>
                <w:rFonts w:asciiTheme="majorBidi" w:hAnsiTheme="majorBidi" w:cstheme="majorBidi"/>
                <w:color w:val="222222"/>
                <w:sz w:val="24"/>
                <w:szCs w:val="24"/>
                <w:shd w:val="clear" w:color="auto" w:fill="FFFFFF"/>
              </w:rPr>
            </w:rPrChange>
          </w:rPr>
          <w:delText>"</w:delText>
        </w:r>
      </w:del>
      <w:ins w:id="3749" w:author="Author">
        <w:r w:rsidR="004F6CE7">
          <w:rPr>
            <w:rFonts w:ascii="Times New Roman" w:hAnsi="Times New Roman" w:cs="Times New Roman"/>
            <w:color w:val="222222"/>
            <w:sz w:val="24"/>
            <w:szCs w:val="24"/>
            <w:shd w:val="clear" w:color="auto" w:fill="FFFFFF"/>
          </w:rPr>
          <w:t>”</w:t>
        </w:r>
      </w:ins>
      <w:del w:id="3750" w:author="Author">
        <w:r w:rsidR="00F302EE" w:rsidRPr="003D0AC6" w:rsidDel="004F6CE7">
          <w:rPr>
            <w:rFonts w:ascii="Times New Roman" w:hAnsi="Times New Roman" w:cs="Times New Roman"/>
            <w:color w:val="222222"/>
            <w:sz w:val="24"/>
            <w:szCs w:val="24"/>
            <w:shd w:val="clear" w:color="auto" w:fill="FFFFFF"/>
            <w:rPrChange w:id="3751" w:author="Author">
              <w:rPr>
                <w:rFonts w:asciiTheme="majorBidi" w:hAnsiTheme="majorBidi" w:cstheme="majorBidi"/>
                <w:color w:val="222222"/>
                <w:sz w:val="24"/>
                <w:szCs w:val="24"/>
                <w:shd w:val="clear" w:color="auto" w:fill="FFFFFF"/>
              </w:rPr>
            </w:rPrChange>
          </w:rPr>
          <w:delText>.</w:delText>
        </w:r>
      </w:del>
      <w:r w:rsidR="00F302EE" w:rsidRPr="003D0AC6">
        <w:rPr>
          <w:rFonts w:ascii="Times New Roman" w:hAnsi="Times New Roman" w:cs="Times New Roman"/>
          <w:color w:val="222222"/>
          <w:sz w:val="24"/>
          <w:szCs w:val="24"/>
          <w:shd w:val="clear" w:color="auto" w:fill="FFFFFF"/>
          <w:rPrChange w:id="3752" w:author="Author">
            <w:rPr>
              <w:rFonts w:asciiTheme="majorBidi" w:hAnsiTheme="majorBidi" w:cstheme="majorBidi"/>
              <w:color w:val="222222"/>
              <w:sz w:val="24"/>
              <w:szCs w:val="24"/>
              <w:shd w:val="clear" w:color="auto" w:fill="FFFFFF"/>
            </w:rPr>
          </w:rPrChange>
        </w:rPr>
        <w:t xml:space="preserve"> </w:t>
      </w:r>
      <w:commentRangeStart w:id="3753"/>
      <w:r w:rsidR="00F302EE" w:rsidRPr="003D0AC6">
        <w:rPr>
          <w:rFonts w:ascii="Times New Roman" w:hAnsi="Times New Roman" w:cs="Times New Roman"/>
          <w:color w:val="222222"/>
          <w:sz w:val="24"/>
          <w:szCs w:val="24"/>
          <w:shd w:val="clear" w:color="auto" w:fill="FFFFFF"/>
          <w:rPrChange w:id="3754" w:author="Author">
            <w:rPr>
              <w:rFonts w:asciiTheme="majorBidi" w:hAnsiTheme="majorBidi" w:cstheme="majorBidi"/>
              <w:color w:val="222222"/>
              <w:sz w:val="24"/>
              <w:szCs w:val="24"/>
              <w:shd w:val="clear" w:color="auto" w:fill="FFFFFF"/>
            </w:rPr>
          </w:rPrChange>
        </w:rPr>
        <w:t xml:space="preserve">The scale </w:t>
      </w:r>
      <w:del w:id="3755" w:author="Author">
        <w:r w:rsidR="00F302EE" w:rsidRPr="003D0AC6" w:rsidDel="004F6CE7">
          <w:rPr>
            <w:rFonts w:ascii="Times New Roman" w:hAnsi="Times New Roman" w:cs="Times New Roman"/>
            <w:color w:val="222222"/>
            <w:sz w:val="24"/>
            <w:szCs w:val="24"/>
            <w:shd w:val="clear" w:color="auto" w:fill="FFFFFF"/>
            <w:rPrChange w:id="3756" w:author="Author">
              <w:rPr>
                <w:rFonts w:asciiTheme="majorBidi" w:hAnsiTheme="majorBidi" w:cstheme="majorBidi"/>
                <w:color w:val="222222"/>
                <w:sz w:val="24"/>
                <w:szCs w:val="24"/>
                <w:shd w:val="clear" w:color="auto" w:fill="FFFFFF"/>
              </w:rPr>
            </w:rPrChange>
          </w:rPr>
          <w:delText>was of</w:delText>
        </w:r>
      </w:del>
      <w:ins w:id="3757" w:author="Author">
        <w:r w:rsidR="004F6CE7">
          <w:rPr>
            <w:rFonts w:ascii="Times New Roman" w:hAnsi="Times New Roman" w:cs="Times New Roman"/>
            <w:color w:val="222222"/>
            <w:sz w:val="24"/>
            <w:szCs w:val="24"/>
            <w:shd w:val="clear" w:color="auto" w:fill="FFFFFF"/>
          </w:rPr>
          <w:t>ranged from 1–</w:t>
        </w:r>
      </w:ins>
      <w:del w:id="3758" w:author="Author">
        <w:r w:rsidR="00F302EE" w:rsidRPr="003D0AC6" w:rsidDel="004F6CE7">
          <w:rPr>
            <w:rFonts w:ascii="Times New Roman" w:hAnsi="Times New Roman" w:cs="Times New Roman"/>
            <w:color w:val="222222"/>
            <w:sz w:val="24"/>
            <w:szCs w:val="24"/>
            <w:shd w:val="clear" w:color="auto" w:fill="FFFFFF"/>
            <w:rPrChange w:id="3759" w:author="Author">
              <w:rPr>
                <w:rFonts w:asciiTheme="majorBidi" w:hAnsiTheme="majorBidi" w:cstheme="majorBidi"/>
                <w:color w:val="222222"/>
                <w:sz w:val="24"/>
                <w:szCs w:val="24"/>
                <w:shd w:val="clear" w:color="auto" w:fill="FFFFFF"/>
              </w:rPr>
            </w:rPrChange>
          </w:rPr>
          <w:delText xml:space="preserve"> </w:delText>
        </w:r>
      </w:del>
      <w:r w:rsidR="00F302EE" w:rsidRPr="003D0AC6">
        <w:rPr>
          <w:rFonts w:ascii="Times New Roman" w:hAnsi="Times New Roman" w:cs="Times New Roman"/>
          <w:color w:val="222222"/>
          <w:sz w:val="24"/>
          <w:szCs w:val="24"/>
          <w:shd w:val="clear" w:color="auto" w:fill="FFFFFF"/>
          <w:rPrChange w:id="3760" w:author="Author">
            <w:rPr>
              <w:rFonts w:asciiTheme="majorBidi" w:hAnsiTheme="majorBidi" w:cstheme="majorBidi"/>
              <w:color w:val="222222"/>
              <w:sz w:val="24"/>
              <w:szCs w:val="24"/>
              <w:shd w:val="clear" w:color="auto" w:fill="FFFFFF"/>
            </w:rPr>
          </w:rPrChange>
        </w:rPr>
        <w:t xml:space="preserve">5 </w:t>
      </w:r>
      <w:del w:id="3761" w:author="Author">
        <w:r w:rsidR="00F302EE" w:rsidRPr="003D0AC6" w:rsidDel="004F6CE7">
          <w:rPr>
            <w:rFonts w:ascii="Times New Roman" w:hAnsi="Times New Roman" w:cs="Times New Roman"/>
            <w:color w:val="222222"/>
            <w:sz w:val="24"/>
            <w:szCs w:val="24"/>
            <w:shd w:val="clear" w:color="auto" w:fill="FFFFFF"/>
            <w:rPrChange w:id="3762" w:author="Author">
              <w:rPr>
                <w:rFonts w:asciiTheme="majorBidi" w:hAnsiTheme="majorBidi" w:cstheme="majorBidi"/>
                <w:color w:val="222222"/>
                <w:sz w:val="24"/>
                <w:szCs w:val="24"/>
                <w:shd w:val="clear" w:color="auto" w:fill="FFFFFF"/>
              </w:rPr>
            </w:rPrChange>
          </w:rPr>
          <w:delText xml:space="preserve">levels </w:delText>
        </w:r>
      </w:del>
      <w:r w:rsidR="00F302EE" w:rsidRPr="003D0AC6">
        <w:rPr>
          <w:rFonts w:ascii="Times New Roman" w:hAnsi="Times New Roman" w:cs="Times New Roman"/>
          <w:color w:val="222222"/>
          <w:sz w:val="24"/>
          <w:szCs w:val="24"/>
          <w:shd w:val="clear" w:color="auto" w:fill="FFFFFF"/>
          <w:rPrChange w:id="3763" w:author="Author">
            <w:rPr>
              <w:rFonts w:asciiTheme="majorBidi" w:hAnsiTheme="majorBidi" w:cstheme="majorBidi"/>
              <w:color w:val="222222"/>
              <w:sz w:val="24"/>
              <w:szCs w:val="24"/>
              <w:shd w:val="clear" w:color="auto" w:fill="FFFFFF"/>
            </w:rPr>
          </w:rPrChange>
        </w:rPr>
        <w:t xml:space="preserve">(1 = </w:t>
      </w:r>
      <w:del w:id="3764" w:author="Author">
        <w:r w:rsidR="00F302EE" w:rsidRPr="003D0AC6" w:rsidDel="004F6CE7">
          <w:rPr>
            <w:rFonts w:ascii="Times New Roman" w:hAnsi="Times New Roman" w:cs="Times New Roman"/>
            <w:color w:val="222222"/>
            <w:sz w:val="24"/>
            <w:szCs w:val="24"/>
            <w:shd w:val="clear" w:color="auto" w:fill="FFFFFF"/>
            <w:rPrChange w:id="3765" w:author="Author">
              <w:rPr>
                <w:rFonts w:asciiTheme="majorBidi" w:hAnsiTheme="majorBidi" w:cstheme="majorBidi"/>
                <w:color w:val="222222"/>
                <w:sz w:val="24"/>
                <w:szCs w:val="24"/>
                <w:shd w:val="clear" w:color="auto" w:fill="FFFFFF"/>
              </w:rPr>
            </w:rPrChange>
          </w:rPr>
          <w:delText xml:space="preserve">the </w:delText>
        </w:r>
      </w:del>
      <w:ins w:id="3766" w:author="Author">
        <w:r w:rsidR="004F6CE7">
          <w:rPr>
            <w:rFonts w:ascii="Times New Roman" w:hAnsi="Times New Roman" w:cs="Times New Roman"/>
            <w:color w:val="222222"/>
            <w:sz w:val="24"/>
            <w:szCs w:val="24"/>
            <w:shd w:val="clear" w:color="auto" w:fill="FFFFFF"/>
          </w:rPr>
          <w:t>v</w:t>
        </w:r>
      </w:ins>
      <w:del w:id="3767" w:author="Author">
        <w:r w:rsidR="00F302EE" w:rsidRPr="003D0AC6" w:rsidDel="004F6CE7">
          <w:rPr>
            <w:rFonts w:ascii="Times New Roman" w:hAnsi="Times New Roman" w:cs="Times New Roman"/>
            <w:color w:val="222222"/>
            <w:sz w:val="24"/>
            <w:szCs w:val="24"/>
            <w:shd w:val="clear" w:color="auto" w:fill="FFFFFF"/>
            <w:rPrChange w:id="3768" w:author="Author">
              <w:rPr>
                <w:rFonts w:asciiTheme="majorBidi" w:hAnsiTheme="majorBidi" w:cstheme="majorBidi"/>
                <w:color w:val="222222"/>
                <w:sz w:val="24"/>
                <w:szCs w:val="24"/>
                <w:shd w:val="clear" w:color="auto" w:fill="FFFFFF"/>
              </w:rPr>
            </w:rPrChange>
          </w:rPr>
          <w:delText>V</w:delText>
        </w:r>
      </w:del>
      <w:r w:rsidR="0095287D" w:rsidRPr="003D0AC6">
        <w:rPr>
          <w:rFonts w:ascii="Times New Roman" w:hAnsi="Times New Roman" w:cs="Times New Roman"/>
          <w:color w:val="222222"/>
          <w:sz w:val="24"/>
          <w:szCs w:val="24"/>
          <w:shd w:val="clear" w:color="auto" w:fill="FFFFFF"/>
          <w:rPrChange w:id="3769" w:author="Author">
            <w:rPr>
              <w:rFonts w:asciiTheme="majorBidi" w:hAnsiTheme="majorBidi" w:cstheme="majorBidi"/>
              <w:color w:val="222222"/>
              <w:sz w:val="24"/>
              <w:szCs w:val="24"/>
              <w:shd w:val="clear" w:color="auto" w:fill="FFFFFF"/>
            </w:rPr>
          </w:rPrChange>
        </w:rPr>
        <w:t>irtual selection</w:t>
      </w:r>
      <w:r w:rsidR="00F302EE" w:rsidRPr="003D0AC6">
        <w:rPr>
          <w:rFonts w:ascii="Times New Roman" w:hAnsi="Times New Roman" w:cs="Times New Roman"/>
          <w:color w:val="222222"/>
          <w:sz w:val="24"/>
          <w:szCs w:val="24"/>
          <w:shd w:val="clear" w:color="auto" w:fill="FFFFFF"/>
          <w:rPrChange w:id="3770" w:author="Author">
            <w:rPr>
              <w:rFonts w:asciiTheme="majorBidi" w:hAnsiTheme="majorBidi" w:cstheme="majorBidi"/>
              <w:color w:val="222222"/>
              <w:sz w:val="24"/>
              <w:szCs w:val="24"/>
              <w:shd w:val="clear" w:color="auto" w:fill="FFFFFF"/>
            </w:rPr>
          </w:rPrChange>
        </w:rPr>
        <w:t xml:space="preserve"> </w:t>
      </w:r>
      <w:del w:id="3771" w:author="Author">
        <w:r w:rsidR="00F302EE" w:rsidRPr="003D0AC6" w:rsidDel="004F6CE7">
          <w:rPr>
            <w:rFonts w:ascii="Times New Roman" w:hAnsi="Times New Roman" w:cs="Times New Roman"/>
            <w:color w:val="222222"/>
            <w:sz w:val="24"/>
            <w:szCs w:val="24"/>
            <w:shd w:val="clear" w:color="auto" w:fill="FFFFFF"/>
            <w:rPrChange w:id="3772" w:author="Author">
              <w:rPr>
                <w:rFonts w:asciiTheme="majorBidi" w:hAnsiTheme="majorBidi" w:cstheme="majorBidi"/>
                <w:color w:val="222222"/>
                <w:sz w:val="24"/>
                <w:szCs w:val="24"/>
                <w:shd w:val="clear" w:color="auto" w:fill="FFFFFF"/>
              </w:rPr>
            </w:rPrChange>
          </w:rPr>
          <w:delText xml:space="preserve">is </w:delText>
        </w:r>
      </w:del>
      <w:ins w:id="3773" w:author="Author">
        <w:r w:rsidR="004F6CE7">
          <w:rPr>
            <w:rFonts w:ascii="Times New Roman" w:hAnsi="Times New Roman" w:cs="Times New Roman"/>
            <w:color w:val="222222"/>
            <w:sz w:val="24"/>
            <w:szCs w:val="24"/>
            <w:shd w:val="clear" w:color="auto" w:fill="FFFFFF"/>
          </w:rPr>
          <w:t>was</w:t>
        </w:r>
        <w:r w:rsidR="004F6CE7" w:rsidRPr="003D0AC6">
          <w:rPr>
            <w:rFonts w:ascii="Times New Roman" w:hAnsi="Times New Roman" w:cs="Times New Roman"/>
            <w:color w:val="222222"/>
            <w:sz w:val="24"/>
            <w:szCs w:val="24"/>
            <w:shd w:val="clear" w:color="auto" w:fill="FFFFFF"/>
            <w:rPrChange w:id="3774" w:author="Author">
              <w:rPr>
                <w:rFonts w:asciiTheme="majorBidi" w:hAnsiTheme="majorBidi" w:cstheme="majorBidi"/>
                <w:color w:val="222222"/>
                <w:sz w:val="24"/>
                <w:szCs w:val="24"/>
                <w:shd w:val="clear" w:color="auto" w:fill="FFFFFF"/>
              </w:rPr>
            </w:rPrChange>
          </w:rPr>
          <w:t xml:space="preserve"> </w:t>
        </w:r>
      </w:ins>
      <w:del w:id="3775" w:author="Author">
        <w:r w:rsidR="00F302EE" w:rsidRPr="003D0AC6" w:rsidDel="004F6CE7">
          <w:rPr>
            <w:rFonts w:ascii="Times New Roman" w:hAnsi="Times New Roman" w:cs="Times New Roman"/>
            <w:color w:val="222222"/>
            <w:sz w:val="24"/>
            <w:szCs w:val="24"/>
            <w:shd w:val="clear" w:color="auto" w:fill="FFFFFF"/>
            <w:rPrChange w:id="3776" w:author="Author">
              <w:rPr>
                <w:rFonts w:asciiTheme="majorBidi" w:hAnsiTheme="majorBidi" w:cstheme="majorBidi"/>
                <w:color w:val="222222"/>
                <w:sz w:val="24"/>
                <w:szCs w:val="24"/>
                <w:shd w:val="clear" w:color="auto" w:fill="FFFFFF"/>
              </w:rPr>
            </w:rPrChange>
          </w:rPr>
          <w:delText xml:space="preserve">less </w:delText>
        </w:r>
      </w:del>
      <w:ins w:id="3777" w:author="Author">
        <w:r w:rsidR="004F6CE7">
          <w:rPr>
            <w:rFonts w:ascii="Times New Roman" w:hAnsi="Times New Roman" w:cs="Times New Roman"/>
            <w:color w:val="222222"/>
            <w:sz w:val="24"/>
            <w:szCs w:val="24"/>
            <w:shd w:val="clear" w:color="auto" w:fill="FFFFFF"/>
          </w:rPr>
          <w:t>not as</w:t>
        </w:r>
        <w:r w:rsidR="004F6CE7" w:rsidRPr="003D0AC6">
          <w:rPr>
            <w:rFonts w:ascii="Times New Roman" w:hAnsi="Times New Roman" w:cs="Times New Roman"/>
            <w:color w:val="222222"/>
            <w:sz w:val="24"/>
            <w:szCs w:val="24"/>
            <w:shd w:val="clear" w:color="auto" w:fill="FFFFFF"/>
            <w:rPrChange w:id="3778" w:author="Author">
              <w:rPr>
                <w:rFonts w:asciiTheme="majorBidi" w:hAnsiTheme="majorBidi" w:cstheme="majorBidi"/>
                <w:color w:val="222222"/>
                <w:sz w:val="24"/>
                <w:szCs w:val="24"/>
                <w:shd w:val="clear" w:color="auto" w:fill="FFFFFF"/>
              </w:rPr>
            </w:rPrChange>
          </w:rPr>
          <w:t xml:space="preserve"> </w:t>
        </w:r>
      </w:ins>
      <w:r w:rsidR="00F302EE" w:rsidRPr="003D0AC6">
        <w:rPr>
          <w:rFonts w:ascii="Times New Roman" w:hAnsi="Times New Roman" w:cs="Times New Roman"/>
          <w:color w:val="222222"/>
          <w:sz w:val="24"/>
          <w:szCs w:val="24"/>
          <w:shd w:val="clear" w:color="auto" w:fill="FFFFFF"/>
          <w:rPrChange w:id="3779" w:author="Author">
            <w:rPr>
              <w:rFonts w:asciiTheme="majorBidi" w:hAnsiTheme="majorBidi" w:cstheme="majorBidi"/>
              <w:color w:val="222222"/>
              <w:sz w:val="24"/>
              <w:szCs w:val="24"/>
              <w:shd w:val="clear" w:color="auto" w:fill="FFFFFF"/>
            </w:rPr>
          </w:rPrChange>
        </w:rPr>
        <w:t xml:space="preserve">good </w:t>
      </w:r>
      <w:del w:id="3780" w:author="Author">
        <w:r w:rsidR="00F302EE" w:rsidRPr="003D0AC6" w:rsidDel="004F6CE7">
          <w:rPr>
            <w:rFonts w:ascii="Times New Roman" w:hAnsi="Times New Roman" w:cs="Times New Roman"/>
            <w:color w:val="222222"/>
            <w:sz w:val="24"/>
            <w:szCs w:val="24"/>
            <w:shd w:val="clear" w:color="auto" w:fill="FFFFFF"/>
            <w:rPrChange w:id="3781" w:author="Author">
              <w:rPr>
                <w:rFonts w:asciiTheme="majorBidi" w:hAnsiTheme="majorBidi" w:cstheme="majorBidi"/>
                <w:color w:val="222222"/>
                <w:sz w:val="24"/>
                <w:szCs w:val="24"/>
                <w:shd w:val="clear" w:color="auto" w:fill="FFFFFF"/>
              </w:rPr>
            </w:rPrChange>
          </w:rPr>
          <w:delText xml:space="preserve">than </w:delText>
        </w:r>
      </w:del>
      <w:ins w:id="3782" w:author="Author">
        <w:r w:rsidR="004F6CE7">
          <w:rPr>
            <w:rFonts w:ascii="Times New Roman" w:hAnsi="Times New Roman" w:cs="Times New Roman"/>
            <w:color w:val="222222"/>
            <w:sz w:val="24"/>
            <w:szCs w:val="24"/>
            <w:shd w:val="clear" w:color="auto" w:fill="FFFFFF"/>
          </w:rPr>
          <w:t>as</w:t>
        </w:r>
        <w:r w:rsidR="004F6CE7" w:rsidRPr="003D0AC6">
          <w:rPr>
            <w:rFonts w:ascii="Times New Roman" w:hAnsi="Times New Roman" w:cs="Times New Roman"/>
            <w:color w:val="222222"/>
            <w:sz w:val="24"/>
            <w:szCs w:val="24"/>
            <w:shd w:val="clear" w:color="auto" w:fill="FFFFFF"/>
            <w:rPrChange w:id="3783" w:author="Author">
              <w:rPr>
                <w:rFonts w:asciiTheme="majorBidi" w:hAnsiTheme="majorBidi" w:cstheme="majorBidi"/>
                <w:color w:val="222222"/>
                <w:sz w:val="24"/>
                <w:szCs w:val="24"/>
                <w:shd w:val="clear" w:color="auto" w:fill="FFFFFF"/>
              </w:rPr>
            </w:rPrChange>
          </w:rPr>
          <w:t xml:space="preserve"> </w:t>
        </w:r>
      </w:ins>
      <w:del w:id="3784" w:author="Author">
        <w:r w:rsidR="00F302EE" w:rsidRPr="003D0AC6" w:rsidDel="004F6CE7">
          <w:rPr>
            <w:rFonts w:ascii="Times New Roman" w:hAnsi="Times New Roman" w:cs="Times New Roman"/>
            <w:color w:val="222222"/>
            <w:sz w:val="24"/>
            <w:szCs w:val="24"/>
            <w:shd w:val="clear" w:color="auto" w:fill="FFFFFF"/>
            <w:rPrChange w:id="3785" w:author="Author">
              <w:rPr>
                <w:rFonts w:asciiTheme="majorBidi" w:hAnsiTheme="majorBidi" w:cstheme="majorBidi"/>
                <w:color w:val="222222"/>
                <w:sz w:val="24"/>
                <w:szCs w:val="24"/>
                <w:shd w:val="clear" w:color="auto" w:fill="FFFFFF"/>
              </w:rPr>
            </w:rPrChange>
          </w:rPr>
          <w:delText xml:space="preserve">the </w:delText>
        </w:r>
      </w:del>
      <w:r w:rsidR="00F302EE" w:rsidRPr="003D0AC6">
        <w:rPr>
          <w:rFonts w:ascii="Times New Roman" w:hAnsi="Times New Roman" w:cs="Times New Roman"/>
          <w:color w:val="222222"/>
          <w:sz w:val="24"/>
          <w:szCs w:val="24"/>
          <w:shd w:val="clear" w:color="auto" w:fill="FFFFFF"/>
          <w:rPrChange w:id="3786" w:author="Author">
            <w:rPr>
              <w:rFonts w:asciiTheme="majorBidi" w:hAnsiTheme="majorBidi" w:cstheme="majorBidi"/>
              <w:color w:val="222222"/>
              <w:sz w:val="24"/>
              <w:szCs w:val="24"/>
              <w:shd w:val="clear" w:color="auto" w:fill="FFFFFF"/>
            </w:rPr>
          </w:rPrChange>
        </w:rPr>
        <w:t>FTF</w:t>
      </w:r>
      <w:r w:rsidR="0095287D" w:rsidRPr="003D0AC6">
        <w:rPr>
          <w:rFonts w:ascii="Times New Roman" w:hAnsi="Times New Roman" w:cs="Times New Roman"/>
          <w:color w:val="222222"/>
          <w:sz w:val="24"/>
          <w:szCs w:val="24"/>
          <w:shd w:val="clear" w:color="auto" w:fill="FFFFFF"/>
          <w:rPrChange w:id="3787" w:author="Author">
            <w:rPr>
              <w:rFonts w:asciiTheme="majorBidi" w:hAnsiTheme="majorBidi" w:cstheme="majorBidi"/>
              <w:color w:val="222222"/>
              <w:sz w:val="24"/>
              <w:szCs w:val="24"/>
              <w:shd w:val="clear" w:color="auto" w:fill="FFFFFF"/>
            </w:rPr>
          </w:rPrChange>
        </w:rPr>
        <w:t xml:space="preserve"> selection</w:t>
      </w:r>
      <w:r w:rsidR="00F302EE" w:rsidRPr="003D0AC6">
        <w:rPr>
          <w:rFonts w:ascii="Times New Roman" w:hAnsi="Times New Roman" w:cs="Times New Roman"/>
          <w:color w:val="222222"/>
          <w:sz w:val="24"/>
          <w:szCs w:val="24"/>
          <w:shd w:val="clear" w:color="auto" w:fill="FFFFFF"/>
          <w:rPrChange w:id="3788" w:author="Author">
            <w:rPr>
              <w:rFonts w:asciiTheme="majorBidi" w:hAnsiTheme="majorBidi" w:cstheme="majorBidi"/>
              <w:color w:val="222222"/>
              <w:sz w:val="24"/>
              <w:szCs w:val="24"/>
              <w:shd w:val="clear" w:color="auto" w:fill="FFFFFF"/>
            </w:rPr>
          </w:rPrChange>
        </w:rPr>
        <w:t xml:space="preserve">, 3 = </w:t>
      </w:r>
      <w:del w:id="3789" w:author="Author">
        <w:r w:rsidR="00F302EE" w:rsidRPr="003D0AC6" w:rsidDel="004F6CE7">
          <w:rPr>
            <w:rFonts w:ascii="Times New Roman" w:hAnsi="Times New Roman" w:cs="Times New Roman"/>
            <w:color w:val="222222"/>
            <w:sz w:val="24"/>
            <w:szCs w:val="24"/>
            <w:shd w:val="clear" w:color="auto" w:fill="FFFFFF"/>
            <w:rPrChange w:id="3790" w:author="Author">
              <w:rPr>
                <w:rFonts w:asciiTheme="majorBidi" w:hAnsiTheme="majorBidi" w:cstheme="majorBidi"/>
                <w:color w:val="222222"/>
                <w:sz w:val="24"/>
                <w:szCs w:val="24"/>
                <w:shd w:val="clear" w:color="auto" w:fill="FFFFFF"/>
              </w:rPr>
            </w:rPrChange>
          </w:rPr>
          <w:delText xml:space="preserve">the </w:delText>
        </w:r>
      </w:del>
      <w:ins w:id="3791" w:author="Author">
        <w:r w:rsidR="004F6CE7">
          <w:rPr>
            <w:rFonts w:ascii="Times New Roman" w:hAnsi="Times New Roman" w:cs="Times New Roman"/>
            <w:color w:val="222222"/>
            <w:sz w:val="24"/>
            <w:szCs w:val="24"/>
            <w:shd w:val="clear" w:color="auto" w:fill="FFFFFF"/>
          </w:rPr>
          <w:t>v</w:t>
        </w:r>
      </w:ins>
      <w:del w:id="3792" w:author="Author">
        <w:r w:rsidR="0095287D" w:rsidRPr="003D0AC6" w:rsidDel="004F6CE7">
          <w:rPr>
            <w:rFonts w:ascii="Times New Roman" w:hAnsi="Times New Roman" w:cs="Times New Roman"/>
            <w:color w:val="222222"/>
            <w:sz w:val="24"/>
            <w:szCs w:val="24"/>
            <w:shd w:val="clear" w:color="auto" w:fill="FFFFFF"/>
            <w:rPrChange w:id="3793" w:author="Author">
              <w:rPr>
                <w:rFonts w:asciiTheme="majorBidi" w:hAnsiTheme="majorBidi" w:cstheme="majorBidi"/>
                <w:color w:val="222222"/>
                <w:sz w:val="24"/>
                <w:szCs w:val="24"/>
                <w:shd w:val="clear" w:color="auto" w:fill="FFFFFF"/>
              </w:rPr>
            </w:rPrChange>
          </w:rPr>
          <w:delText>V</w:delText>
        </w:r>
      </w:del>
      <w:r w:rsidR="0095287D" w:rsidRPr="003D0AC6">
        <w:rPr>
          <w:rFonts w:ascii="Times New Roman" w:hAnsi="Times New Roman" w:cs="Times New Roman"/>
          <w:color w:val="222222"/>
          <w:sz w:val="24"/>
          <w:szCs w:val="24"/>
          <w:shd w:val="clear" w:color="auto" w:fill="FFFFFF"/>
          <w:rPrChange w:id="3794" w:author="Author">
            <w:rPr>
              <w:rFonts w:asciiTheme="majorBidi" w:hAnsiTheme="majorBidi" w:cstheme="majorBidi"/>
              <w:color w:val="222222"/>
              <w:sz w:val="24"/>
              <w:szCs w:val="24"/>
              <w:shd w:val="clear" w:color="auto" w:fill="FFFFFF"/>
            </w:rPr>
          </w:rPrChange>
        </w:rPr>
        <w:t>irtual selection</w:t>
      </w:r>
      <w:r w:rsidR="00F302EE" w:rsidRPr="003D0AC6">
        <w:rPr>
          <w:rFonts w:ascii="Times New Roman" w:hAnsi="Times New Roman" w:cs="Times New Roman"/>
          <w:color w:val="222222"/>
          <w:sz w:val="24"/>
          <w:szCs w:val="24"/>
          <w:shd w:val="clear" w:color="auto" w:fill="FFFFFF"/>
          <w:rPrChange w:id="3795" w:author="Author">
            <w:rPr>
              <w:rFonts w:asciiTheme="majorBidi" w:hAnsiTheme="majorBidi" w:cstheme="majorBidi"/>
              <w:color w:val="222222"/>
              <w:sz w:val="24"/>
              <w:szCs w:val="24"/>
              <w:shd w:val="clear" w:color="auto" w:fill="FFFFFF"/>
            </w:rPr>
          </w:rPrChange>
        </w:rPr>
        <w:t xml:space="preserve"> </w:t>
      </w:r>
      <w:del w:id="3796" w:author="Author">
        <w:r w:rsidR="00F302EE" w:rsidRPr="003D0AC6" w:rsidDel="004F6CE7">
          <w:rPr>
            <w:rFonts w:ascii="Times New Roman" w:hAnsi="Times New Roman" w:cs="Times New Roman"/>
            <w:color w:val="222222"/>
            <w:sz w:val="24"/>
            <w:szCs w:val="24"/>
            <w:shd w:val="clear" w:color="auto" w:fill="FFFFFF"/>
            <w:rPrChange w:id="3797" w:author="Author">
              <w:rPr>
                <w:rFonts w:asciiTheme="majorBidi" w:hAnsiTheme="majorBidi" w:cstheme="majorBidi"/>
                <w:color w:val="222222"/>
                <w:sz w:val="24"/>
                <w:szCs w:val="24"/>
                <w:shd w:val="clear" w:color="auto" w:fill="FFFFFF"/>
              </w:rPr>
            </w:rPrChange>
          </w:rPr>
          <w:delText>is as good</w:delText>
        </w:r>
      </w:del>
      <w:ins w:id="3798" w:author="Author">
        <w:r w:rsidR="004F6CE7">
          <w:rPr>
            <w:rFonts w:ascii="Times New Roman" w:hAnsi="Times New Roman" w:cs="Times New Roman"/>
            <w:color w:val="222222"/>
            <w:sz w:val="24"/>
            <w:szCs w:val="24"/>
            <w:shd w:val="clear" w:color="auto" w:fill="FFFFFF"/>
          </w:rPr>
          <w:t>was equal to</w:t>
        </w:r>
      </w:ins>
      <w:r w:rsidR="00F302EE" w:rsidRPr="003D0AC6">
        <w:rPr>
          <w:rFonts w:ascii="Times New Roman" w:hAnsi="Times New Roman" w:cs="Times New Roman"/>
          <w:color w:val="222222"/>
          <w:sz w:val="24"/>
          <w:szCs w:val="24"/>
          <w:shd w:val="clear" w:color="auto" w:fill="FFFFFF"/>
          <w:rPrChange w:id="3799" w:author="Author">
            <w:rPr>
              <w:rFonts w:asciiTheme="majorBidi" w:hAnsiTheme="majorBidi" w:cstheme="majorBidi"/>
              <w:color w:val="222222"/>
              <w:sz w:val="24"/>
              <w:szCs w:val="24"/>
              <w:shd w:val="clear" w:color="auto" w:fill="FFFFFF"/>
            </w:rPr>
          </w:rPrChange>
        </w:rPr>
        <w:t xml:space="preserve"> </w:t>
      </w:r>
      <w:del w:id="3800" w:author="Author">
        <w:r w:rsidR="00F302EE" w:rsidRPr="003D0AC6" w:rsidDel="004F6CE7">
          <w:rPr>
            <w:rFonts w:ascii="Times New Roman" w:hAnsi="Times New Roman" w:cs="Times New Roman"/>
            <w:color w:val="222222"/>
            <w:sz w:val="24"/>
            <w:szCs w:val="24"/>
            <w:shd w:val="clear" w:color="auto" w:fill="FFFFFF"/>
            <w:rPrChange w:id="3801" w:author="Author">
              <w:rPr>
                <w:rFonts w:asciiTheme="majorBidi" w:hAnsiTheme="majorBidi" w:cstheme="majorBidi"/>
                <w:color w:val="222222"/>
                <w:sz w:val="24"/>
                <w:szCs w:val="24"/>
                <w:shd w:val="clear" w:color="auto" w:fill="FFFFFF"/>
              </w:rPr>
            </w:rPrChange>
          </w:rPr>
          <w:delText xml:space="preserve">as the </w:delText>
        </w:r>
      </w:del>
      <w:r w:rsidR="00F302EE" w:rsidRPr="003D0AC6">
        <w:rPr>
          <w:rFonts w:ascii="Times New Roman" w:hAnsi="Times New Roman" w:cs="Times New Roman"/>
          <w:color w:val="222222"/>
          <w:sz w:val="24"/>
          <w:szCs w:val="24"/>
          <w:shd w:val="clear" w:color="auto" w:fill="FFFFFF"/>
          <w:rPrChange w:id="3802" w:author="Author">
            <w:rPr>
              <w:rFonts w:asciiTheme="majorBidi" w:hAnsiTheme="majorBidi" w:cstheme="majorBidi"/>
              <w:color w:val="222222"/>
              <w:sz w:val="24"/>
              <w:szCs w:val="24"/>
              <w:shd w:val="clear" w:color="auto" w:fill="FFFFFF"/>
            </w:rPr>
          </w:rPrChange>
        </w:rPr>
        <w:t>FTF</w:t>
      </w:r>
      <w:r w:rsidR="0095287D" w:rsidRPr="003D0AC6">
        <w:rPr>
          <w:rFonts w:ascii="Times New Roman" w:hAnsi="Times New Roman" w:cs="Times New Roman"/>
          <w:color w:val="222222"/>
          <w:sz w:val="24"/>
          <w:szCs w:val="24"/>
          <w:shd w:val="clear" w:color="auto" w:fill="FFFFFF"/>
          <w:rPrChange w:id="3803" w:author="Author">
            <w:rPr>
              <w:rFonts w:asciiTheme="majorBidi" w:hAnsiTheme="majorBidi" w:cstheme="majorBidi"/>
              <w:color w:val="222222"/>
              <w:sz w:val="24"/>
              <w:szCs w:val="24"/>
              <w:shd w:val="clear" w:color="auto" w:fill="FFFFFF"/>
            </w:rPr>
          </w:rPrChange>
        </w:rPr>
        <w:t xml:space="preserve"> selec</w:t>
      </w:r>
      <w:r w:rsidR="0022698E" w:rsidRPr="003D0AC6">
        <w:rPr>
          <w:rFonts w:ascii="Times New Roman" w:hAnsi="Times New Roman" w:cs="Times New Roman"/>
          <w:color w:val="222222"/>
          <w:sz w:val="24"/>
          <w:szCs w:val="24"/>
          <w:shd w:val="clear" w:color="auto" w:fill="FFFFFF"/>
          <w:rPrChange w:id="3804" w:author="Author">
            <w:rPr>
              <w:rFonts w:asciiTheme="majorBidi" w:hAnsiTheme="majorBidi" w:cstheme="majorBidi"/>
              <w:color w:val="222222"/>
              <w:sz w:val="24"/>
              <w:szCs w:val="24"/>
              <w:shd w:val="clear" w:color="auto" w:fill="FFFFFF"/>
            </w:rPr>
          </w:rPrChange>
        </w:rPr>
        <w:t>t</w:t>
      </w:r>
      <w:r w:rsidR="0095287D" w:rsidRPr="003D0AC6">
        <w:rPr>
          <w:rFonts w:ascii="Times New Roman" w:hAnsi="Times New Roman" w:cs="Times New Roman"/>
          <w:color w:val="222222"/>
          <w:sz w:val="24"/>
          <w:szCs w:val="24"/>
          <w:shd w:val="clear" w:color="auto" w:fill="FFFFFF"/>
          <w:rPrChange w:id="3805" w:author="Author">
            <w:rPr>
              <w:rFonts w:asciiTheme="majorBidi" w:hAnsiTheme="majorBidi" w:cstheme="majorBidi"/>
              <w:color w:val="222222"/>
              <w:sz w:val="24"/>
              <w:szCs w:val="24"/>
              <w:shd w:val="clear" w:color="auto" w:fill="FFFFFF"/>
            </w:rPr>
          </w:rPrChange>
        </w:rPr>
        <w:t>ion</w:t>
      </w:r>
      <w:r w:rsidR="00F302EE" w:rsidRPr="003D0AC6">
        <w:rPr>
          <w:rFonts w:ascii="Times New Roman" w:hAnsi="Times New Roman" w:cs="Times New Roman"/>
          <w:color w:val="222222"/>
          <w:sz w:val="24"/>
          <w:szCs w:val="24"/>
          <w:shd w:val="clear" w:color="auto" w:fill="FFFFFF"/>
          <w:rPrChange w:id="3806" w:author="Author">
            <w:rPr>
              <w:rFonts w:asciiTheme="majorBidi" w:hAnsiTheme="majorBidi" w:cstheme="majorBidi"/>
              <w:color w:val="222222"/>
              <w:sz w:val="24"/>
              <w:szCs w:val="24"/>
              <w:shd w:val="clear" w:color="auto" w:fill="FFFFFF"/>
            </w:rPr>
          </w:rPrChange>
        </w:rPr>
        <w:t xml:space="preserve">, 5 = </w:t>
      </w:r>
      <w:del w:id="3807" w:author="Author">
        <w:r w:rsidR="00F302EE" w:rsidRPr="003D0AC6" w:rsidDel="004F6CE7">
          <w:rPr>
            <w:rFonts w:ascii="Times New Roman" w:hAnsi="Times New Roman" w:cs="Times New Roman"/>
            <w:color w:val="222222"/>
            <w:sz w:val="24"/>
            <w:szCs w:val="24"/>
            <w:shd w:val="clear" w:color="auto" w:fill="FFFFFF"/>
            <w:rPrChange w:id="3808" w:author="Author">
              <w:rPr>
                <w:rFonts w:asciiTheme="majorBidi" w:hAnsiTheme="majorBidi" w:cstheme="majorBidi"/>
                <w:color w:val="222222"/>
                <w:sz w:val="24"/>
                <w:szCs w:val="24"/>
                <w:shd w:val="clear" w:color="auto" w:fill="FFFFFF"/>
              </w:rPr>
            </w:rPrChange>
          </w:rPr>
          <w:delText xml:space="preserve">the </w:delText>
        </w:r>
      </w:del>
      <w:ins w:id="3809" w:author="Author">
        <w:r w:rsidR="004F6CE7">
          <w:rPr>
            <w:rFonts w:ascii="Times New Roman" w:hAnsi="Times New Roman" w:cs="Times New Roman"/>
            <w:color w:val="222222"/>
            <w:sz w:val="24"/>
            <w:szCs w:val="24"/>
            <w:shd w:val="clear" w:color="auto" w:fill="FFFFFF"/>
          </w:rPr>
          <w:t>v</w:t>
        </w:r>
      </w:ins>
      <w:del w:id="3810" w:author="Author">
        <w:r w:rsidR="0022698E" w:rsidRPr="003D0AC6" w:rsidDel="004F6CE7">
          <w:rPr>
            <w:rFonts w:ascii="Times New Roman" w:hAnsi="Times New Roman" w:cs="Times New Roman"/>
            <w:color w:val="222222"/>
            <w:sz w:val="24"/>
            <w:szCs w:val="24"/>
            <w:shd w:val="clear" w:color="auto" w:fill="FFFFFF"/>
            <w:rPrChange w:id="3811" w:author="Author">
              <w:rPr>
                <w:rFonts w:asciiTheme="majorBidi" w:hAnsiTheme="majorBidi" w:cstheme="majorBidi"/>
                <w:color w:val="222222"/>
                <w:sz w:val="24"/>
                <w:szCs w:val="24"/>
                <w:shd w:val="clear" w:color="auto" w:fill="FFFFFF"/>
              </w:rPr>
            </w:rPrChange>
          </w:rPr>
          <w:delText>V</w:delText>
        </w:r>
      </w:del>
      <w:r w:rsidR="0022698E" w:rsidRPr="003D0AC6">
        <w:rPr>
          <w:rFonts w:ascii="Times New Roman" w:hAnsi="Times New Roman" w:cs="Times New Roman"/>
          <w:color w:val="222222"/>
          <w:sz w:val="24"/>
          <w:szCs w:val="24"/>
          <w:shd w:val="clear" w:color="auto" w:fill="FFFFFF"/>
          <w:rPrChange w:id="3812" w:author="Author">
            <w:rPr>
              <w:rFonts w:asciiTheme="majorBidi" w:hAnsiTheme="majorBidi" w:cstheme="majorBidi"/>
              <w:color w:val="222222"/>
              <w:sz w:val="24"/>
              <w:szCs w:val="24"/>
              <w:shd w:val="clear" w:color="auto" w:fill="FFFFFF"/>
            </w:rPr>
          </w:rPrChange>
        </w:rPr>
        <w:t>irtual selection</w:t>
      </w:r>
      <w:r w:rsidR="00F302EE" w:rsidRPr="003D0AC6">
        <w:rPr>
          <w:rFonts w:ascii="Times New Roman" w:hAnsi="Times New Roman" w:cs="Times New Roman"/>
          <w:color w:val="222222"/>
          <w:sz w:val="24"/>
          <w:szCs w:val="24"/>
          <w:shd w:val="clear" w:color="auto" w:fill="FFFFFF"/>
          <w:rPrChange w:id="3813" w:author="Author">
            <w:rPr>
              <w:rFonts w:asciiTheme="majorBidi" w:hAnsiTheme="majorBidi" w:cstheme="majorBidi"/>
              <w:color w:val="222222"/>
              <w:sz w:val="24"/>
              <w:szCs w:val="24"/>
              <w:shd w:val="clear" w:color="auto" w:fill="FFFFFF"/>
            </w:rPr>
          </w:rPrChange>
        </w:rPr>
        <w:t xml:space="preserve"> </w:t>
      </w:r>
      <w:del w:id="3814" w:author="Author">
        <w:r w:rsidR="00F302EE" w:rsidRPr="003D0AC6" w:rsidDel="004F6CE7">
          <w:rPr>
            <w:rFonts w:ascii="Times New Roman" w:hAnsi="Times New Roman" w:cs="Times New Roman"/>
            <w:color w:val="222222"/>
            <w:sz w:val="24"/>
            <w:szCs w:val="24"/>
            <w:shd w:val="clear" w:color="auto" w:fill="FFFFFF"/>
            <w:rPrChange w:id="3815" w:author="Author">
              <w:rPr>
                <w:rFonts w:asciiTheme="majorBidi" w:hAnsiTheme="majorBidi" w:cstheme="majorBidi"/>
                <w:color w:val="222222"/>
                <w:sz w:val="24"/>
                <w:szCs w:val="24"/>
                <w:shd w:val="clear" w:color="auto" w:fill="FFFFFF"/>
              </w:rPr>
            </w:rPrChange>
          </w:rPr>
          <w:delText xml:space="preserve">is </w:delText>
        </w:r>
      </w:del>
      <w:ins w:id="3816" w:author="Author">
        <w:r w:rsidR="004F6CE7">
          <w:rPr>
            <w:rFonts w:ascii="Times New Roman" w:hAnsi="Times New Roman" w:cs="Times New Roman"/>
            <w:color w:val="222222"/>
            <w:sz w:val="24"/>
            <w:szCs w:val="24"/>
            <w:shd w:val="clear" w:color="auto" w:fill="FFFFFF"/>
          </w:rPr>
          <w:t>was</w:t>
        </w:r>
        <w:r w:rsidR="004F6CE7" w:rsidRPr="003D0AC6">
          <w:rPr>
            <w:rFonts w:ascii="Times New Roman" w:hAnsi="Times New Roman" w:cs="Times New Roman"/>
            <w:color w:val="222222"/>
            <w:sz w:val="24"/>
            <w:szCs w:val="24"/>
            <w:shd w:val="clear" w:color="auto" w:fill="FFFFFF"/>
            <w:rPrChange w:id="3817" w:author="Author">
              <w:rPr>
                <w:rFonts w:asciiTheme="majorBidi" w:hAnsiTheme="majorBidi" w:cstheme="majorBidi"/>
                <w:color w:val="222222"/>
                <w:sz w:val="24"/>
                <w:szCs w:val="24"/>
                <w:shd w:val="clear" w:color="auto" w:fill="FFFFFF"/>
              </w:rPr>
            </w:rPrChange>
          </w:rPr>
          <w:t xml:space="preserve"> </w:t>
        </w:r>
      </w:ins>
      <w:r w:rsidR="00F302EE" w:rsidRPr="003D0AC6">
        <w:rPr>
          <w:rFonts w:ascii="Times New Roman" w:hAnsi="Times New Roman" w:cs="Times New Roman"/>
          <w:color w:val="222222"/>
          <w:sz w:val="24"/>
          <w:szCs w:val="24"/>
          <w:shd w:val="clear" w:color="auto" w:fill="FFFFFF"/>
          <w:rPrChange w:id="3818" w:author="Author">
            <w:rPr>
              <w:rFonts w:asciiTheme="majorBidi" w:hAnsiTheme="majorBidi" w:cstheme="majorBidi"/>
              <w:color w:val="222222"/>
              <w:sz w:val="24"/>
              <w:szCs w:val="24"/>
              <w:shd w:val="clear" w:color="auto" w:fill="FFFFFF"/>
            </w:rPr>
          </w:rPrChange>
        </w:rPr>
        <w:t xml:space="preserve">better than </w:t>
      </w:r>
      <w:del w:id="3819" w:author="Author">
        <w:r w:rsidR="00F302EE" w:rsidRPr="003D0AC6" w:rsidDel="004F6CE7">
          <w:rPr>
            <w:rFonts w:ascii="Times New Roman" w:hAnsi="Times New Roman" w:cs="Times New Roman"/>
            <w:color w:val="222222"/>
            <w:sz w:val="24"/>
            <w:szCs w:val="24"/>
            <w:shd w:val="clear" w:color="auto" w:fill="FFFFFF"/>
            <w:rPrChange w:id="3820" w:author="Author">
              <w:rPr>
                <w:rFonts w:asciiTheme="majorBidi" w:hAnsiTheme="majorBidi" w:cstheme="majorBidi"/>
                <w:color w:val="222222"/>
                <w:sz w:val="24"/>
                <w:szCs w:val="24"/>
                <w:shd w:val="clear" w:color="auto" w:fill="FFFFFF"/>
              </w:rPr>
            </w:rPrChange>
          </w:rPr>
          <w:delText xml:space="preserve">the </w:delText>
        </w:r>
      </w:del>
      <w:r w:rsidR="00F302EE" w:rsidRPr="003D0AC6">
        <w:rPr>
          <w:rFonts w:ascii="Times New Roman" w:hAnsi="Times New Roman" w:cs="Times New Roman"/>
          <w:color w:val="222222"/>
          <w:sz w:val="24"/>
          <w:szCs w:val="24"/>
          <w:shd w:val="clear" w:color="auto" w:fill="FFFFFF"/>
          <w:rPrChange w:id="3821" w:author="Author">
            <w:rPr>
              <w:rFonts w:asciiTheme="majorBidi" w:hAnsiTheme="majorBidi" w:cstheme="majorBidi"/>
              <w:color w:val="222222"/>
              <w:sz w:val="24"/>
              <w:szCs w:val="24"/>
              <w:shd w:val="clear" w:color="auto" w:fill="FFFFFF"/>
            </w:rPr>
          </w:rPrChange>
        </w:rPr>
        <w:t>FTF</w:t>
      </w:r>
      <w:r w:rsidR="0022698E" w:rsidRPr="003D0AC6">
        <w:rPr>
          <w:rFonts w:ascii="Times New Roman" w:hAnsi="Times New Roman" w:cs="Times New Roman"/>
          <w:color w:val="222222"/>
          <w:sz w:val="24"/>
          <w:szCs w:val="24"/>
          <w:shd w:val="clear" w:color="auto" w:fill="FFFFFF"/>
          <w:rPrChange w:id="3822" w:author="Author">
            <w:rPr>
              <w:rFonts w:asciiTheme="majorBidi" w:hAnsiTheme="majorBidi" w:cstheme="majorBidi"/>
              <w:color w:val="222222"/>
              <w:sz w:val="24"/>
              <w:szCs w:val="24"/>
              <w:shd w:val="clear" w:color="auto" w:fill="FFFFFF"/>
            </w:rPr>
          </w:rPrChange>
        </w:rPr>
        <w:t xml:space="preserve"> selection</w:t>
      </w:r>
      <w:r w:rsidR="00F302EE" w:rsidRPr="003D0AC6">
        <w:rPr>
          <w:rFonts w:ascii="Times New Roman" w:hAnsi="Times New Roman" w:cs="Times New Roman"/>
          <w:color w:val="222222"/>
          <w:sz w:val="24"/>
          <w:szCs w:val="24"/>
          <w:shd w:val="clear" w:color="auto" w:fill="FFFFFF"/>
          <w:rPrChange w:id="3823" w:author="Author">
            <w:rPr>
              <w:rFonts w:asciiTheme="majorBidi" w:hAnsiTheme="majorBidi" w:cstheme="majorBidi"/>
              <w:color w:val="222222"/>
              <w:sz w:val="24"/>
              <w:szCs w:val="24"/>
              <w:shd w:val="clear" w:color="auto" w:fill="FFFFFF"/>
            </w:rPr>
          </w:rPrChange>
        </w:rPr>
        <w:t>).</w:t>
      </w:r>
      <w:commentRangeEnd w:id="3753"/>
      <w:r w:rsidR="004F6CE7">
        <w:rPr>
          <w:rStyle w:val="CommentReference"/>
          <w:rFonts w:asciiTheme="minorHAnsi" w:eastAsiaTheme="minorHAnsi" w:hAnsiTheme="minorHAnsi" w:cstheme="minorBidi"/>
        </w:rPr>
        <w:commentReference w:id="3753"/>
      </w:r>
      <w:r w:rsidR="00F302EE" w:rsidRPr="003D0AC6">
        <w:rPr>
          <w:rFonts w:ascii="Times New Roman" w:hAnsi="Times New Roman" w:cs="Times New Roman"/>
          <w:color w:val="222222"/>
          <w:sz w:val="24"/>
          <w:szCs w:val="24"/>
          <w:shd w:val="clear" w:color="auto" w:fill="FFFFFF"/>
          <w:rPrChange w:id="3824" w:author="Author">
            <w:rPr>
              <w:rFonts w:asciiTheme="majorBidi" w:hAnsiTheme="majorBidi" w:cstheme="majorBidi"/>
              <w:color w:val="222222"/>
              <w:sz w:val="24"/>
              <w:szCs w:val="24"/>
              <w:shd w:val="clear" w:color="auto" w:fill="FFFFFF"/>
            </w:rPr>
          </w:rPrChange>
        </w:rPr>
        <w:t xml:space="preserve"> The questionnaire included a written explanation of its purpose and duration. </w:t>
      </w:r>
      <w:del w:id="3825" w:author="Author">
        <w:r w:rsidR="00F302EE" w:rsidRPr="003D0AC6" w:rsidDel="004F6CE7">
          <w:rPr>
            <w:rFonts w:ascii="Times New Roman" w:hAnsi="Times New Roman" w:cs="Times New Roman"/>
            <w:color w:val="222222"/>
            <w:sz w:val="24"/>
            <w:szCs w:val="24"/>
            <w:shd w:val="clear" w:color="auto" w:fill="FFFFFF"/>
            <w:rPrChange w:id="3826" w:author="Author">
              <w:rPr>
                <w:rFonts w:asciiTheme="majorBidi" w:hAnsiTheme="majorBidi" w:cstheme="majorBidi"/>
                <w:color w:val="222222"/>
                <w:sz w:val="24"/>
                <w:szCs w:val="24"/>
                <w:shd w:val="clear" w:color="auto" w:fill="FFFFFF"/>
              </w:rPr>
            </w:rPrChange>
          </w:rPr>
          <w:delText xml:space="preserve">This </w:delText>
        </w:r>
      </w:del>
      <w:ins w:id="3827" w:author="Author">
        <w:r w:rsidR="004F6CE7">
          <w:rPr>
            <w:rFonts w:ascii="Times New Roman" w:hAnsi="Times New Roman" w:cs="Times New Roman"/>
            <w:color w:val="222222"/>
            <w:sz w:val="24"/>
            <w:szCs w:val="24"/>
            <w:shd w:val="clear" w:color="auto" w:fill="FFFFFF"/>
          </w:rPr>
          <w:t>As noted above, the</w:t>
        </w:r>
        <w:r w:rsidR="004F6CE7" w:rsidRPr="003D0AC6">
          <w:rPr>
            <w:rFonts w:ascii="Times New Roman" w:hAnsi="Times New Roman" w:cs="Times New Roman"/>
            <w:color w:val="222222"/>
            <w:sz w:val="24"/>
            <w:szCs w:val="24"/>
            <w:shd w:val="clear" w:color="auto" w:fill="FFFFFF"/>
            <w:rPrChange w:id="3828" w:author="Author">
              <w:rPr>
                <w:rFonts w:asciiTheme="majorBidi" w:hAnsiTheme="majorBidi" w:cstheme="majorBidi"/>
                <w:color w:val="222222"/>
                <w:sz w:val="24"/>
                <w:szCs w:val="24"/>
                <w:shd w:val="clear" w:color="auto" w:fill="FFFFFF"/>
              </w:rPr>
            </w:rPrChange>
          </w:rPr>
          <w:t xml:space="preserve"> </w:t>
        </w:r>
      </w:ins>
      <w:r w:rsidR="00F302EE" w:rsidRPr="003D0AC6">
        <w:rPr>
          <w:rFonts w:ascii="Times New Roman" w:hAnsi="Times New Roman" w:cs="Times New Roman"/>
          <w:color w:val="222222"/>
          <w:sz w:val="24"/>
          <w:szCs w:val="24"/>
          <w:shd w:val="clear" w:color="auto" w:fill="FFFFFF"/>
          <w:rPrChange w:id="3829" w:author="Author">
            <w:rPr>
              <w:rFonts w:asciiTheme="majorBidi" w:hAnsiTheme="majorBidi" w:cstheme="majorBidi"/>
              <w:color w:val="222222"/>
              <w:sz w:val="24"/>
              <w:szCs w:val="24"/>
              <w:shd w:val="clear" w:color="auto" w:fill="FFFFFF"/>
            </w:rPr>
          </w:rPrChange>
        </w:rPr>
        <w:t xml:space="preserve">questionnaire was delivered at two time points: one </w:t>
      </w:r>
      <w:del w:id="3830" w:author="Author">
        <w:r w:rsidR="00F302EE" w:rsidRPr="003D0AC6" w:rsidDel="004F6CE7">
          <w:rPr>
            <w:rFonts w:ascii="Times New Roman" w:hAnsi="Times New Roman" w:cs="Times New Roman"/>
            <w:color w:val="222222"/>
            <w:sz w:val="24"/>
            <w:szCs w:val="24"/>
            <w:shd w:val="clear" w:color="auto" w:fill="FFFFFF"/>
            <w:rPrChange w:id="3831" w:author="Author">
              <w:rPr>
                <w:rFonts w:asciiTheme="majorBidi" w:hAnsiTheme="majorBidi" w:cstheme="majorBidi"/>
                <w:color w:val="222222"/>
                <w:sz w:val="24"/>
                <w:szCs w:val="24"/>
                <w:shd w:val="clear" w:color="auto" w:fill="FFFFFF"/>
              </w:rPr>
            </w:rPrChange>
          </w:rPr>
          <w:delText>near the beginning of using the</w:delText>
        </w:r>
      </w:del>
      <w:ins w:id="3832" w:author="Author">
        <w:r w:rsidR="004F6CE7">
          <w:rPr>
            <w:rFonts w:ascii="Times New Roman" w:hAnsi="Times New Roman" w:cs="Times New Roman"/>
            <w:color w:val="222222"/>
            <w:sz w:val="24"/>
            <w:szCs w:val="24"/>
            <w:shd w:val="clear" w:color="auto" w:fill="FFFFFF"/>
          </w:rPr>
          <w:t>when the assessors had just begun using</w:t>
        </w:r>
      </w:ins>
      <w:r w:rsidR="00F302EE" w:rsidRPr="003D0AC6">
        <w:rPr>
          <w:rFonts w:ascii="Times New Roman" w:hAnsi="Times New Roman" w:cs="Times New Roman"/>
          <w:color w:val="222222"/>
          <w:sz w:val="24"/>
          <w:szCs w:val="24"/>
          <w:shd w:val="clear" w:color="auto" w:fill="FFFFFF"/>
          <w:rPrChange w:id="3833" w:author="Author">
            <w:rPr>
              <w:rFonts w:asciiTheme="majorBidi" w:hAnsiTheme="majorBidi" w:cstheme="majorBidi"/>
              <w:color w:val="222222"/>
              <w:sz w:val="24"/>
              <w:szCs w:val="24"/>
              <w:shd w:val="clear" w:color="auto" w:fill="FFFFFF"/>
            </w:rPr>
          </w:rPrChange>
        </w:rPr>
        <w:t xml:space="preserve"> VAC</w:t>
      </w:r>
      <w:ins w:id="3834" w:author="Author">
        <w:r w:rsidR="004F6CE7">
          <w:rPr>
            <w:rFonts w:ascii="Times New Roman" w:hAnsi="Times New Roman" w:cs="Times New Roman"/>
            <w:color w:val="222222"/>
            <w:sz w:val="24"/>
            <w:szCs w:val="24"/>
            <w:shd w:val="clear" w:color="auto" w:fill="FFFFFF"/>
          </w:rPr>
          <w:t>s</w:t>
        </w:r>
      </w:ins>
      <w:r w:rsidR="00F302EE" w:rsidRPr="003D0AC6">
        <w:rPr>
          <w:rFonts w:ascii="Times New Roman" w:hAnsi="Times New Roman" w:cs="Times New Roman"/>
          <w:color w:val="222222"/>
          <w:sz w:val="24"/>
          <w:szCs w:val="24"/>
          <w:shd w:val="clear" w:color="auto" w:fill="FFFFFF"/>
          <w:rPrChange w:id="3835" w:author="Author">
            <w:rPr>
              <w:rFonts w:asciiTheme="majorBidi" w:hAnsiTheme="majorBidi" w:cstheme="majorBidi"/>
              <w:color w:val="222222"/>
              <w:sz w:val="24"/>
              <w:szCs w:val="24"/>
              <w:shd w:val="clear" w:color="auto" w:fill="FFFFFF"/>
            </w:rPr>
          </w:rPrChange>
        </w:rPr>
        <w:t xml:space="preserve"> </w:t>
      </w:r>
      <w:del w:id="3836" w:author="Author">
        <w:r w:rsidR="00F302EE" w:rsidRPr="003D0AC6" w:rsidDel="004F6CE7">
          <w:rPr>
            <w:rFonts w:ascii="Times New Roman" w:hAnsi="Times New Roman" w:cs="Times New Roman"/>
            <w:color w:val="222222"/>
            <w:sz w:val="24"/>
            <w:szCs w:val="24"/>
            <w:shd w:val="clear" w:color="auto" w:fill="FFFFFF"/>
            <w:rPrChange w:id="3837" w:author="Author">
              <w:rPr>
                <w:rFonts w:asciiTheme="majorBidi" w:hAnsiTheme="majorBidi" w:cstheme="majorBidi"/>
                <w:color w:val="222222"/>
                <w:sz w:val="24"/>
                <w:szCs w:val="24"/>
                <w:shd w:val="clear" w:color="auto" w:fill="FFFFFF"/>
              </w:rPr>
            </w:rPrChange>
          </w:rPr>
          <w:delText xml:space="preserve">when assessors had little experience with </w:delText>
        </w:r>
        <w:r w:rsidR="00DF03F8" w:rsidRPr="003D0AC6" w:rsidDel="004F6CE7">
          <w:rPr>
            <w:rFonts w:ascii="Times New Roman" w:hAnsi="Times New Roman" w:cs="Times New Roman"/>
            <w:color w:val="222222"/>
            <w:sz w:val="24"/>
            <w:szCs w:val="24"/>
            <w:shd w:val="clear" w:color="auto" w:fill="FFFFFF"/>
            <w:rPrChange w:id="3838" w:author="Author">
              <w:rPr>
                <w:rFonts w:asciiTheme="majorBidi" w:hAnsiTheme="majorBidi" w:cstheme="majorBidi" w:hint="cs"/>
                <w:color w:val="222222"/>
                <w:sz w:val="24"/>
                <w:szCs w:val="24"/>
                <w:shd w:val="clear" w:color="auto" w:fill="FFFFFF"/>
              </w:rPr>
            </w:rPrChange>
          </w:rPr>
          <w:delText>V</w:delText>
        </w:r>
        <w:r w:rsidR="00F302EE" w:rsidRPr="003D0AC6" w:rsidDel="004F6CE7">
          <w:rPr>
            <w:rFonts w:ascii="Times New Roman" w:hAnsi="Times New Roman" w:cs="Times New Roman"/>
            <w:color w:val="222222"/>
            <w:sz w:val="24"/>
            <w:szCs w:val="24"/>
            <w:shd w:val="clear" w:color="auto" w:fill="FFFFFF"/>
            <w:rPrChange w:id="3839" w:author="Author">
              <w:rPr>
                <w:rFonts w:asciiTheme="majorBidi" w:hAnsiTheme="majorBidi" w:cstheme="majorBidi"/>
                <w:color w:val="222222"/>
                <w:sz w:val="24"/>
                <w:szCs w:val="24"/>
                <w:shd w:val="clear" w:color="auto" w:fill="FFFFFF"/>
              </w:rPr>
            </w:rPrChange>
          </w:rPr>
          <w:delText>AC</w:delText>
        </w:r>
        <w:r w:rsidR="000F3834" w:rsidRPr="003D0AC6" w:rsidDel="004F6CE7">
          <w:rPr>
            <w:rFonts w:ascii="Times New Roman" w:hAnsi="Times New Roman" w:cs="Times New Roman"/>
            <w:color w:val="222222"/>
            <w:sz w:val="24"/>
            <w:szCs w:val="24"/>
            <w:shd w:val="clear" w:color="auto" w:fill="FFFFFF"/>
            <w:rPrChange w:id="3840" w:author="Author">
              <w:rPr>
                <w:rFonts w:asciiTheme="majorBidi" w:hAnsiTheme="majorBidi" w:cstheme="majorBidi"/>
                <w:color w:val="222222"/>
                <w:sz w:val="24"/>
                <w:szCs w:val="24"/>
                <w:shd w:val="clear" w:color="auto" w:fill="FFFFFF"/>
              </w:rPr>
            </w:rPrChange>
          </w:rPr>
          <w:delText>;</w:delText>
        </w:r>
        <w:r w:rsidR="00F302EE" w:rsidRPr="003D0AC6" w:rsidDel="004F6CE7">
          <w:rPr>
            <w:rFonts w:ascii="Times New Roman" w:hAnsi="Times New Roman" w:cs="Times New Roman"/>
            <w:color w:val="222222"/>
            <w:sz w:val="24"/>
            <w:szCs w:val="24"/>
            <w:shd w:val="clear" w:color="auto" w:fill="FFFFFF"/>
            <w:rPrChange w:id="3841" w:author="Author">
              <w:rPr>
                <w:rFonts w:asciiTheme="majorBidi" w:hAnsiTheme="majorBidi" w:cstheme="majorBidi"/>
                <w:color w:val="222222"/>
                <w:sz w:val="24"/>
                <w:szCs w:val="24"/>
                <w:shd w:val="clear" w:color="auto" w:fill="FFFFFF"/>
              </w:rPr>
            </w:rPrChange>
          </w:rPr>
          <w:delText xml:space="preserve"> </w:delText>
        </w:r>
      </w:del>
      <w:r w:rsidR="00F302EE" w:rsidRPr="003D0AC6">
        <w:rPr>
          <w:rFonts w:ascii="Times New Roman" w:hAnsi="Times New Roman" w:cs="Times New Roman"/>
          <w:color w:val="222222"/>
          <w:sz w:val="24"/>
          <w:szCs w:val="24"/>
          <w:shd w:val="clear" w:color="auto" w:fill="FFFFFF"/>
          <w:rPrChange w:id="3842" w:author="Author">
            <w:rPr>
              <w:rFonts w:asciiTheme="majorBidi" w:hAnsiTheme="majorBidi" w:cstheme="majorBidi"/>
              <w:color w:val="222222"/>
              <w:sz w:val="24"/>
              <w:szCs w:val="24"/>
              <w:shd w:val="clear" w:color="auto" w:fill="FFFFFF"/>
            </w:rPr>
          </w:rPrChange>
        </w:rPr>
        <w:t xml:space="preserve">and the other </w:t>
      </w:r>
      <w:del w:id="3843" w:author="Author">
        <w:r w:rsidR="00F302EE" w:rsidRPr="003D0AC6" w:rsidDel="004F6CE7">
          <w:rPr>
            <w:rFonts w:ascii="Times New Roman" w:hAnsi="Times New Roman" w:cs="Times New Roman"/>
            <w:color w:val="222222"/>
            <w:sz w:val="24"/>
            <w:szCs w:val="24"/>
            <w:shd w:val="clear" w:color="auto" w:fill="FFFFFF"/>
            <w:rPrChange w:id="3844" w:author="Author">
              <w:rPr>
                <w:rFonts w:asciiTheme="majorBidi" w:hAnsiTheme="majorBidi" w:cstheme="majorBidi"/>
                <w:color w:val="222222"/>
                <w:sz w:val="24"/>
                <w:szCs w:val="24"/>
                <w:shd w:val="clear" w:color="auto" w:fill="FFFFFF"/>
              </w:rPr>
            </w:rPrChange>
          </w:rPr>
          <w:delText xml:space="preserve">one </w:delText>
        </w:r>
      </w:del>
      <w:r w:rsidR="00F302EE" w:rsidRPr="003D0AC6">
        <w:rPr>
          <w:rFonts w:ascii="Times New Roman" w:hAnsi="Times New Roman" w:cs="Times New Roman"/>
          <w:color w:val="222222"/>
          <w:sz w:val="24"/>
          <w:szCs w:val="24"/>
          <w:shd w:val="clear" w:color="auto" w:fill="FFFFFF"/>
          <w:rPrChange w:id="3845" w:author="Author">
            <w:rPr>
              <w:rFonts w:asciiTheme="majorBidi" w:hAnsiTheme="majorBidi" w:cstheme="majorBidi"/>
              <w:color w:val="222222"/>
              <w:sz w:val="24"/>
              <w:szCs w:val="24"/>
              <w:shd w:val="clear" w:color="auto" w:fill="FFFFFF"/>
            </w:rPr>
          </w:rPrChange>
        </w:rPr>
        <w:t xml:space="preserve">after about five months </w:t>
      </w:r>
      <w:del w:id="3846" w:author="Author">
        <w:r w:rsidR="00F302EE" w:rsidRPr="003D0AC6" w:rsidDel="004F6CE7">
          <w:rPr>
            <w:rFonts w:ascii="Times New Roman" w:hAnsi="Times New Roman" w:cs="Times New Roman"/>
            <w:color w:val="222222"/>
            <w:sz w:val="24"/>
            <w:szCs w:val="24"/>
            <w:shd w:val="clear" w:color="auto" w:fill="FFFFFF"/>
            <w:rPrChange w:id="3847" w:author="Author">
              <w:rPr>
                <w:rFonts w:asciiTheme="majorBidi" w:hAnsiTheme="majorBidi" w:cstheme="majorBidi"/>
                <w:color w:val="222222"/>
                <w:sz w:val="24"/>
                <w:szCs w:val="24"/>
                <w:shd w:val="clear" w:color="auto" w:fill="FFFFFF"/>
              </w:rPr>
            </w:rPrChange>
          </w:rPr>
          <w:delText>in which assessors had extensive experience with the</w:delText>
        </w:r>
      </w:del>
      <w:ins w:id="3848" w:author="Author">
        <w:r w:rsidR="004F6CE7">
          <w:rPr>
            <w:rFonts w:ascii="Times New Roman" w:hAnsi="Times New Roman" w:cs="Times New Roman"/>
            <w:color w:val="222222"/>
            <w:sz w:val="24"/>
            <w:szCs w:val="24"/>
            <w:shd w:val="clear" w:color="auto" w:fill="FFFFFF"/>
          </w:rPr>
          <w:t>of using</w:t>
        </w:r>
      </w:ins>
      <w:r w:rsidR="00F302EE" w:rsidRPr="003D0AC6">
        <w:rPr>
          <w:rFonts w:ascii="Times New Roman" w:hAnsi="Times New Roman" w:cs="Times New Roman"/>
          <w:color w:val="222222"/>
          <w:sz w:val="24"/>
          <w:szCs w:val="24"/>
          <w:shd w:val="clear" w:color="auto" w:fill="FFFFFF"/>
          <w:rPrChange w:id="3849" w:author="Author">
            <w:rPr>
              <w:rFonts w:asciiTheme="majorBidi" w:hAnsiTheme="majorBidi" w:cstheme="majorBidi"/>
              <w:color w:val="222222"/>
              <w:sz w:val="24"/>
              <w:szCs w:val="24"/>
              <w:shd w:val="clear" w:color="auto" w:fill="FFFFFF"/>
            </w:rPr>
          </w:rPrChange>
        </w:rPr>
        <w:t xml:space="preserve"> VAC</w:t>
      </w:r>
      <w:ins w:id="3850" w:author="Author">
        <w:r w:rsidR="004F6CE7">
          <w:rPr>
            <w:rFonts w:ascii="Times New Roman" w:hAnsi="Times New Roman" w:cs="Times New Roman"/>
            <w:color w:val="222222"/>
            <w:sz w:val="24"/>
            <w:szCs w:val="24"/>
            <w:shd w:val="clear" w:color="auto" w:fill="FFFFFF"/>
          </w:rPr>
          <w:t>s</w:t>
        </w:r>
      </w:ins>
      <w:r w:rsidR="00F302EE" w:rsidRPr="003D0AC6">
        <w:rPr>
          <w:rFonts w:ascii="Times New Roman" w:hAnsi="Times New Roman" w:cs="Times New Roman"/>
          <w:color w:val="222222"/>
          <w:sz w:val="24"/>
          <w:szCs w:val="24"/>
          <w:shd w:val="clear" w:color="auto" w:fill="FFFFFF"/>
          <w:rPrChange w:id="3851" w:author="Author">
            <w:rPr>
              <w:rFonts w:asciiTheme="majorBidi" w:hAnsiTheme="majorBidi" w:cstheme="majorBidi"/>
              <w:color w:val="222222"/>
              <w:sz w:val="24"/>
              <w:szCs w:val="24"/>
              <w:shd w:val="clear" w:color="auto" w:fill="FFFFFF"/>
            </w:rPr>
          </w:rPrChange>
        </w:rPr>
        <w:t>.</w:t>
      </w:r>
    </w:p>
    <w:p w14:paraId="2976F7A6" w14:textId="77777777" w:rsidR="00213729" w:rsidRPr="003D0AC6" w:rsidRDefault="00213729" w:rsidP="00DC68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b/>
          <w:bCs/>
          <w:color w:val="202124"/>
          <w:sz w:val="24"/>
          <w:szCs w:val="24"/>
          <w:rPrChange w:id="3852" w:author="Author">
            <w:rPr>
              <w:rFonts w:asciiTheme="majorBidi" w:eastAsia="Times New Roman" w:hAnsiTheme="majorBidi" w:cstheme="majorBidi"/>
              <w:b/>
              <w:bCs/>
              <w:color w:val="202124"/>
              <w:sz w:val="24"/>
              <w:szCs w:val="24"/>
            </w:rPr>
          </w:rPrChange>
        </w:rPr>
      </w:pPr>
      <w:r w:rsidRPr="003D0AC6">
        <w:rPr>
          <w:rFonts w:ascii="Times New Roman" w:eastAsia="Times New Roman" w:hAnsi="Times New Roman" w:cs="Times New Roman"/>
          <w:b/>
          <w:bCs/>
          <w:color w:val="202124"/>
          <w:sz w:val="24"/>
          <w:szCs w:val="24"/>
          <w:rPrChange w:id="3853" w:author="Author">
            <w:rPr>
              <w:rFonts w:asciiTheme="majorBidi" w:eastAsia="Times New Roman" w:hAnsiTheme="majorBidi" w:cstheme="majorBidi"/>
              <w:b/>
              <w:bCs/>
              <w:color w:val="202124"/>
              <w:sz w:val="24"/>
              <w:szCs w:val="24"/>
            </w:rPr>
          </w:rPrChange>
        </w:rPr>
        <w:t>Results</w:t>
      </w:r>
    </w:p>
    <w:p w14:paraId="54076423" w14:textId="7CCC9FB6" w:rsidR="00FF7511" w:rsidRPr="003D0AC6" w:rsidRDefault="00FF7511" w:rsidP="00DC686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rPrChange w:id="3854" w:author="Author">
            <w:rPr>
              <w:rFonts w:asciiTheme="majorBidi" w:eastAsia="Times New Roman" w:hAnsiTheme="majorBidi" w:cstheme="majorBidi"/>
              <w:color w:val="202124"/>
              <w:sz w:val="24"/>
              <w:szCs w:val="24"/>
            </w:rPr>
          </w:rPrChange>
        </w:rPr>
      </w:pPr>
      <w:r w:rsidRPr="003D0AC6">
        <w:rPr>
          <w:rFonts w:ascii="Times New Roman" w:eastAsia="Times New Roman" w:hAnsi="Times New Roman" w:cs="Times New Roman"/>
          <w:i/>
          <w:iCs/>
          <w:color w:val="202124"/>
          <w:sz w:val="24"/>
          <w:szCs w:val="24"/>
          <w:lang w:val="en"/>
          <w:rPrChange w:id="3855" w:author="Author">
            <w:rPr>
              <w:rFonts w:asciiTheme="majorBidi" w:eastAsia="Times New Roman" w:hAnsiTheme="majorBidi" w:cstheme="majorBidi"/>
              <w:i/>
              <w:iCs/>
              <w:color w:val="202124"/>
              <w:sz w:val="24"/>
              <w:szCs w:val="24"/>
              <w:lang w:val="en"/>
            </w:rPr>
          </w:rPrChange>
        </w:rPr>
        <w:t xml:space="preserve">Analysis of the </w:t>
      </w:r>
      <w:r w:rsidR="004F6CE7" w:rsidRPr="00957F02">
        <w:rPr>
          <w:rFonts w:ascii="Times New Roman" w:eastAsia="Times New Roman" w:hAnsi="Times New Roman" w:cs="Times New Roman"/>
          <w:i/>
          <w:iCs/>
          <w:color w:val="202124"/>
          <w:sz w:val="24"/>
          <w:szCs w:val="24"/>
          <w:lang w:val="en"/>
        </w:rPr>
        <w:t xml:space="preserve">Assessors’ Level of Confidence </w:t>
      </w:r>
    </w:p>
    <w:p w14:paraId="3A997279" w14:textId="5A50DB99" w:rsidR="00E33925" w:rsidRPr="003D0AC6" w:rsidRDefault="009860C7" w:rsidP="00E3392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3856" w:author="Author">
            <w:rPr>
              <w:rFonts w:asciiTheme="majorBidi" w:eastAsia="Times New Roman" w:hAnsiTheme="majorBidi" w:cstheme="majorBidi"/>
              <w:color w:val="222222"/>
              <w:sz w:val="24"/>
              <w:szCs w:val="24"/>
              <w:shd w:val="clear" w:color="auto" w:fill="FFFFFF"/>
            </w:rPr>
          </w:rPrChange>
        </w:rPr>
      </w:pPr>
      <w:r w:rsidRPr="003D0AC6">
        <w:rPr>
          <w:rFonts w:ascii="Times New Roman" w:eastAsia="Times New Roman" w:hAnsi="Times New Roman" w:cs="Times New Roman"/>
          <w:color w:val="222222"/>
          <w:sz w:val="24"/>
          <w:szCs w:val="24"/>
          <w:shd w:val="clear" w:color="auto" w:fill="FFFFFF"/>
          <w:rPrChange w:id="3857" w:author="Author">
            <w:rPr>
              <w:rFonts w:asciiTheme="majorBidi" w:eastAsia="Times New Roman" w:hAnsiTheme="majorBidi" w:cstheme="majorBidi"/>
              <w:color w:val="222222"/>
              <w:sz w:val="24"/>
              <w:szCs w:val="24"/>
              <w:shd w:val="clear" w:color="auto" w:fill="FFFFFF"/>
            </w:rPr>
          </w:rPrChange>
        </w:rPr>
        <w:tab/>
      </w:r>
      <w:r w:rsidR="00B13B18" w:rsidRPr="003D0AC6">
        <w:rPr>
          <w:rFonts w:ascii="Times New Roman" w:eastAsia="Times New Roman" w:hAnsi="Times New Roman" w:cs="Times New Roman"/>
          <w:color w:val="222222"/>
          <w:sz w:val="24"/>
          <w:szCs w:val="24"/>
          <w:shd w:val="clear" w:color="auto" w:fill="FFFFFF"/>
          <w:rPrChange w:id="3858" w:author="Author">
            <w:rPr>
              <w:rFonts w:asciiTheme="majorBidi" w:eastAsia="Times New Roman" w:hAnsiTheme="majorBidi" w:cstheme="majorBidi"/>
              <w:color w:val="222222"/>
              <w:sz w:val="24"/>
              <w:szCs w:val="24"/>
              <w:shd w:val="clear" w:color="auto" w:fill="FFFFFF"/>
            </w:rPr>
          </w:rPrChange>
        </w:rPr>
        <w:t>In the first stage, the relationship</w:t>
      </w:r>
      <w:r w:rsidR="00D234B7" w:rsidRPr="003D0AC6">
        <w:rPr>
          <w:rFonts w:ascii="Times New Roman" w:eastAsia="Times New Roman" w:hAnsi="Times New Roman" w:cs="Times New Roman"/>
          <w:color w:val="222222"/>
          <w:sz w:val="24"/>
          <w:szCs w:val="24"/>
          <w:shd w:val="clear" w:color="auto" w:fill="FFFFFF"/>
          <w:rPrChange w:id="3859" w:author="Author">
            <w:rPr>
              <w:rFonts w:asciiTheme="majorBidi" w:eastAsia="Times New Roman" w:hAnsiTheme="majorBidi" w:cstheme="majorBidi"/>
              <w:color w:val="222222"/>
              <w:sz w:val="24"/>
              <w:szCs w:val="24"/>
              <w:shd w:val="clear" w:color="auto" w:fill="FFFFFF"/>
            </w:rPr>
          </w:rPrChange>
        </w:rPr>
        <w:t>s</w:t>
      </w:r>
      <w:r w:rsidR="00B13B18" w:rsidRPr="003D0AC6">
        <w:rPr>
          <w:rFonts w:ascii="Times New Roman" w:eastAsia="Times New Roman" w:hAnsi="Times New Roman" w:cs="Times New Roman"/>
          <w:color w:val="222222"/>
          <w:sz w:val="24"/>
          <w:szCs w:val="24"/>
          <w:shd w:val="clear" w:color="auto" w:fill="FFFFFF"/>
          <w:rPrChange w:id="3860" w:author="Author">
            <w:rPr>
              <w:rFonts w:asciiTheme="majorBidi" w:eastAsia="Times New Roman" w:hAnsiTheme="majorBidi" w:cstheme="majorBidi"/>
              <w:color w:val="222222"/>
              <w:sz w:val="24"/>
              <w:szCs w:val="24"/>
              <w:shd w:val="clear" w:color="auto" w:fill="FFFFFF"/>
            </w:rPr>
          </w:rPrChange>
        </w:rPr>
        <w:t xml:space="preserve"> between the </w:t>
      </w:r>
      <w:ins w:id="3861" w:author="Author">
        <w:r w:rsidR="003467C8">
          <w:rPr>
            <w:rFonts w:ascii="Times New Roman" w:eastAsia="Times New Roman" w:hAnsi="Times New Roman" w:cs="Times New Roman"/>
            <w:color w:val="222222"/>
            <w:sz w:val="24"/>
            <w:szCs w:val="24"/>
            <w:shd w:val="clear" w:color="auto" w:fill="FFFFFF"/>
          </w:rPr>
          <w:t xml:space="preserve">assessors’ </w:t>
        </w:r>
      </w:ins>
      <w:r w:rsidR="007272B1" w:rsidRPr="003D0AC6">
        <w:rPr>
          <w:rFonts w:ascii="Times New Roman" w:eastAsia="Times New Roman" w:hAnsi="Times New Roman" w:cs="Times New Roman"/>
          <w:color w:val="222222"/>
          <w:sz w:val="24"/>
          <w:szCs w:val="24"/>
          <w:shd w:val="clear" w:color="auto" w:fill="FFFFFF"/>
          <w:rPrChange w:id="3862" w:author="Author">
            <w:rPr>
              <w:rFonts w:asciiTheme="majorBidi" w:eastAsia="Times New Roman" w:hAnsiTheme="majorBidi" w:cstheme="majorBidi"/>
              <w:color w:val="222222"/>
              <w:sz w:val="24"/>
              <w:szCs w:val="24"/>
              <w:shd w:val="clear" w:color="auto" w:fill="FFFFFF"/>
            </w:rPr>
          </w:rPrChange>
        </w:rPr>
        <w:t>level</w:t>
      </w:r>
      <w:r w:rsidR="00DD2CBD" w:rsidRPr="003D0AC6">
        <w:rPr>
          <w:rFonts w:ascii="Times New Roman" w:eastAsia="Times New Roman" w:hAnsi="Times New Roman" w:cs="Times New Roman"/>
          <w:color w:val="222222"/>
          <w:sz w:val="24"/>
          <w:szCs w:val="24"/>
          <w:shd w:val="clear" w:color="auto" w:fill="FFFFFF"/>
          <w:rPrChange w:id="3863" w:author="Author">
            <w:rPr>
              <w:rFonts w:asciiTheme="majorBidi" w:eastAsia="Times New Roman" w:hAnsiTheme="majorBidi" w:cstheme="majorBidi"/>
              <w:color w:val="222222"/>
              <w:sz w:val="24"/>
              <w:szCs w:val="24"/>
              <w:shd w:val="clear" w:color="auto" w:fill="FFFFFF"/>
            </w:rPr>
          </w:rPrChange>
        </w:rPr>
        <w:t xml:space="preserve"> </w:t>
      </w:r>
      <w:r w:rsidR="00B13B18" w:rsidRPr="003D0AC6">
        <w:rPr>
          <w:rFonts w:ascii="Times New Roman" w:eastAsia="Times New Roman" w:hAnsi="Times New Roman" w:cs="Times New Roman"/>
          <w:color w:val="222222"/>
          <w:sz w:val="24"/>
          <w:szCs w:val="24"/>
          <w:shd w:val="clear" w:color="auto" w:fill="FFFFFF"/>
          <w:rPrChange w:id="3864" w:author="Author">
            <w:rPr>
              <w:rFonts w:asciiTheme="majorBidi" w:eastAsia="Times New Roman" w:hAnsiTheme="majorBidi" w:cstheme="majorBidi"/>
              <w:color w:val="222222"/>
              <w:sz w:val="24"/>
              <w:szCs w:val="24"/>
              <w:shd w:val="clear" w:color="auto" w:fill="FFFFFF"/>
            </w:rPr>
          </w:rPrChange>
        </w:rPr>
        <w:t>of confidence and the</w:t>
      </w:r>
      <w:ins w:id="3865" w:author="Author">
        <w:r w:rsidR="003467C8">
          <w:rPr>
            <w:rFonts w:ascii="Times New Roman" w:eastAsia="Times New Roman" w:hAnsi="Times New Roman" w:cs="Times New Roman"/>
            <w:color w:val="222222"/>
            <w:sz w:val="24"/>
            <w:szCs w:val="24"/>
            <w:shd w:val="clear" w:color="auto" w:fill="FFFFFF"/>
          </w:rPr>
          <w:t>ir</w:t>
        </w:r>
      </w:ins>
      <w:r w:rsidR="00B13B18" w:rsidRPr="003D0AC6">
        <w:rPr>
          <w:rFonts w:ascii="Times New Roman" w:eastAsia="Times New Roman" w:hAnsi="Times New Roman" w:cs="Times New Roman"/>
          <w:color w:val="222222"/>
          <w:sz w:val="24"/>
          <w:szCs w:val="24"/>
          <w:shd w:val="clear" w:color="auto" w:fill="FFFFFF"/>
          <w:rPrChange w:id="3866" w:author="Author">
            <w:rPr>
              <w:rFonts w:asciiTheme="majorBidi" w:eastAsia="Times New Roman" w:hAnsiTheme="majorBidi" w:cstheme="majorBidi"/>
              <w:color w:val="222222"/>
              <w:sz w:val="24"/>
              <w:szCs w:val="24"/>
              <w:shd w:val="clear" w:color="auto" w:fill="FFFFFF"/>
            </w:rPr>
          </w:rPrChange>
        </w:rPr>
        <w:t xml:space="preserve"> </w:t>
      </w:r>
      <w:r w:rsidR="007272B1" w:rsidRPr="003D0AC6">
        <w:rPr>
          <w:rFonts w:ascii="Times New Roman" w:eastAsia="Times New Roman" w:hAnsi="Times New Roman" w:cs="Times New Roman"/>
          <w:color w:val="222222"/>
          <w:sz w:val="24"/>
          <w:szCs w:val="24"/>
          <w:shd w:val="clear" w:color="auto" w:fill="FFFFFF"/>
          <w:rPrChange w:id="3867" w:author="Author">
            <w:rPr>
              <w:rFonts w:asciiTheme="majorBidi" w:eastAsia="Times New Roman" w:hAnsiTheme="majorBidi" w:cstheme="majorBidi"/>
              <w:color w:val="222222"/>
              <w:sz w:val="24"/>
              <w:szCs w:val="24"/>
              <w:shd w:val="clear" w:color="auto" w:fill="FFFFFF"/>
            </w:rPr>
          </w:rPrChange>
        </w:rPr>
        <w:t>level</w:t>
      </w:r>
      <w:r w:rsidR="00B13B18" w:rsidRPr="003D0AC6">
        <w:rPr>
          <w:rFonts w:ascii="Times New Roman" w:eastAsia="Times New Roman" w:hAnsi="Times New Roman" w:cs="Times New Roman"/>
          <w:color w:val="222222"/>
          <w:sz w:val="24"/>
          <w:szCs w:val="24"/>
          <w:shd w:val="clear" w:color="auto" w:fill="FFFFFF"/>
          <w:rPrChange w:id="3868" w:author="Author">
            <w:rPr>
              <w:rFonts w:asciiTheme="majorBidi" w:eastAsia="Times New Roman" w:hAnsiTheme="majorBidi" w:cstheme="majorBidi"/>
              <w:color w:val="222222"/>
              <w:sz w:val="24"/>
              <w:szCs w:val="24"/>
              <w:shd w:val="clear" w:color="auto" w:fill="FFFFFF"/>
            </w:rPr>
          </w:rPrChange>
        </w:rPr>
        <w:t xml:space="preserve"> of success in </w:t>
      </w:r>
      <w:del w:id="3869" w:author="Author">
        <w:r w:rsidR="00B13B18" w:rsidRPr="003D0AC6" w:rsidDel="003467C8">
          <w:rPr>
            <w:rFonts w:ascii="Times New Roman" w:eastAsia="Times New Roman" w:hAnsi="Times New Roman" w:cs="Times New Roman"/>
            <w:color w:val="222222"/>
            <w:sz w:val="24"/>
            <w:szCs w:val="24"/>
            <w:shd w:val="clear" w:color="auto" w:fill="FFFFFF"/>
            <w:rPrChange w:id="3870" w:author="Author">
              <w:rPr>
                <w:rFonts w:asciiTheme="majorBidi" w:eastAsia="Times New Roman" w:hAnsiTheme="majorBidi" w:cstheme="majorBidi"/>
                <w:color w:val="222222"/>
                <w:sz w:val="24"/>
                <w:szCs w:val="24"/>
                <w:shd w:val="clear" w:color="auto" w:fill="FFFFFF"/>
              </w:rPr>
            </w:rPrChange>
          </w:rPr>
          <w:delText>assessment for</w:delText>
        </w:r>
      </w:del>
      <w:ins w:id="3871" w:author="Author">
        <w:r w:rsidR="003467C8">
          <w:rPr>
            <w:rFonts w:ascii="Times New Roman" w:eastAsia="Times New Roman" w:hAnsi="Times New Roman" w:cs="Times New Roman"/>
            <w:color w:val="222222"/>
            <w:sz w:val="24"/>
            <w:szCs w:val="24"/>
            <w:shd w:val="clear" w:color="auto" w:fill="FFFFFF"/>
          </w:rPr>
          <w:t>assessing</w:t>
        </w:r>
      </w:ins>
      <w:r w:rsidR="00B13B18" w:rsidRPr="003D0AC6">
        <w:rPr>
          <w:rFonts w:ascii="Times New Roman" w:eastAsia="Times New Roman" w:hAnsi="Times New Roman" w:cs="Times New Roman"/>
          <w:color w:val="222222"/>
          <w:sz w:val="24"/>
          <w:szCs w:val="24"/>
          <w:shd w:val="clear" w:color="auto" w:fill="FFFFFF"/>
          <w:rPrChange w:id="3872" w:author="Author">
            <w:rPr>
              <w:rFonts w:asciiTheme="majorBidi" w:eastAsia="Times New Roman" w:hAnsiTheme="majorBidi" w:cstheme="majorBidi"/>
              <w:color w:val="222222"/>
              <w:sz w:val="24"/>
              <w:szCs w:val="24"/>
              <w:shd w:val="clear" w:color="auto" w:fill="FFFFFF"/>
            </w:rPr>
          </w:rPrChange>
        </w:rPr>
        <w:t xml:space="preserve"> each exercise were calculated. According to </w:t>
      </w:r>
      <w:del w:id="3873" w:author="Author">
        <w:r w:rsidR="00B13B18" w:rsidRPr="003D0AC6" w:rsidDel="003467C8">
          <w:rPr>
            <w:rFonts w:ascii="Times New Roman" w:eastAsia="Times New Roman" w:hAnsi="Times New Roman" w:cs="Times New Roman"/>
            <w:color w:val="222222"/>
            <w:sz w:val="24"/>
            <w:szCs w:val="24"/>
            <w:shd w:val="clear" w:color="auto" w:fill="FFFFFF"/>
            <w:rPrChange w:id="3874" w:author="Author">
              <w:rPr>
                <w:rFonts w:asciiTheme="majorBidi" w:eastAsia="Times New Roman" w:hAnsiTheme="majorBidi" w:cstheme="majorBidi"/>
                <w:color w:val="222222"/>
                <w:sz w:val="24"/>
                <w:szCs w:val="24"/>
                <w:shd w:val="clear" w:color="auto" w:fill="FFFFFF"/>
              </w:rPr>
            </w:rPrChange>
          </w:rPr>
          <w:delText>the social sciences</w:delText>
        </w:r>
      </w:del>
      <w:ins w:id="3875" w:author="Author">
        <w:r w:rsidR="003467C8">
          <w:rPr>
            <w:rFonts w:ascii="Times New Roman" w:eastAsia="Times New Roman" w:hAnsi="Times New Roman" w:cs="Times New Roman"/>
            <w:color w:val="222222"/>
            <w:sz w:val="24"/>
            <w:szCs w:val="24"/>
            <w:shd w:val="clear" w:color="auto" w:fill="FFFFFF"/>
          </w:rPr>
          <w:t>Cohen (1988)</w:t>
        </w:r>
      </w:ins>
      <w:r w:rsidR="00B13B18" w:rsidRPr="003D0AC6">
        <w:rPr>
          <w:rFonts w:ascii="Times New Roman" w:eastAsia="Times New Roman" w:hAnsi="Times New Roman" w:cs="Times New Roman"/>
          <w:color w:val="222222"/>
          <w:sz w:val="24"/>
          <w:szCs w:val="24"/>
          <w:shd w:val="clear" w:color="auto" w:fill="FFFFFF"/>
          <w:rPrChange w:id="3876" w:author="Author">
            <w:rPr>
              <w:rFonts w:asciiTheme="majorBidi" w:eastAsia="Times New Roman" w:hAnsiTheme="majorBidi" w:cstheme="majorBidi"/>
              <w:color w:val="222222"/>
              <w:sz w:val="24"/>
              <w:szCs w:val="24"/>
              <w:shd w:val="clear" w:color="auto" w:fill="FFFFFF"/>
            </w:rPr>
          </w:rPrChange>
        </w:rPr>
        <w:t xml:space="preserve">, </w:t>
      </w:r>
      <w:ins w:id="3877" w:author="Author">
        <w:r w:rsidR="003467C8">
          <w:rPr>
            <w:rFonts w:ascii="Times New Roman" w:eastAsia="Times New Roman" w:hAnsi="Times New Roman" w:cs="Times New Roman"/>
            <w:color w:val="222222"/>
            <w:sz w:val="24"/>
            <w:szCs w:val="24"/>
            <w:shd w:val="clear" w:color="auto" w:fill="FFFFFF"/>
          </w:rPr>
          <w:t xml:space="preserve">an </w:t>
        </w:r>
      </w:ins>
      <w:r w:rsidR="00B13B18" w:rsidRPr="003D0AC6">
        <w:rPr>
          <w:rFonts w:ascii="Times New Roman" w:eastAsia="Times New Roman" w:hAnsi="Times New Roman" w:cs="Times New Roman"/>
          <w:i/>
          <w:color w:val="222222"/>
          <w:sz w:val="24"/>
          <w:szCs w:val="24"/>
          <w:shd w:val="clear" w:color="auto" w:fill="FFFFFF"/>
          <w:rPrChange w:id="3878" w:author="Author">
            <w:rPr>
              <w:rFonts w:asciiTheme="majorBidi" w:eastAsia="Times New Roman" w:hAnsiTheme="majorBidi" w:cstheme="majorBidi"/>
              <w:color w:val="222222"/>
              <w:sz w:val="24"/>
              <w:szCs w:val="24"/>
              <w:shd w:val="clear" w:color="auto" w:fill="FFFFFF"/>
            </w:rPr>
          </w:rPrChange>
        </w:rPr>
        <w:t>r</w:t>
      </w:r>
      <w:r w:rsidR="00B13B18" w:rsidRPr="003D0AC6">
        <w:rPr>
          <w:rFonts w:ascii="Times New Roman" w:eastAsia="Times New Roman" w:hAnsi="Times New Roman" w:cs="Times New Roman"/>
          <w:color w:val="222222"/>
          <w:sz w:val="24"/>
          <w:szCs w:val="24"/>
          <w:shd w:val="clear" w:color="auto" w:fill="FFFFFF"/>
          <w:rPrChange w:id="3879" w:author="Author">
            <w:rPr>
              <w:rFonts w:asciiTheme="majorBidi" w:eastAsia="Times New Roman" w:hAnsiTheme="majorBidi" w:cstheme="majorBidi"/>
              <w:color w:val="222222"/>
              <w:sz w:val="24"/>
              <w:szCs w:val="24"/>
              <w:shd w:val="clear" w:color="auto" w:fill="FFFFFF"/>
            </w:rPr>
          </w:rPrChange>
        </w:rPr>
        <w:t xml:space="preserve"> </w:t>
      </w:r>
      <w:ins w:id="3880" w:author="Author">
        <w:r w:rsidR="003467C8">
          <w:rPr>
            <w:rFonts w:ascii="Times New Roman" w:eastAsia="Times New Roman" w:hAnsi="Times New Roman" w:cs="Times New Roman"/>
            <w:color w:val="222222"/>
            <w:sz w:val="24"/>
            <w:szCs w:val="24"/>
            <w:shd w:val="clear" w:color="auto" w:fill="FFFFFF"/>
          </w:rPr>
          <w:t>value of</w:t>
        </w:r>
      </w:ins>
      <w:del w:id="3881" w:author="Author">
        <w:r w:rsidR="00B13B18" w:rsidRPr="003D0AC6" w:rsidDel="003467C8">
          <w:rPr>
            <w:rFonts w:ascii="Times New Roman" w:eastAsia="Times New Roman" w:hAnsi="Times New Roman" w:cs="Times New Roman"/>
            <w:color w:val="222222"/>
            <w:sz w:val="24"/>
            <w:szCs w:val="24"/>
            <w:shd w:val="clear" w:color="auto" w:fill="FFFFFF"/>
            <w:rPrChange w:id="3882" w:author="Author">
              <w:rPr>
                <w:rFonts w:asciiTheme="majorBidi" w:eastAsia="Times New Roman" w:hAnsiTheme="majorBidi" w:cstheme="majorBidi"/>
                <w:color w:val="222222"/>
                <w:sz w:val="24"/>
                <w:szCs w:val="24"/>
                <w:shd w:val="clear" w:color="auto" w:fill="FFFFFF"/>
              </w:rPr>
            </w:rPrChange>
          </w:rPr>
          <w:delText>=</w:delText>
        </w:r>
      </w:del>
      <w:r w:rsidR="00B13B18" w:rsidRPr="003D0AC6">
        <w:rPr>
          <w:rFonts w:ascii="Times New Roman" w:eastAsia="Times New Roman" w:hAnsi="Times New Roman" w:cs="Times New Roman"/>
          <w:color w:val="222222"/>
          <w:sz w:val="24"/>
          <w:szCs w:val="24"/>
          <w:shd w:val="clear" w:color="auto" w:fill="FFFFFF"/>
          <w:rPrChange w:id="3883" w:author="Author">
            <w:rPr>
              <w:rFonts w:asciiTheme="majorBidi" w:eastAsia="Times New Roman" w:hAnsiTheme="majorBidi" w:cstheme="majorBidi"/>
              <w:color w:val="222222"/>
              <w:sz w:val="24"/>
              <w:szCs w:val="24"/>
              <w:shd w:val="clear" w:color="auto" w:fill="FFFFFF"/>
            </w:rPr>
          </w:rPrChange>
        </w:rPr>
        <w:t xml:space="preserve"> 0.1 </w:t>
      </w:r>
      <w:del w:id="3884" w:author="Author">
        <w:r w:rsidR="00B13B18" w:rsidRPr="003D0AC6" w:rsidDel="003467C8">
          <w:rPr>
            <w:rFonts w:ascii="Times New Roman" w:eastAsia="Times New Roman" w:hAnsi="Times New Roman" w:cs="Times New Roman"/>
            <w:color w:val="222222"/>
            <w:sz w:val="24"/>
            <w:szCs w:val="24"/>
            <w:shd w:val="clear" w:color="auto" w:fill="FFFFFF"/>
            <w:rPrChange w:id="3885" w:author="Author">
              <w:rPr>
                <w:rFonts w:asciiTheme="majorBidi" w:eastAsia="Times New Roman" w:hAnsiTheme="majorBidi" w:cstheme="majorBidi"/>
                <w:color w:val="222222"/>
                <w:sz w:val="24"/>
                <w:szCs w:val="24"/>
                <w:shd w:val="clear" w:color="auto" w:fill="FFFFFF"/>
              </w:rPr>
            </w:rPrChange>
          </w:rPr>
          <w:delText xml:space="preserve">is </w:delText>
        </w:r>
      </w:del>
      <w:ins w:id="3886" w:author="Author">
        <w:r w:rsidR="003467C8">
          <w:rPr>
            <w:rFonts w:ascii="Times New Roman" w:eastAsia="Times New Roman" w:hAnsi="Times New Roman" w:cs="Times New Roman"/>
            <w:color w:val="222222"/>
            <w:sz w:val="24"/>
            <w:szCs w:val="24"/>
            <w:shd w:val="clear" w:color="auto" w:fill="FFFFFF"/>
          </w:rPr>
          <w:t>indicates</w:t>
        </w:r>
        <w:r w:rsidR="003467C8" w:rsidRPr="003D0AC6">
          <w:rPr>
            <w:rFonts w:ascii="Times New Roman" w:eastAsia="Times New Roman" w:hAnsi="Times New Roman" w:cs="Times New Roman"/>
            <w:color w:val="222222"/>
            <w:sz w:val="24"/>
            <w:szCs w:val="24"/>
            <w:shd w:val="clear" w:color="auto" w:fill="FFFFFF"/>
            <w:rPrChange w:id="3887" w:author="Author">
              <w:rPr>
                <w:rFonts w:asciiTheme="majorBidi" w:eastAsia="Times New Roman" w:hAnsiTheme="majorBidi" w:cstheme="majorBidi"/>
                <w:color w:val="222222"/>
                <w:sz w:val="24"/>
                <w:szCs w:val="24"/>
                <w:shd w:val="clear" w:color="auto" w:fill="FFFFFF"/>
              </w:rPr>
            </w:rPrChange>
          </w:rPr>
          <w:t xml:space="preserve"> </w:t>
        </w:r>
      </w:ins>
      <w:r w:rsidR="00B13B18" w:rsidRPr="003D0AC6">
        <w:rPr>
          <w:rFonts w:ascii="Times New Roman" w:eastAsia="Times New Roman" w:hAnsi="Times New Roman" w:cs="Times New Roman"/>
          <w:color w:val="222222"/>
          <w:sz w:val="24"/>
          <w:szCs w:val="24"/>
          <w:shd w:val="clear" w:color="auto" w:fill="FFFFFF"/>
          <w:rPrChange w:id="3888" w:author="Author">
            <w:rPr>
              <w:rFonts w:asciiTheme="majorBidi" w:eastAsia="Times New Roman" w:hAnsiTheme="majorBidi" w:cstheme="majorBidi"/>
              <w:color w:val="222222"/>
              <w:sz w:val="24"/>
              <w:szCs w:val="24"/>
              <w:shd w:val="clear" w:color="auto" w:fill="FFFFFF"/>
            </w:rPr>
          </w:rPrChange>
        </w:rPr>
        <w:t xml:space="preserve">a small effect size, </w:t>
      </w:r>
      <w:del w:id="3889" w:author="Author">
        <w:r w:rsidR="00B13B18" w:rsidRPr="003D0AC6" w:rsidDel="003467C8">
          <w:rPr>
            <w:rFonts w:ascii="Times New Roman" w:eastAsia="Times New Roman" w:hAnsi="Times New Roman" w:cs="Times New Roman"/>
            <w:color w:val="222222"/>
            <w:sz w:val="24"/>
            <w:szCs w:val="24"/>
            <w:shd w:val="clear" w:color="auto" w:fill="FFFFFF"/>
            <w:rPrChange w:id="3890" w:author="Author">
              <w:rPr>
                <w:rFonts w:asciiTheme="majorBidi" w:eastAsia="Times New Roman" w:hAnsiTheme="majorBidi" w:cstheme="majorBidi"/>
                <w:color w:val="222222"/>
                <w:sz w:val="24"/>
                <w:szCs w:val="24"/>
                <w:shd w:val="clear" w:color="auto" w:fill="FFFFFF"/>
              </w:rPr>
            </w:rPrChange>
          </w:rPr>
          <w:delText xml:space="preserve">r = </w:delText>
        </w:r>
      </w:del>
      <w:r w:rsidR="00B13B18" w:rsidRPr="003D0AC6">
        <w:rPr>
          <w:rFonts w:ascii="Times New Roman" w:eastAsia="Times New Roman" w:hAnsi="Times New Roman" w:cs="Times New Roman"/>
          <w:color w:val="222222"/>
          <w:sz w:val="24"/>
          <w:szCs w:val="24"/>
          <w:shd w:val="clear" w:color="auto" w:fill="FFFFFF"/>
          <w:rPrChange w:id="3891" w:author="Author">
            <w:rPr>
              <w:rFonts w:asciiTheme="majorBidi" w:eastAsia="Times New Roman" w:hAnsiTheme="majorBidi" w:cstheme="majorBidi"/>
              <w:color w:val="222222"/>
              <w:sz w:val="24"/>
              <w:szCs w:val="24"/>
              <w:shd w:val="clear" w:color="auto" w:fill="FFFFFF"/>
            </w:rPr>
          </w:rPrChange>
        </w:rPr>
        <w:t xml:space="preserve">0.3 </w:t>
      </w:r>
      <w:del w:id="3892" w:author="Author">
        <w:r w:rsidR="00B13B18" w:rsidRPr="003D0AC6" w:rsidDel="003467C8">
          <w:rPr>
            <w:rFonts w:ascii="Times New Roman" w:eastAsia="Times New Roman" w:hAnsi="Times New Roman" w:cs="Times New Roman"/>
            <w:color w:val="222222"/>
            <w:sz w:val="24"/>
            <w:szCs w:val="24"/>
            <w:shd w:val="clear" w:color="auto" w:fill="FFFFFF"/>
            <w:rPrChange w:id="3893" w:author="Author">
              <w:rPr>
                <w:rFonts w:asciiTheme="majorBidi" w:eastAsia="Times New Roman" w:hAnsiTheme="majorBidi" w:cstheme="majorBidi"/>
                <w:color w:val="222222"/>
                <w:sz w:val="24"/>
                <w:szCs w:val="24"/>
                <w:shd w:val="clear" w:color="auto" w:fill="FFFFFF"/>
              </w:rPr>
            </w:rPrChange>
          </w:rPr>
          <w:delText xml:space="preserve">is </w:delText>
        </w:r>
      </w:del>
      <w:r w:rsidR="00B13B18" w:rsidRPr="003D0AC6">
        <w:rPr>
          <w:rFonts w:ascii="Times New Roman" w:eastAsia="Times New Roman" w:hAnsi="Times New Roman" w:cs="Times New Roman"/>
          <w:color w:val="222222"/>
          <w:sz w:val="24"/>
          <w:szCs w:val="24"/>
          <w:shd w:val="clear" w:color="auto" w:fill="FFFFFF"/>
          <w:rPrChange w:id="3894" w:author="Author">
            <w:rPr>
              <w:rFonts w:asciiTheme="majorBidi" w:eastAsia="Times New Roman" w:hAnsiTheme="majorBidi" w:cstheme="majorBidi"/>
              <w:color w:val="222222"/>
              <w:sz w:val="24"/>
              <w:szCs w:val="24"/>
              <w:shd w:val="clear" w:color="auto" w:fill="FFFFFF"/>
            </w:rPr>
          </w:rPrChange>
        </w:rPr>
        <w:t>a medium effect size</w:t>
      </w:r>
      <w:ins w:id="3895" w:author="Author">
        <w:r w:rsidR="003467C8">
          <w:rPr>
            <w:rFonts w:ascii="Times New Roman" w:eastAsia="Times New Roman" w:hAnsi="Times New Roman" w:cs="Times New Roman"/>
            <w:color w:val="222222"/>
            <w:sz w:val="24"/>
            <w:szCs w:val="24"/>
            <w:shd w:val="clear" w:color="auto" w:fill="FFFFFF"/>
          </w:rPr>
          <w:t>,</w:t>
        </w:r>
      </w:ins>
      <w:r w:rsidR="00B13B18" w:rsidRPr="003D0AC6">
        <w:rPr>
          <w:rFonts w:ascii="Times New Roman" w:eastAsia="Times New Roman" w:hAnsi="Times New Roman" w:cs="Times New Roman"/>
          <w:color w:val="222222"/>
          <w:sz w:val="24"/>
          <w:szCs w:val="24"/>
          <w:shd w:val="clear" w:color="auto" w:fill="FFFFFF"/>
          <w:rPrChange w:id="3896" w:author="Author">
            <w:rPr>
              <w:rFonts w:asciiTheme="majorBidi" w:eastAsia="Times New Roman" w:hAnsiTheme="majorBidi" w:cstheme="majorBidi"/>
              <w:color w:val="222222"/>
              <w:sz w:val="24"/>
              <w:szCs w:val="24"/>
              <w:shd w:val="clear" w:color="auto" w:fill="FFFFFF"/>
            </w:rPr>
          </w:rPrChange>
        </w:rPr>
        <w:t xml:space="preserve"> and </w:t>
      </w:r>
      <w:del w:id="3897" w:author="Author">
        <w:r w:rsidR="00B13B18" w:rsidRPr="003D0AC6" w:rsidDel="003467C8">
          <w:rPr>
            <w:rFonts w:ascii="Times New Roman" w:eastAsia="Times New Roman" w:hAnsi="Times New Roman" w:cs="Times New Roman"/>
            <w:color w:val="222222"/>
            <w:sz w:val="24"/>
            <w:szCs w:val="24"/>
            <w:shd w:val="clear" w:color="auto" w:fill="FFFFFF"/>
            <w:rPrChange w:id="3898" w:author="Author">
              <w:rPr>
                <w:rFonts w:asciiTheme="majorBidi" w:eastAsia="Times New Roman" w:hAnsiTheme="majorBidi" w:cstheme="majorBidi"/>
                <w:color w:val="222222"/>
                <w:sz w:val="24"/>
                <w:szCs w:val="24"/>
                <w:shd w:val="clear" w:color="auto" w:fill="FFFFFF"/>
              </w:rPr>
            </w:rPrChange>
          </w:rPr>
          <w:delText xml:space="preserve">r = </w:delText>
        </w:r>
      </w:del>
      <w:r w:rsidR="00B13B18" w:rsidRPr="003D0AC6">
        <w:rPr>
          <w:rFonts w:ascii="Times New Roman" w:eastAsia="Times New Roman" w:hAnsi="Times New Roman" w:cs="Times New Roman"/>
          <w:color w:val="222222"/>
          <w:sz w:val="24"/>
          <w:szCs w:val="24"/>
          <w:shd w:val="clear" w:color="auto" w:fill="FFFFFF"/>
          <w:rPrChange w:id="3899" w:author="Author">
            <w:rPr>
              <w:rFonts w:asciiTheme="majorBidi" w:eastAsia="Times New Roman" w:hAnsiTheme="majorBidi" w:cstheme="majorBidi"/>
              <w:color w:val="222222"/>
              <w:sz w:val="24"/>
              <w:szCs w:val="24"/>
              <w:shd w:val="clear" w:color="auto" w:fill="FFFFFF"/>
            </w:rPr>
          </w:rPrChange>
        </w:rPr>
        <w:t xml:space="preserve">0.5 </w:t>
      </w:r>
      <w:del w:id="3900" w:author="Author">
        <w:r w:rsidR="00B13B18" w:rsidRPr="003D0AC6" w:rsidDel="003467C8">
          <w:rPr>
            <w:rFonts w:ascii="Times New Roman" w:eastAsia="Times New Roman" w:hAnsi="Times New Roman" w:cs="Times New Roman"/>
            <w:color w:val="222222"/>
            <w:sz w:val="24"/>
            <w:szCs w:val="24"/>
            <w:shd w:val="clear" w:color="auto" w:fill="FFFFFF"/>
            <w:rPrChange w:id="3901" w:author="Author">
              <w:rPr>
                <w:rFonts w:asciiTheme="majorBidi" w:eastAsia="Times New Roman" w:hAnsiTheme="majorBidi" w:cstheme="majorBidi"/>
                <w:color w:val="222222"/>
                <w:sz w:val="24"/>
                <w:szCs w:val="24"/>
                <w:shd w:val="clear" w:color="auto" w:fill="FFFFFF"/>
              </w:rPr>
            </w:rPrChange>
          </w:rPr>
          <w:delText xml:space="preserve">is </w:delText>
        </w:r>
      </w:del>
      <w:r w:rsidR="00B13B18" w:rsidRPr="003D0AC6">
        <w:rPr>
          <w:rFonts w:ascii="Times New Roman" w:eastAsia="Times New Roman" w:hAnsi="Times New Roman" w:cs="Times New Roman"/>
          <w:color w:val="222222"/>
          <w:sz w:val="24"/>
          <w:szCs w:val="24"/>
          <w:shd w:val="clear" w:color="auto" w:fill="FFFFFF"/>
          <w:rPrChange w:id="3902" w:author="Author">
            <w:rPr>
              <w:rFonts w:asciiTheme="majorBidi" w:eastAsia="Times New Roman" w:hAnsiTheme="majorBidi" w:cstheme="majorBidi"/>
              <w:color w:val="222222"/>
              <w:sz w:val="24"/>
              <w:szCs w:val="24"/>
              <w:shd w:val="clear" w:color="auto" w:fill="FFFFFF"/>
            </w:rPr>
          </w:rPrChange>
        </w:rPr>
        <w:t>a large effect size</w:t>
      </w:r>
      <w:del w:id="3903" w:author="Author">
        <w:r w:rsidR="00B13B18" w:rsidRPr="003D0AC6" w:rsidDel="003467C8">
          <w:rPr>
            <w:rFonts w:ascii="Times New Roman" w:eastAsia="Times New Roman" w:hAnsi="Times New Roman" w:cs="Times New Roman"/>
            <w:color w:val="222222"/>
            <w:sz w:val="24"/>
            <w:szCs w:val="24"/>
            <w:shd w:val="clear" w:color="auto" w:fill="FFFFFF"/>
            <w:rPrChange w:id="3904" w:author="Author">
              <w:rPr>
                <w:rFonts w:asciiTheme="majorBidi" w:eastAsia="Times New Roman" w:hAnsiTheme="majorBidi" w:cstheme="majorBidi"/>
                <w:color w:val="222222"/>
                <w:sz w:val="24"/>
                <w:szCs w:val="24"/>
                <w:shd w:val="clear" w:color="auto" w:fill="FFFFFF"/>
              </w:rPr>
            </w:rPrChange>
          </w:rPr>
          <w:delText xml:space="preserve"> (Cohen, 1988)</w:delText>
        </w:r>
      </w:del>
      <w:r w:rsidR="00B13B18" w:rsidRPr="003D0AC6">
        <w:rPr>
          <w:rFonts w:ascii="Times New Roman" w:eastAsia="Times New Roman" w:hAnsi="Times New Roman" w:cs="Times New Roman"/>
          <w:color w:val="222222"/>
          <w:sz w:val="24"/>
          <w:szCs w:val="24"/>
          <w:shd w:val="clear" w:color="auto" w:fill="FFFFFF"/>
          <w:rPrChange w:id="3905" w:author="Author">
            <w:rPr>
              <w:rFonts w:asciiTheme="majorBidi" w:eastAsia="Times New Roman" w:hAnsiTheme="majorBidi" w:cstheme="majorBidi"/>
              <w:color w:val="222222"/>
              <w:sz w:val="24"/>
              <w:szCs w:val="24"/>
              <w:shd w:val="clear" w:color="auto" w:fill="FFFFFF"/>
            </w:rPr>
          </w:rPrChange>
        </w:rPr>
        <w:t xml:space="preserve">. </w:t>
      </w:r>
      <w:del w:id="3906" w:author="Author">
        <w:r w:rsidR="00B13B18" w:rsidRPr="003D0AC6" w:rsidDel="003467C8">
          <w:rPr>
            <w:rFonts w:ascii="Times New Roman" w:eastAsia="Times New Roman" w:hAnsi="Times New Roman" w:cs="Times New Roman"/>
            <w:color w:val="222222"/>
            <w:sz w:val="24"/>
            <w:szCs w:val="24"/>
            <w:shd w:val="clear" w:color="auto" w:fill="FFFFFF"/>
            <w:rPrChange w:id="3907" w:author="Author">
              <w:rPr>
                <w:rFonts w:asciiTheme="majorBidi" w:eastAsia="Times New Roman" w:hAnsiTheme="majorBidi" w:cstheme="majorBidi"/>
                <w:color w:val="222222"/>
                <w:sz w:val="24"/>
                <w:szCs w:val="24"/>
                <w:shd w:val="clear" w:color="auto" w:fill="FFFFFF"/>
              </w:rPr>
            </w:rPrChange>
          </w:rPr>
          <w:delText xml:space="preserve">The </w:delText>
        </w:r>
      </w:del>
      <w:ins w:id="3908" w:author="Author">
        <w:r w:rsidR="003467C8">
          <w:rPr>
            <w:rFonts w:ascii="Times New Roman" w:eastAsia="Times New Roman" w:hAnsi="Times New Roman" w:cs="Times New Roman"/>
            <w:color w:val="222222"/>
            <w:sz w:val="24"/>
            <w:szCs w:val="24"/>
            <w:shd w:val="clear" w:color="auto" w:fill="FFFFFF"/>
          </w:rPr>
          <w:t>In this study the</w:t>
        </w:r>
        <w:r w:rsidR="003467C8" w:rsidRPr="003D0AC6">
          <w:rPr>
            <w:rFonts w:ascii="Times New Roman" w:eastAsia="Times New Roman" w:hAnsi="Times New Roman" w:cs="Times New Roman"/>
            <w:color w:val="222222"/>
            <w:sz w:val="24"/>
            <w:szCs w:val="24"/>
            <w:shd w:val="clear" w:color="auto" w:fill="FFFFFF"/>
            <w:rPrChange w:id="3909" w:author="Author">
              <w:rPr>
                <w:rFonts w:asciiTheme="majorBidi" w:eastAsia="Times New Roman" w:hAnsiTheme="majorBidi" w:cstheme="majorBidi"/>
                <w:color w:val="222222"/>
                <w:sz w:val="24"/>
                <w:szCs w:val="24"/>
                <w:shd w:val="clear" w:color="auto" w:fill="FFFFFF"/>
              </w:rPr>
            </w:rPrChange>
          </w:rPr>
          <w:t xml:space="preserve"> </w:t>
        </w:r>
      </w:ins>
      <w:r w:rsidR="00B13B18" w:rsidRPr="003D0AC6">
        <w:rPr>
          <w:rFonts w:ascii="Times New Roman" w:eastAsia="Times New Roman" w:hAnsi="Times New Roman" w:cs="Times New Roman"/>
          <w:color w:val="222222"/>
          <w:sz w:val="24"/>
          <w:szCs w:val="24"/>
          <w:shd w:val="clear" w:color="auto" w:fill="FFFFFF"/>
          <w:rPrChange w:id="3910" w:author="Author">
            <w:rPr>
              <w:rFonts w:asciiTheme="majorBidi" w:eastAsia="Times New Roman" w:hAnsiTheme="majorBidi" w:cstheme="majorBidi"/>
              <w:color w:val="222222"/>
              <w:sz w:val="24"/>
              <w:szCs w:val="24"/>
              <w:shd w:val="clear" w:color="auto" w:fill="FFFFFF"/>
            </w:rPr>
          </w:rPrChange>
        </w:rPr>
        <w:t>relationship</w:t>
      </w:r>
      <w:r w:rsidR="00D234B7" w:rsidRPr="003D0AC6">
        <w:rPr>
          <w:rFonts w:ascii="Times New Roman" w:eastAsia="Times New Roman" w:hAnsi="Times New Roman" w:cs="Times New Roman"/>
          <w:color w:val="222222"/>
          <w:sz w:val="24"/>
          <w:szCs w:val="24"/>
          <w:shd w:val="clear" w:color="auto" w:fill="FFFFFF"/>
          <w:rPrChange w:id="3911" w:author="Author">
            <w:rPr>
              <w:rFonts w:asciiTheme="majorBidi" w:eastAsia="Times New Roman" w:hAnsiTheme="majorBidi" w:cstheme="majorBidi"/>
              <w:color w:val="222222"/>
              <w:sz w:val="24"/>
              <w:szCs w:val="24"/>
              <w:shd w:val="clear" w:color="auto" w:fill="FFFFFF"/>
            </w:rPr>
          </w:rPrChange>
        </w:rPr>
        <w:t>s</w:t>
      </w:r>
      <w:r w:rsidR="00B13B18" w:rsidRPr="003D0AC6">
        <w:rPr>
          <w:rFonts w:ascii="Times New Roman" w:eastAsia="Times New Roman" w:hAnsi="Times New Roman" w:cs="Times New Roman"/>
          <w:color w:val="222222"/>
          <w:sz w:val="24"/>
          <w:szCs w:val="24"/>
          <w:shd w:val="clear" w:color="auto" w:fill="FFFFFF"/>
          <w:rPrChange w:id="3912" w:author="Author">
            <w:rPr>
              <w:rFonts w:asciiTheme="majorBidi" w:eastAsia="Times New Roman" w:hAnsiTheme="majorBidi" w:cstheme="majorBidi"/>
              <w:color w:val="222222"/>
              <w:sz w:val="24"/>
              <w:szCs w:val="24"/>
              <w:shd w:val="clear" w:color="auto" w:fill="FFFFFF"/>
            </w:rPr>
          </w:rPrChange>
        </w:rPr>
        <w:t xml:space="preserve"> found at the first </w:t>
      </w:r>
      <w:ins w:id="3913" w:author="Author">
        <w:r w:rsidR="003467C8">
          <w:rPr>
            <w:rFonts w:ascii="Times New Roman" w:eastAsia="Times New Roman" w:hAnsi="Times New Roman" w:cs="Times New Roman"/>
            <w:color w:val="222222"/>
            <w:sz w:val="24"/>
            <w:szCs w:val="24"/>
            <w:shd w:val="clear" w:color="auto" w:fill="FFFFFF"/>
          </w:rPr>
          <w:t xml:space="preserve">time </w:t>
        </w:r>
      </w:ins>
      <w:r w:rsidR="00B13B18" w:rsidRPr="003D0AC6">
        <w:rPr>
          <w:rFonts w:ascii="Times New Roman" w:eastAsia="Times New Roman" w:hAnsi="Times New Roman" w:cs="Times New Roman"/>
          <w:color w:val="222222"/>
          <w:sz w:val="24"/>
          <w:szCs w:val="24"/>
          <w:shd w:val="clear" w:color="auto" w:fill="FFFFFF"/>
          <w:rPrChange w:id="3914" w:author="Author">
            <w:rPr>
              <w:rFonts w:asciiTheme="majorBidi" w:eastAsia="Times New Roman" w:hAnsiTheme="majorBidi" w:cstheme="majorBidi"/>
              <w:color w:val="222222"/>
              <w:sz w:val="24"/>
              <w:szCs w:val="24"/>
              <w:shd w:val="clear" w:color="auto" w:fill="FFFFFF"/>
            </w:rPr>
          </w:rPrChange>
        </w:rPr>
        <w:t>point</w:t>
      </w:r>
      <w:del w:id="3915" w:author="Author">
        <w:r w:rsidR="00B13B18" w:rsidRPr="003D0AC6" w:rsidDel="003467C8">
          <w:rPr>
            <w:rFonts w:ascii="Times New Roman" w:eastAsia="Times New Roman" w:hAnsi="Times New Roman" w:cs="Times New Roman"/>
            <w:color w:val="222222"/>
            <w:sz w:val="24"/>
            <w:szCs w:val="24"/>
            <w:shd w:val="clear" w:color="auto" w:fill="FFFFFF"/>
            <w:rPrChange w:id="3916" w:author="Author">
              <w:rPr>
                <w:rFonts w:asciiTheme="majorBidi" w:eastAsia="Times New Roman" w:hAnsiTheme="majorBidi" w:cstheme="majorBidi"/>
                <w:color w:val="222222"/>
                <w:sz w:val="24"/>
                <w:szCs w:val="24"/>
                <w:shd w:val="clear" w:color="auto" w:fill="FFFFFF"/>
              </w:rPr>
            </w:rPrChange>
          </w:rPr>
          <w:delText xml:space="preserve"> in time</w:delText>
        </w:r>
      </w:del>
      <w:r w:rsidR="00B13B18" w:rsidRPr="003D0AC6">
        <w:rPr>
          <w:rFonts w:ascii="Times New Roman" w:eastAsia="Times New Roman" w:hAnsi="Times New Roman" w:cs="Times New Roman"/>
          <w:color w:val="222222"/>
          <w:sz w:val="24"/>
          <w:szCs w:val="24"/>
          <w:shd w:val="clear" w:color="auto" w:fill="FFFFFF"/>
          <w:rPrChange w:id="3917" w:author="Author">
            <w:rPr>
              <w:rFonts w:asciiTheme="majorBidi" w:eastAsia="Times New Roman" w:hAnsiTheme="majorBidi" w:cstheme="majorBidi"/>
              <w:color w:val="222222"/>
              <w:sz w:val="24"/>
              <w:szCs w:val="24"/>
              <w:shd w:val="clear" w:color="auto" w:fill="FFFFFF"/>
            </w:rPr>
          </w:rPrChange>
        </w:rPr>
        <w:t>, when the</w:t>
      </w:r>
      <w:r w:rsidR="00D234B7" w:rsidRPr="003D0AC6">
        <w:rPr>
          <w:rFonts w:ascii="Times New Roman" w:eastAsia="Times New Roman" w:hAnsi="Times New Roman" w:cs="Times New Roman"/>
          <w:color w:val="222222"/>
          <w:sz w:val="24"/>
          <w:szCs w:val="24"/>
          <w:shd w:val="clear" w:color="auto" w:fill="FFFFFF"/>
          <w:rPrChange w:id="3918" w:author="Author">
            <w:rPr>
              <w:rFonts w:asciiTheme="majorBidi" w:eastAsia="Times New Roman" w:hAnsiTheme="majorBidi" w:cstheme="majorBidi"/>
              <w:color w:val="222222"/>
              <w:sz w:val="24"/>
              <w:szCs w:val="24"/>
              <w:shd w:val="clear" w:color="auto" w:fill="FFFFFF"/>
            </w:rPr>
          </w:rPrChange>
        </w:rPr>
        <w:t xml:space="preserve"> assessors</w:t>
      </w:r>
      <w:r w:rsidR="00B13B18" w:rsidRPr="003D0AC6">
        <w:rPr>
          <w:rFonts w:ascii="Times New Roman" w:eastAsia="Times New Roman" w:hAnsi="Times New Roman" w:cs="Times New Roman"/>
          <w:color w:val="222222"/>
          <w:sz w:val="24"/>
          <w:szCs w:val="24"/>
          <w:shd w:val="clear" w:color="auto" w:fill="FFFFFF"/>
          <w:rPrChange w:id="3919" w:author="Author">
            <w:rPr>
              <w:rFonts w:asciiTheme="majorBidi" w:eastAsia="Times New Roman" w:hAnsiTheme="majorBidi" w:cstheme="majorBidi"/>
              <w:color w:val="222222"/>
              <w:sz w:val="24"/>
              <w:szCs w:val="24"/>
              <w:shd w:val="clear" w:color="auto" w:fill="FFFFFF"/>
            </w:rPr>
          </w:rPrChange>
        </w:rPr>
        <w:t xml:space="preserve"> had little experience</w:t>
      </w:r>
      <w:ins w:id="3920" w:author="Author">
        <w:r w:rsidR="003467C8">
          <w:rPr>
            <w:rFonts w:ascii="Times New Roman" w:eastAsia="Times New Roman" w:hAnsi="Times New Roman" w:cs="Times New Roman"/>
            <w:color w:val="222222"/>
            <w:sz w:val="24"/>
            <w:szCs w:val="24"/>
            <w:shd w:val="clear" w:color="auto" w:fill="FFFFFF"/>
          </w:rPr>
          <w:t>,</w:t>
        </w:r>
      </w:ins>
      <w:r w:rsidR="00D234B7" w:rsidRPr="003D0AC6">
        <w:rPr>
          <w:rFonts w:ascii="Times New Roman" w:eastAsia="Times New Roman" w:hAnsi="Times New Roman" w:cs="Times New Roman"/>
          <w:color w:val="222222"/>
          <w:sz w:val="24"/>
          <w:szCs w:val="24"/>
          <w:shd w:val="clear" w:color="auto" w:fill="FFFFFF"/>
          <w:rPrChange w:id="3921" w:author="Author">
            <w:rPr>
              <w:rFonts w:asciiTheme="majorBidi" w:eastAsia="Times New Roman" w:hAnsiTheme="majorBidi" w:cstheme="majorBidi"/>
              <w:color w:val="222222"/>
              <w:sz w:val="24"/>
              <w:szCs w:val="24"/>
              <w:shd w:val="clear" w:color="auto" w:fill="FFFFFF"/>
            </w:rPr>
          </w:rPrChange>
        </w:rPr>
        <w:t xml:space="preserve"> </w:t>
      </w:r>
      <w:del w:id="3922" w:author="Author">
        <w:r w:rsidR="00D234B7" w:rsidRPr="003D0AC6" w:rsidDel="003467C8">
          <w:rPr>
            <w:rFonts w:ascii="Times New Roman" w:eastAsia="Times New Roman" w:hAnsi="Times New Roman" w:cs="Times New Roman"/>
            <w:color w:val="222222"/>
            <w:sz w:val="24"/>
            <w:szCs w:val="24"/>
            <w:shd w:val="clear" w:color="auto" w:fill="FFFFFF"/>
            <w:rPrChange w:id="3923" w:author="Author">
              <w:rPr>
                <w:rFonts w:asciiTheme="majorBidi" w:eastAsia="Times New Roman" w:hAnsiTheme="majorBidi" w:cstheme="majorBidi"/>
                <w:color w:val="222222"/>
                <w:sz w:val="24"/>
                <w:szCs w:val="24"/>
                <w:shd w:val="clear" w:color="auto" w:fill="FFFFFF"/>
              </w:rPr>
            </w:rPrChange>
          </w:rPr>
          <w:delText>were</w:delText>
        </w:r>
        <w:r w:rsidR="00B13B18" w:rsidRPr="003D0AC6" w:rsidDel="003467C8">
          <w:rPr>
            <w:rFonts w:ascii="Times New Roman" w:eastAsia="Times New Roman" w:hAnsi="Times New Roman" w:cs="Times New Roman"/>
            <w:color w:val="222222"/>
            <w:sz w:val="24"/>
            <w:szCs w:val="24"/>
            <w:shd w:val="clear" w:color="auto" w:fill="FFFFFF"/>
            <w:rPrChange w:id="3924" w:author="Author">
              <w:rPr>
                <w:rFonts w:asciiTheme="majorBidi" w:eastAsia="Times New Roman" w:hAnsiTheme="majorBidi" w:cstheme="majorBidi"/>
                <w:color w:val="222222"/>
                <w:sz w:val="24"/>
                <w:szCs w:val="24"/>
                <w:shd w:val="clear" w:color="auto" w:fill="FFFFFF"/>
              </w:rPr>
            </w:rPrChange>
          </w:rPr>
          <w:delText xml:space="preserve"> </w:delText>
        </w:r>
      </w:del>
      <w:ins w:id="3925" w:author="Author">
        <w:r w:rsidR="003467C8">
          <w:rPr>
            <w:rFonts w:ascii="Times New Roman" w:eastAsia="Times New Roman" w:hAnsi="Times New Roman" w:cs="Times New Roman"/>
            <w:color w:val="222222"/>
            <w:sz w:val="24"/>
            <w:szCs w:val="24"/>
            <w:shd w:val="clear" w:color="auto" w:fill="FFFFFF"/>
          </w:rPr>
          <w:t>indicated a</w:t>
        </w:r>
        <w:r w:rsidR="003467C8" w:rsidRPr="003D0AC6">
          <w:rPr>
            <w:rFonts w:ascii="Times New Roman" w:eastAsia="Times New Roman" w:hAnsi="Times New Roman" w:cs="Times New Roman"/>
            <w:color w:val="222222"/>
            <w:sz w:val="24"/>
            <w:szCs w:val="24"/>
            <w:shd w:val="clear" w:color="auto" w:fill="FFFFFF"/>
            <w:rPrChange w:id="3926" w:author="Author">
              <w:rPr>
                <w:rFonts w:asciiTheme="majorBidi" w:eastAsia="Times New Roman" w:hAnsiTheme="majorBidi" w:cstheme="majorBidi"/>
                <w:color w:val="222222"/>
                <w:sz w:val="24"/>
                <w:szCs w:val="24"/>
                <w:shd w:val="clear" w:color="auto" w:fill="FFFFFF"/>
              </w:rPr>
            </w:rPrChange>
          </w:rPr>
          <w:t xml:space="preserve"> </w:t>
        </w:r>
      </w:ins>
      <w:r w:rsidR="00B13B18" w:rsidRPr="003D0AC6">
        <w:rPr>
          <w:rFonts w:ascii="Times New Roman" w:eastAsia="Times New Roman" w:hAnsi="Times New Roman" w:cs="Times New Roman"/>
          <w:color w:val="222222"/>
          <w:sz w:val="24"/>
          <w:szCs w:val="24"/>
          <w:shd w:val="clear" w:color="auto" w:fill="FFFFFF"/>
          <w:rPrChange w:id="3927" w:author="Author">
            <w:rPr>
              <w:rFonts w:asciiTheme="majorBidi" w:eastAsia="Times New Roman" w:hAnsiTheme="majorBidi" w:cstheme="majorBidi"/>
              <w:color w:val="222222"/>
              <w:sz w:val="24"/>
              <w:szCs w:val="24"/>
              <w:shd w:val="clear" w:color="auto" w:fill="FFFFFF"/>
            </w:rPr>
          </w:rPrChange>
        </w:rPr>
        <w:t>high</w:t>
      </w:r>
      <w:ins w:id="3928" w:author="Author">
        <w:r w:rsidR="003467C8">
          <w:rPr>
            <w:rFonts w:ascii="Times New Roman" w:eastAsia="Times New Roman" w:hAnsi="Times New Roman" w:cs="Times New Roman"/>
            <w:color w:val="222222"/>
            <w:sz w:val="24"/>
            <w:szCs w:val="24"/>
            <w:shd w:val="clear" w:color="auto" w:fill="FFFFFF"/>
          </w:rPr>
          <w:t xml:space="preserve"> effect size</w:t>
        </w:r>
      </w:ins>
      <w:r w:rsidR="00D234B7" w:rsidRPr="003D0AC6">
        <w:rPr>
          <w:rFonts w:ascii="Times New Roman" w:eastAsia="Times New Roman" w:hAnsi="Times New Roman" w:cs="Times New Roman"/>
          <w:color w:val="222222"/>
          <w:sz w:val="24"/>
          <w:szCs w:val="24"/>
          <w:shd w:val="clear" w:color="auto" w:fill="FFFFFF"/>
          <w:rPrChange w:id="3929" w:author="Author">
            <w:rPr>
              <w:rFonts w:asciiTheme="majorBidi" w:eastAsia="Times New Roman" w:hAnsiTheme="majorBidi" w:cstheme="majorBidi"/>
              <w:color w:val="222222"/>
              <w:sz w:val="24"/>
              <w:szCs w:val="24"/>
              <w:shd w:val="clear" w:color="auto" w:fill="FFFFFF"/>
            </w:rPr>
          </w:rPrChange>
        </w:rPr>
        <w:t>:</w:t>
      </w:r>
      <w:r w:rsidR="00B13B18" w:rsidRPr="003D0AC6">
        <w:rPr>
          <w:rFonts w:ascii="Times New Roman" w:eastAsia="Times New Roman" w:hAnsi="Times New Roman" w:cs="Times New Roman"/>
          <w:color w:val="222222"/>
          <w:sz w:val="24"/>
          <w:szCs w:val="24"/>
          <w:shd w:val="clear" w:color="auto" w:fill="FFFFFF"/>
          <w:rPrChange w:id="3930" w:author="Author">
            <w:rPr>
              <w:rFonts w:asciiTheme="majorBidi" w:eastAsia="Times New Roman" w:hAnsiTheme="majorBidi" w:cstheme="majorBidi"/>
              <w:color w:val="222222"/>
              <w:sz w:val="24"/>
              <w:szCs w:val="24"/>
              <w:shd w:val="clear" w:color="auto" w:fill="FFFFFF"/>
            </w:rPr>
          </w:rPrChange>
        </w:rPr>
        <w:t xml:space="preserve"> </w:t>
      </w:r>
      <w:r w:rsidR="005306E7" w:rsidRPr="003D0AC6">
        <w:rPr>
          <w:rFonts w:ascii="Times New Roman" w:eastAsia="Times New Roman" w:hAnsi="Times New Roman" w:cs="Times New Roman"/>
          <w:color w:val="222222"/>
          <w:sz w:val="24"/>
          <w:szCs w:val="24"/>
          <w:shd w:val="clear" w:color="auto" w:fill="FFFFFF"/>
          <w:rPrChange w:id="3931" w:author="Author">
            <w:rPr>
              <w:rFonts w:asciiTheme="majorBidi" w:eastAsia="Times New Roman" w:hAnsiTheme="majorBidi" w:cstheme="majorBidi"/>
              <w:color w:val="222222"/>
              <w:sz w:val="24"/>
              <w:szCs w:val="24"/>
              <w:shd w:val="clear" w:color="auto" w:fill="FFFFFF"/>
            </w:rPr>
          </w:rPrChange>
        </w:rPr>
        <w:t xml:space="preserve">for </w:t>
      </w:r>
      <w:r w:rsidR="00D234B7" w:rsidRPr="003D0AC6">
        <w:rPr>
          <w:rFonts w:ascii="Times New Roman" w:eastAsia="Times New Roman" w:hAnsi="Times New Roman" w:cs="Times New Roman"/>
          <w:color w:val="222222"/>
          <w:sz w:val="24"/>
          <w:szCs w:val="24"/>
          <w:shd w:val="clear" w:color="auto" w:fill="FFFFFF"/>
          <w:rPrChange w:id="3932" w:author="Author">
            <w:rPr>
              <w:rFonts w:asciiTheme="majorBidi" w:eastAsia="Times New Roman" w:hAnsiTheme="majorBidi" w:cstheme="majorBidi"/>
              <w:color w:val="222222"/>
              <w:sz w:val="24"/>
              <w:szCs w:val="24"/>
              <w:shd w:val="clear" w:color="auto" w:fill="FFFFFF"/>
            </w:rPr>
          </w:rPrChange>
        </w:rPr>
        <w:t>the</w:t>
      </w:r>
      <w:r w:rsidR="00B13B18" w:rsidRPr="003D0AC6">
        <w:rPr>
          <w:rFonts w:ascii="Times New Roman" w:eastAsia="Times New Roman" w:hAnsi="Times New Roman" w:cs="Times New Roman"/>
          <w:color w:val="222222"/>
          <w:sz w:val="24"/>
          <w:szCs w:val="24"/>
          <w:shd w:val="clear" w:color="auto" w:fill="FFFFFF"/>
          <w:rPrChange w:id="3933" w:author="Author">
            <w:rPr>
              <w:rFonts w:asciiTheme="majorBidi" w:eastAsia="Times New Roman" w:hAnsiTheme="majorBidi" w:cstheme="majorBidi"/>
              <w:color w:val="222222"/>
              <w:sz w:val="24"/>
              <w:szCs w:val="24"/>
              <w:shd w:val="clear" w:color="auto" w:fill="FFFFFF"/>
            </w:rPr>
          </w:rPrChange>
        </w:rPr>
        <w:t xml:space="preserve"> group exercise </w:t>
      </w:r>
      <w:r w:rsidR="00B13B18" w:rsidRPr="003D0AC6">
        <w:rPr>
          <w:rFonts w:ascii="Times New Roman" w:eastAsia="Times New Roman" w:hAnsi="Times New Roman" w:cs="Times New Roman"/>
          <w:i/>
          <w:color w:val="222222"/>
          <w:sz w:val="24"/>
          <w:szCs w:val="24"/>
          <w:shd w:val="clear" w:color="auto" w:fill="FFFFFF"/>
          <w:rPrChange w:id="3934" w:author="Author">
            <w:rPr>
              <w:rFonts w:asciiTheme="majorBidi" w:eastAsia="Times New Roman" w:hAnsiTheme="majorBidi" w:cstheme="majorBidi"/>
              <w:color w:val="222222"/>
              <w:sz w:val="24"/>
              <w:szCs w:val="24"/>
              <w:shd w:val="clear" w:color="auto" w:fill="FFFFFF"/>
            </w:rPr>
          </w:rPrChange>
        </w:rPr>
        <w:t>r</w:t>
      </w:r>
      <w:r w:rsidR="00B13B18" w:rsidRPr="003D0AC6">
        <w:rPr>
          <w:rFonts w:ascii="Times New Roman" w:eastAsia="Times New Roman" w:hAnsi="Times New Roman" w:cs="Times New Roman"/>
          <w:color w:val="222222"/>
          <w:sz w:val="24"/>
          <w:szCs w:val="24"/>
          <w:shd w:val="clear" w:color="auto" w:fill="FFFFFF"/>
          <w:rPrChange w:id="3935" w:author="Author">
            <w:rPr>
              <w:rFonts w:asciiTheme="majorBidi" w:eastAsia="Times New Roman" w:hAnsiTheme="majorBidi" w:cstheme="majorBidi"/>
              <w:color w:val="222222"/>
              <w:sz w:val="24"/>
              <w:szCs w:val="24"/>
              <w:shd w:val="clear" w:color="auto" w:fill="FFFFFF"/>
            </w:rPr>
          </w:rPrChange>
        </w:rPr>
        <w:t xml:space="preserve"> = 0.534</w:t>
      </w:r>
      <w:r w:rsidR="007C6816" w:rsidRPr="003D0AC6">
        <w:rPr>
          <w:rFonts w:ascii="Times New Roman" w:eastAsia="Times New Roman" w:hAnsi="Times New Roman" w:cs="Times New Roman"/>
          <w:color w:val="222222"/>
          <w:sz w:val="24"/>
          <w:szCs w:val="24"/>
          <w:shd w:val="clear" w:color="auto" w:fill="FFFFFF"/>
          <w:rPrChange w:id="3936" w:author="Author">
            <w:rPr>
              <w:rFonts w:asciiTheme="majorBidi" w:eastAsia="Times New Roman" w:hAnsiTheme="majorBidi" w:cstheme="majorBidi"/>
              <w:color w:val="222222"/>
              <w:sz w:val="24"/>
              <w:szCs w:val="24"/>
              <w:shd w:val="clear" w:color="auto" w:fill="FFFFFF"/>
            </w:rPr>
          </w:rPrChange>
        </w:rPr>
        <w:t xml:space="preserve">, </w:t>
      </w:r>
      <w:r w:rsidR="007C6816" w:rsidRPr="003D0AC6">
        <w:rPr>
          <w:rFonts w:ascii="Times New Roman" w:eastAsia="Times New Roman" w:hAnsi="Times New Roman" w:cs="Times New Roman"/>
          <w:i/>
          <w:color w:val="222222"/>
          <w:sz w:val="24"/>
          <w:szCs w:val="24"/>
          <w:shd w:val="clear" w:color="auto" w:fill="FFFFFF"/>
          <w:rPrChange w:id="3937" w:author="Author">
            <w:rPr>
              <w:rFonts w:asciiTheme="majorBidi" w:eastAsia="Times New Roman" w:hAnsiTheme="majorBidi" w:cstheme="majorBidi"/>
              <w:color w:val="222222"/>
              <w:sz w:val="24"/>
              <w:szCs w:val="24"/>
              <w:shd w:val="clear" w:color="auto" w:fill="FFFFFF"/>
            </w:rPr>
          </w:rPrChange>
        </w:rPr>
        <w:t>p</w:t>
      </w:r>
      <w:r w:rsidR="007C6816" w:rsidRPr="003D0AC6">
        <w:rPr>
          <w:rFonts w:ascii="Times New Roman" w:eastAsia="Times New Roman" w:hAnsi="Times New Roman" w:cs="Times New Roman"/>
          <w:color w:val="222222"/>
          <w:sz w:val="24"/>
          <w:szCs w:val="24"/>
          <w:shd w:val="clear" w:color="auto" w:fill="FFFFFF"/>
          <w:rPrChange w:id="3938" w:author="Author">
            <w:rPr>
              <w:rFonts w:asciiTheme="majorBidi" w:eastAsia="Times New Roman" w:hAnsiTheme="majorBidi" w:cstheme="majorBidi"/>
              <w:color w:val="222222"/>
              <w:sz w:val="24"/>
              <w:szCs w:val="24"/>
              <w:shd w:val="clear" w:color="auto" w:fill="FFFFFF"/>
            </w:rPr>
          </w:rPrChange>
        </w:rPr>
        <w:t xml:space="preserve"> &lt;</w:t>
      </w:r>
      <w:ins w:id="3939" w:author="Author">
        <w:r w:rsidR="003467C8">
          <w:rPr>
            <w:rFonts w:ascii="Times New Roman" w:eastAsia="Times New Roman" w:hAnsi="Times New Roman" w:cs="Times New Roman"/>
            <w:color w:val="222222"/>
            <w:sz w:val="24"/>
            <w:szCs w:val="24"/>
            <w:shd w:val="clear" w:color="auto" w:fill="FFFFFF"/>
          </w:rPr>
          <w:t xml:space="preserve"> </w:t>
        </w:r>
      </w:ins>
      <w:r w:rsidR="007C6816" w:rsidRPr="003D0AC6">
        <w:rPr>
          <w:rFonts w:ascii="Times New Roman" w:eastAsia="Times New Roman" w:hAnsi="Times New Roman" w:cs="Times New Roman"/>
          <w:color w:val="222222"/>
          <w:sz w:val="24"/>
          <w:szCs w:val="24"/>
          <w:shd w:val="clear" w:color="auto" w:fill="FFFFFF"/>
          <w:rPrChange w:id="3940" w:author="Author">
            <w:rPr>
              <w:rFonts w:asciiTheme="majorBidi" w:eastAsia="Times New Roman" w:hAnsiTheme="majorBidi" w:cstheme="majorBidi"/>
              <w:color w:val="222222"/>
              <w:sz w:val="24"/>
              <w:szCs w:val="24"/>
              <w:shd w:val="clear" w:color="auto" w:fill="FFFFFF"/>
            </w:rPr>
          </w:rPrChange>
        </w:rPr>
        <w:t>0.01</w:t>
      </w:r>
      <w:r w:rsidR="00D234B7" w:rsidRPr="003D0AC6">
        <w:rPr>
          <w:rFonts w:ascii="Times New Roman" w:eastAsia="Times New Roman" w:hAnsi="Times New Roman" w:cs="Times New Roman"/>
          <w:color w:val="222222"/>
          <w:sz w:val="24"/>
          <w:szCs w:val="24"/>
          <w:shd w:val="clear" w:color="auto" w:fill="FFFFFF"/>
          <w:rPrChange w:id="3941" w:author="Author">
            <w:rPr>
              <w:rFonts w:asciiTheme="majorBidi" w:eastAsia="Times New Roman" w:hAnsiTheme="majorBidi" w:cstheme="majorBidi"/>
              <w:color w:val="222222"/>
              <w:sz w:val="24"/>
              <w:szCs w:val="24"/>
              <w:shd w:val="clear" w:color="auto" w:fill="FFFFFF"/>
            </w:rPr>
          </w:rPrChange>
        </w:rPr>
        <w:t>;</w:t>
      </w:r>
      <w:r w:rsidR="00B13B18" w:rsidRPr="003D0AC6">
        <w:rPr>
          <w:rFonts w:ascii="Times New Roman" w:eastAsia="Times New Roman" w:hAnsi="Times New Roman" w:cs="Times New Roman"/>
          <w:color w:val="222222"/>
          <w:sz w:val="24"/>
          <w:szCs w:val="24"/>
          <w:shd w:val="clear" w:color="auto" w:fill="FFFFFF"/>
          <w:rPrChange w:id="3942" w:author="Author">
            <w:rPr>
              <w:rFonts w:asciiTheme="majorBidi" w:eastAsia="Times New Roman" w:hAnsiTheme="majorBidi" w:cstheme="majorBidi"/>
              <w:color w:val="222222"/>
              <w:sz w:val="24"/>
              <w:szCs w:val="24"/>
              <w:shd w:val="clear" w:color="auto" w:fill="FFFFFF"/>
            </w:rPr>
          </w:rPrChange>
        </w:rPr>
        <w:t xml:space="preserve"> for </w:t>
      </w:r>
      <w:ins w:id="3943" w:author="Author">
        <w:r w:rsidR="003467C8">
          <w:rPr>
            <w:rFonts w:ascii="Times New Roman" w:eastAsia="Times New Roman" w:hAnsi="Times New Roman" w:cs="Times New Roman"/>
            <w:color w:val="222222"/>
            <w:sz w:val="24"/>
            <w:szCs w:val="24"/>
            <w:shd w:val="clear" w:color="auto" w:fill="FFFFFF"/>
          </w:rPr>
          <w:t xml:space="preserve">the </w:t>
        </w:r>
      </w:ins>
      <w:r w:rsidR="00B13B18" w:rsidRPr="003D0AC6">
        <w:rPr>
          <w:rFonts w:ascii="Times New Roman" w:eastAsia="Times New Roman" w:hAnsi="Times New Roman" w:cs="Times New Roman"/>
          <w:color w:val="222222"/>
          <w:sz w:val="24"/>
          <w:szCs w:val="24"/>
          <w:shd w:val="clear" w:color="auto" w:fill="FFFFFF"/>
          <w:rPrChange w:id="3944" w:author="Author">
            <w:rPr>
              <w:rFonts w:asciiTheme="majorBidi" w:eastAsia="Times New Roman" w:hAnsiTheme="majorBidi" w:cstheme="majorBidi"/>
              <w:color w:val="222222"/>
              <w:sz w:val="24"/>
              <w:szCs w:val="24"/>
              <w:shd w:val="clear" w:color="auto" w:fill="FFFFFF"/>
            </w:rPr>
          </w:rPrChange>
        </w:rPr>
        <w:t xml:space="preserve">topic presentation exercise </w:t>
      </w:r>
      <w:r w:rsidR="00B13B18" w:rsidRPr="003D0AC6">
        <w:rPr>
          <w:rFonts w:ascii="Times New Roman" w:eastAsia="Times New Roman" w:hAnsi="Times New Roman" w:cs="Times New Roman"/>
          <w:i/>
          <w:color w:val="222222"/>
          <w:sz w:val="24"/>
          <w:szCs w:val="24"/>
          <w:shd w:val="clear" w:color="auto" w:fill="FFFFFF"/>
          <w:rPrChange w:id="3945" w:author="Author">
            <w:rPr>
              <w:rFonts w:asciiTheme="majorBidi" w:eastAsia="Times New Roman" w:hAnsiTheme="majorBidi" w:cstheme="majorBidi"/>
              <w:color w:val="222222"/>
              <w:sz w:val="24"/>
              <w:szCs w:val="24"/>
              <w:shd w:val="clear" w:color="auto" w:fill="FFFFFF"/>
            </w:rPr>
          </w:rPrChange>
        </w:rPr>
        <w:t>r</w:t>
      </w:r>
      <w:r w:rsidR="00B13B18" w:rsidRPr="003D0AC6">
        <w:rPr>
          <w:rFonts w:ascii="Times New Roman" w:eastAsia="Times New Roman" w:hAnsi="Times New Roman" w:cs="Times New Roman"/>
          <w:color w:val="222222"/>
          <w:sz w:val="24"/>
          <w:szCs w:val="24"/>
          <w:shd w:val="clear" w:color="auto" w:fill="FFFFFF"/>
          <w:rPrChange w:id="3946" w:author="Author">
            <w:rPr>
              <w:rFonts w:asciiTheme="majorBidi" w:eastAsia="Times New Roman" w:hAnsiTheme="majorBidi" w:cstheme="majorBidi"/>
              <w:color w:val="222222"/>
              <w:sz w:val="24"/>
              <w:szCs w:val="24"/>
              <w:shd w:val="clear" w:color="auto" w:fill="FFFFFF"/>
            </w:rPr>
          </w:rPrChange>
        </w:rPr>
        <w:t xml:space="preserve"> = 0.628</w:t>
      </w:r>
      <w:r w:rsidR="007C6816" w:rsidRPr="003D0AC6">
        <w:rPr>
          <w:rFonts w:ascii="Times New Roman" w:eastAsia="Times New Roman" w:hAnsi="Times New Roman" w:cs="Times New Roman"/>
          <w:color w:val="222222"/>
          <w:sz w:val="24"/>
          <w:szCs w:val="24"/>
          <w:shd w:val="clear" w:color="auto" w:fill="FFFFFF"/>
          <w:rPrChange w:id="3947" w:author="Author">
            <w:rPr>
              <w:rFonts w:asciiTheme="majorBidi" w:eastAsia="Times New Roman" w:hAnsiTheme="majorBidi" w:cstheme="majorBidi"/>
              <w:color w:val="222222"/>
              <w:sz w:val="24"/>
              <w:szCs w:val="24"/>
              <w:shd w:val="clear" w:color="auto" w:fill="FFFFFF"/>
            </w:rPr>
          </w:rPrChange>
        </w:rPr>
        <w:t xml:space="preserve">, </w:t>
      </w:r>
      <w:r w:rsidR="007C6816" w:rsidRPr="003D0AC6">
        <w:rPr>
          <w:rFonts w:ascii="Times New Roman" w:eastAsia="Times New Roman" w:hAnsi="Times New Roman" w:cs="Times New Roman"/>
          <w:i/>
          <w:color w:val="222222"/>
          <w:sz w:val="24"/>
          <w:szCs w:val="24"/>
          <w:shd w:val="clear" w:color="auto" w:fill="FFFFFF"/>
          <w:rPrChange w:id="3948" w:author="Author">
            <w:rPr>
              <w:rFonts w:asciiTheme="majorBidi" w:eastAsia="Times New Roman" w:hAnsiTheme="majorBidi" w:cstheme="majorBidi"/>
              <w:color w:val="222222"/>
              <w:sz w:val="24"/>
              <w:szCs w:val="24"/>
              <w:shd w:val="clear" w:color="auto" w:fill="FFFFFF"/>
            </w:rPr>
          </w:rPrChange>
        </w:rPr>
        <w:t>p</w:t>
      </w:r>
      <w:r w:rsidR="007C6816" w:rsidRPr="003D0AC6">
        <w:rPr>
          <w:rFonts w:ascii="Times New Roman" w:eastAsia="Times New Roman" w:hAnsi="Times New Roman" w:cs="Times New Roman"/>
          <w:color w:val="222222"/>
          <w:sz w:val="24"/>
          <w:szCs w:val="24"/>
          <w:shd w:val="clear" w:color="auto" w:fill="FFFFFF"/>
          <w:rPrChange w:id="3949" w:author="Author">
            <w:rPr>
              <w:rFonts w:asciiTheme="majorBidi" w:eastAsia="Times New Roman" w:hAnsiTheme="majorBidi" w:cstheme="majorBidi"/>
              <w:color w:val="222222"/>
              <w:sz w:val="24"/>
              <w:szCs w:val="24"/>
              <w:shd w:val="clear" w:color="auto" w:fill="FFFFFF"/>
            </w:rPr>
          </w:rPrChange>
        </w:rPr>
        <w:t xml:space="preserve"> &lt;</w:t>
      </w:r>
      <w:ins w:id="3950" w:author="Author">
        <w:r w:rsidR="003467C8">
          <w:rPr>
            <w:rFonts w:ascii="Times New Roman" w:eastAsia="Times New Roman" w:hAnsi="Times New Roman" w:cs="Times New Roman"/>
            <w:color w:val="222222"/>
            <w:sz w:val="24"/>
            <w:szCs w:val="24"/>
            <w:shd w:val="clear" w:color="auto" w:fill="FFFFFF"/>
          </w:rPr>
          <w:t xml:space="preserve"> </w:t>
        </w:r>
      </w:ins>
      <w:r w:rsidR="007C6816" w:rsidRPr="003D0AC6">
        <w:rPr>
          <w:rFonts w:ascii="Times New Roman" w:eastAsia="Times New Roman" w:hAnsi="Times New Roman" w:cs="Times New Roman"/>
          <w:color w:val="222222"/>
          <w:sz w:val="24"/>
          <w:szCs w:val="24"/>
          <w:shd w:val="clear" w:color="auto" w:fill="FFFFFF"/>
          <w:rPrChange w:id="3951" w:author="Author">
            <w:rPr>
              <w:rFonts w:asciiTheme="majorBidi" w:eastAsia="Times New Roman" w:hAnsiTheme="majorBidi" w:cstheme="majorBidi"/>
              <w:color w:val="222222"/>
              <w:sz w:val="24"/>
              <w:szCs w:val="24"/>
              <w:shd w:val="clear" w:color="auto" w:fill="FFFFFF"/>
            </w:rPr>
          </w:rPrChange>
        </w:rPr>
        <w:t>0.01</w:t>
      </w:r>
      <w:r w:rsidR="00D234B7" w:rsidRPr="003D0AC6">
        <w:rPr>
          <w:rFonts w:ascii="Times New Roman" w:eastAsia="Times New Roman" w:hAnsi="Times New Roman" w:cs="Times New Roman"/>
          <w:color w:val="222222"/>
          <w:sz w:val="24"/>
          <w:szCs w:val="24"/>
          <w:shd w:val="clear" w:color="auto" w:fill="FFFFFF"/>
          <w:rPrChange w:id="3952" w:author="Author">
            <w:rPr>
              <w:rFonts w:asciiTheme="majorBidi" w:eastAsia="Times New Roman" w:hAnsiTheme="majorBidi" w:cstheme="majorBidi"/>
              <w:color w:val="222222"/>
              <w:sz w:val="24"/>
              <w:szCs w:val="24"/>
              <w:shd w:val="clear" w:color="auto" w:fill="FFFFFF"/>
            </w:rPr>
          </w:rPrChange>
        </w:rPr>
        <w:t>;</w:t>
      </w:r>
      <w:r w:rsidR="00B13B18" w:rsidRPr="003D0AC6">
        <w:rPr>
          <w:rFonts w:ascii="Times New Roman" w:eastAsia="Times New Roman" w:hAnsi="Times New Roman" w:cs="Times New Roman"/>
          <w:color w:val="222222"/>
          <w:sz w:val="24"/>
          <w:szCs w:val="24"/>
          <w:shd w:val="clear" w:color="auto" w:fill="FFFFFF"/>
          <w:rPrChange w:id="3953" w:author="Author">
            <w:rPr>
              <w:rFonts w:asciiTheme="majorBidi" w:eastAsia="Times New Roman" w:hAnsiTheme="majorBidi" w:cstheme="majorBidi"/>
              <w:color w:val="222222"/>
              <w:sz w:val="24"/>
              <w:szCs w:val="24"/>
              <w:shd w:val="clear" w:color="auto" w:fill="FFFFFF"/>
            </w:rPr>
          </w:rPrChange>
        </w:rPr>
        <w:t xml:space="preserve"> and for </w:t>
      </w:r>
      <w:ins w:id="3954" w:author="Author">
        <w:r w:rsidR="003467C8">
          <w:rPr>
            <w:rFonts w:ascii="Times New Roman" w:eastAsia="Times New Roman" w:hAnsi="Times New Roman" w:cs="Times New Roman"/>
            <w:color w:val="222222"/>
            <w:sz w:val="24"/>
            <w:szCs w:val="24"/>
            <w:shd w:val="clear" w:color="auto" w:fill="FFFFFF"/>
          </w:rPr>
          <w:t xml:space="preserve">the </w:t>
        </w:r>
      </w:ins>
      <w:r w:rsidR="00B13B18" w:rsidRPr="003D0AC6">
        <w:rPr>
          <w:rFonts w:ascii="Times New Roman" w:eastAsia="Times New Roman" w:hAnsi="Times New Roman" w:cs="Times New Roman"/>
          <w:color w:val="222222"/>
          <w:sz w:val="24"/>
          <w:szCs w:val="24"/>
          <w:shd w:val="clear" w:color="auto" w:fill="FFFFFF"/>
          <w:rPrChange w:id="3955" w:author="Author">
            <w:rPr>
              <w:rFonts w:asciiTheme="majorBidi" w:eastAsia="Times New Roman" w:hAnsiTheme="majorBidi" w:cstheme="majorBidi"/>
              <w:color w:val="222222"/>
              <w:sz w:val="24"/>
              <w:szCs w:val="24"/>
              <w:shd w:val="clear" w:color="auto" w:fill="FFFFFF"/>
            </w:rPr>
          </w:rPrChange>
        </w:rPr>
        <w:t>role-play</w:t>
      </w:r>
      <w:del w:id="3956" w:author="Author">
        <w:r w:rsidR="00B13B18" w:rsidRPr="003D0AC6" w:rsidDel="003467C8">
          <w:rPr>
            <w:rFonts w:ascii="Times New Roman" w:eastAsia="Times New Roman" w:hAnsi="Times New Roman" w:cs="Times New Roman"/>
            <w:color w:val="222222"/>
            <w:sz w:val="24"/>
            <w:szCs w:val="24"/>
            <w:shd w:val="clear" w:color="auto" w:fill="FFFFFF"/>
            <w:rPrChange w:id="3957" w:author="Author">
              <w:rPr>
                <w:rFonts w:asciiTheme="majorBidi" w:eastAsia="Times New Roman" w:hAnsiTheme="majorBidi" w:cstheme="majorBidi"/>
                <w:color w:val="222222"/>
                <w:sz w:val="24"/>
                <w:szCs w:val="24"/>
                <w:shd w:val="clear" w:color="auto" w:fill="FFFFFF"/>
              </w:rPr>
            </w:rPrChange>
          </w:rPr>
          <w:delText>ing</w:delText>
        </w:r>
      </w:del>
      <w:r w:rsidR="00B13B18" w:rsidRPr="003D0AC6">
        <w:rPr>
          <w:rFonts w:ascii="Times New Roman" w:eastAsia="Times New Roman" w:hAnsi="Times New Roman" w:cs="Times New Roman"/>
          <w:color w:val="222222"/>
          <w:sz w:val="24"/>
          <w:szCs w:val="24"/>
          <w:shd w:val="clear" w:color="auto" w:fill="FFFFFF"/>
          <w:rPrChange w:id="3958" w:author="Author">
            <w:rPr>
              <w:rFonts w:asciiTheme="majorBidi" w:eastAsia="Times New Roman" w:hAnsiTheme="majorBidi" w:cstheme="majorBidi"/>
              <w:color w:val="222222"/>
              <w:sz w:val="24"/>
              <w:szCs w:val="24"/>
              <w:shd w:val="clear" w:color="auto" w:fill="FFFFFF"/>
            </w:rPr>
          </w:rPrChange>
        </w:rPr>
        <w:t xml:space="preserve"> exercise </w:t>
      </w:r>
      <w:r w:rsidR="00B13B18" w:rsidRPr="003D0AC6">
        <w:rPr>
          <w:rFonts w:ascii="Times New Roman" w:eastAsia="Times New Roman" w:hAnsi="Times New Roman" w:cs="Times New Roman"/>
          <w:i/>
          <w:color w:val="222222"/>
          <w:sz w:val="24"/>
          <w:szCs w:val="24"/>
          <w:shd w:val="clear" w:color="auto" w:fill="FFFFFF"/>
          <w:rPrChange w:id="3959" w:author="Author">
            <w:rPr>
              <w:rFonts w:asciiTheme="majorBidi" w:eastAsia="Times New Roman" w:hAnsiTheme="majorBidi" w:cstheme="majorBidi"/>
              <w:color w:val="222222"/>
              <w:sz w:val="24"/>
              <w:szCs w:val="24"/>
              <w:shd w:val="clear" w:color="auto" w:fill="FFFFFF"/>
            </w:rPr>
          </w:rPrChange>
        </w:rPr>
        <w:t>r</w:t>
      </w:r>
      <w:r w:rsidR="00B13B18" w:rsidRPr="003D0AC6">
        <w:rPr>
          <w:rFonts w:ascii="Times New Roman" w:eastAsia="Times New Roman" w:hAnsi="Times New Roman" w:cs="Times New Roman"/>
          <w:color w:val="222222"/>
          <w:sz w:val="24"/>
          <w:szCs w:val="24"/>
          <w:shd w:val="clear" w:color="auto" w:fill="FFFFFF"/>
          <w:rPrChange w:id="3960" w:author="Author">
            <w:rPr>
              <w:rFonts w:asciiTheme="majorBidi" w:eastAsia="Times New Roman" w:hAnsiTheme="majorBidi" w:cstheme="majorBidi"/>
              <w:color w:val="222222"/>
              <w:sz w:val="24"/>
              <w:szCs w:val="24"/>
              <w:shd w:val="clear" w:color="auto" w:fill="FFFFFF"/>
            </w:rPr>
          </w:rPrChange>
        </w:rPr>
        <w:t xml:space="preserve"> = 0.768</w:t>
      </w:r>
      <w:r w:rsidR="007C6816" w:rsidRPr="003D0AC6">
        <w:rPr>
          <w:rFonts w:ascii="Times New Roman" w:eastAsia="Times New Roman" w:hAnsi="Times New Roman" w:cs="Times New Roman"/>
          <w:color w:val="222222"/>
          <w:sz w:val="24"/>
          <w:szCs w:val="24"/>
          <w:shd w:val="clear" w:color="auto" w:fill="FFFFFF"/>
          <w:rPrChange w:id="3961" w:author="Author">
            <w:rPr>
              <w:rFonts w:asciiTheme="majorBidi" w:eastAsia="Times New Roman" w:hAnsiTheme="majorBidi" w:cstheme="majorBidi"/>
              <w:color w:val="222222"/>
              <w:sz w:val="24"/>
              <w:szCs w:val="24"/>
              <w:shd w:val="clear" w:color="auto" w:fill="FFFFFF"/>
            </w:rPr>
          </w:rPrChange>
        </w:rPr>
        <w:t xml:space="preserve">, </w:t>
      </w:r>
      <w:r w:rsidR="007C6816" w:rsidRPr="003D0AC6">
        <w:rPr>
          <w:rFonts w:ascii="Times New Roman" w:eastAsia="Times New Roman" w:hAnsi="Times New Roman" w:cs="Times New Roman"/>
          <w:i/>
          <w:color w:val="222222"/>
          <w:sz w:val="24"/>
          <w:szCs w:val="24"/>
          <w:shd w:val="clear" w:color="auto" w:fill="FFFFFF"/>
          <w:rPrChange w:id="3962" w:author="Author">
            <w:rPr>
              <w:rFonts w:asciiTheme="majorBidi" w:eastAsia="Times New Roman" w:hAnsiTheme="majorBidi" w:cstheme="majorBidi"/>
              <w:color w:val="222222"/>
              <w:sz w:val="24"/>
              <w:szCs w:val="24"/>
              <w:shd w:val="clear" w:color="auto" w:fill="FFFFFF"/>
            </w:rPr>
          </w:rPrChange>
        </w:rPr>
        <w:t>p</w:t>
      </w:r>
      <w:r w:rsidR="007C6816" w:rsidRPr="003D0AC6">
        <w:rPr>
          <w:rFonts w:ascii="Times New Roman" w:eastAsia="Times New Roman" w:hAnsi="Times New Roman" w:cs="Times New Roman"/>
          <w:color w:val="222222"/>
          <w:sz w:val="24"/>
          <w:szCs w:val="24"/>
          <w:shd w:val="clear" w:color="auto" w:fill="FFFFFF"/>
          <w:rPrChange w:id="3963" w:author="Author">
            <w:rPr>
              <w:rFonts w:asciiTheme="majorBidi" w:eastAsia="Times New Roman" w:hAnsiTheme="majorBidi" w:cstheme="majorBidi"/>
              <w:color w:val="222222"/>
              <w:sz w:val="24"/>
              <w:szCs w:val="24"/>
              <w:shd w:val="clear" w:color="auto" w:fill="FFFFFF"/>
            </w:rPr>
          </w:rPrChange>
        </w:rPr>
        <w:t xml:space="preserve"> &lt;0.01</w:t>
      </w:r>
      <w:r w:rsidR="00B13B18" w:rsidRPr="003D0AC6">
        <w:rPr>
          <w:rFonts w:ascii="Times New Roman" w:eastAsia="Times New Roman" w:hAnsi="Times New Roman" w:cs="Times New Roman"/>
          <w:color w:val="222222"/>
          <w:sz w:val="24"/>
          <w:szCs w:val="24"/>
          <w:shd w:val="clear" w:color="auto" w:fill="FFFFFF"/>
          <w:rPrChange w:id="3964" w:author="Author">
            <w:rPr>
              <w:rFonts w:asciiTheme="majorBidi" w:eastAsia="Times New Roman" w:hAnsiTheme="majorBidi" w:cstheme="majorBidi"/>
              <w:color w:val="222222"/>
              <w:sz w:val="24"/>
              <w:szCs w:val="24"/>
              <w:shd w:val="clear" w:color="auto" w:fill="FFFFFF"/>
            </w:rPr>
          </w:rPrChange>
        </w:rPr>
        <w:t xml:space="preserve">. The relationships found at the second </w:t>
      </w:r>
      <w:ins w:id="3965" w:author="Author">
        <w:r w:rsidR="003467C8">
          <w:rPr>
            <w:rFonts w:ascii="Times New Roman" w:eastAsia="Times New Roman" w:hAnsi="Times New Roman" w:cs="Times New Roman"/>
            <w:color w:val="222222"/>
            <w:sz w:val="24"/>
            <w:szCs w:val="24"/>
            <w:shd w:val="clear" w:color="auto" w:fill="FFFFFF"/>
          </w:rPr>
          <w:t xml:space="preserve">time </w:t>
        </w:r>
      </w:ins>
      <w:r w:rsidR="00B13B18" w:rsidRPr="003D0AC6">
        <w:rPr>
          <w:rFonts w:ascii="Times New Roman" w:eastAsia="Times New Roman" w:hAnsi="Times New Roman" w:cs="Times New Roman"/>
          <w:color w:val="222222"/>
          <w:sz w:val="24"/>
          <w:szCs w:val="24"/>
          <w:shd w:val="clear" w:color="auto" w:fill="FFFFFF"/>
          <w:rPrChange w:id="3966" w:author="Author">
            <w:rPr>
              <w:rFonts w:asciiTheme="majorBidi" w:eastAsia="Times New Roman" w:hAnsiTheme="majorBidi" w:cstheme="majorBidi"/>
              <w:color w:val="222222"/>
              <w:sz w:val="24"/>
              <w:szCs w:val="24"/>
              <w:shd w:val="clear" w:color="auto" w:fill="FFFFFF"/>
            </w:rPr>
          </w:rPrChange>
        </w:rPr>
        <w:t>point</w:t>
      </w:r>
      <w:ins w:id="3967" w:author="Author">
        <w:r w:rsidR="003467C8">
          <w:rPr>
            <w:rFonts w:ascii="Times New Roman" w:eastAsia="Times New Roman" w:hAnsi="Times New Roman" w:cs="Times New Roman"/>
            <w:color w:val="222222"/>
            <w:sz w:val="24"/>
            <w:szCs w:val="24"/>
            <w:shd w:val="clear" w:color="auto" w:fill="FFFFFF"/>
          </w:rPr>
          <w:t>,</w:t>
        </w:r>
      </w:ins>
      <w:r w:rsidR="00B13B18" w:rsidRPr="003D0AC6">
        <w:rPr>
          <w:rFonts w:ascii="Times New Roman" w:eastAsia="Times New Roman" w:hAnsi="Times New Roman" w:cs="Times New Roman"/>
          <w:color w:val="222222"/>
          <w:sz w:val="24"/>
          <w:szCs w:val="24"/>
          <w:shd w:val="clear" w:color="auto" w:fill="FFFFFF"/>
          <w:rPrChange w:id="3968" w:author="Author">
            <w:rPr>
              <w:rFonts w:asciiTheme="majorBidi" w:eastAsia="Times New Roman" w:hAnsiTheme="majorBidi" w:cstheme="majorBidi"/>
              <w:color w:val="222222"/>
              <w:sz w:val="24"/>
              <w:szCs w:val="24"/>
              <w:shd w:val="clear" w:color="auto" w:fill="FFFFFF"/>
            </w:rPr>
          </w:rPrChange>
        </w:rPr>
        <w:t xml:space="preserve"> </w:t>
      </w:r>
      <w:del w:id="3969" w:author="Author">
        <w:r w:rsidR="00B13B18" w:rsidRPr="003D0AC6" w:rsidDel="003467C8">
          <w:rPr>
            <w:rFonts w:ascii="Times New Roman" w:eastAsia="Times New Roman" w:hAnsi="Times New Roman" w:cs="Times New Roman"/>
            <w:color w:val="222222"/>
            <w:sz w:val="24"/>
            <w:szCs w:val="24"/>
            <w:shd w:val="clear" w:color="auto" w:fill="FFFFFF"/>
            <w:rPrChange w:id="3970" w:author="Author">
              <w:rPr>
                <w:rFonts w:asciiTheme="majorBidi" w:eastAsia="Times New Roman" w:hAnsiTheme="majorBidi" w:cstheme="majorBidi"/>
                <w:color w:val="222222"/>
                <w:sz w:val="24"/>
                <w:szCs w:val="24"/>
                <w:shd w:val="clear" w:color="auto" w:fill="FFFFFF"/>
              </w:rPr>
            </w:rPrChange>
          </w:rPr>
          <w:delText>in time where</w:delText>
        </w:r>
      </w:del>
      <w:ins w:id="3971" w:author="Author">
        <w:r w:rsidR="003467C8">
          <w:rPr>
            <w:rFonts w:ascii="Times New Roman" w:eastAsia="Times New Roman" w:hAnsi="Times New Roman" w:cs="Times New Roman"/>
            <w:color w:val="222222"/>
            <w:sz w:val="24"/>
            <w:szCs w:val="24"/>
            <w:shd w:val="clear" w:color="auto" w:fill="FFFFFF"/>
          </w:rPr>
          <w:t>when the</w:t>
        </w:r>
      </w:ins>
      <w:r w:rsidR="00B13B18" w:rsidRPr="003D0AC6">
        <w:rPr>
          <w:rFonts w:ascii="Times New Roman" w:eastAsia="Times New Roman" w:hAnsi="Times New Roman" w:cs="Times New Roman"/>
          <w:color w:val="222222"/>
          <w:sz w:val="24"/>
          <w:szCs w:val="24"/>
          <w:shd w:val="clear" w:color="auto" w:fill="FFFFFF"/>
          <w:rPrChange w:id="3972" w:author="Author">
            <w:rPr>
              <w:rFonts w:asciiTheme="majorBidi" w:eastAsia="Times New Roman" w:hAnsiTheme="majorBidi" w:cstheme="majorBidi"/>
              <w:color w:val="222222"/>
              <w:sz w:val="24"/>
              <w:szCs w:val="24"/>
              <w:shd w:val="clear" w:color="auto" w:fill="FFFFFF"/>
            </w:rPr>
          </w:rPrChange>
        </w:rPr>
        <w:t xml:space="preserve"> </w:t>
      </w:r>
      <w:r w:rsidR="00D234B7" w:rsidRPr="003D0AC6">
        <w:rPr>
          <w:rFonts w:ascii="Times New Roman" w:eastAsia="Times New Roman" w:hAnsi="Times New Roman" w:cs="Times New Roman"/>
          <w:color w:val="222222"/>
          <w:sz w:val="24"/>
          <w:szCs w:val="24"/>
          <w:shd w:val="clear" w:color="auto" w:fill="FFFFFF"/>
          <w:rPrChange w:id="3973" w:author="Author">
            <w:rPr>
              <w:rFonts w:asciiTheme="majorBidi" w:eastAsia="Times New Roman" w:hAnsiTheme="majorBidi" w:cstheme="majorBidi"/>
              <w:color w:val="222222"/>
              <w:sz w:val="24"/>
              <w:szCs w:val="24"/>
              <w:shd w:val="clear" w:color="auto" w:fill="FFFFFF"/>
            </w:rPr>
          </w:rPrChange>
        </w:rPr>
        <w:t>assess</w:t>
      </w:r>
      <w:r w:rsidR="00B13B18" w:rsidRPr="003D0AC6">
        <w:rPr>
          <w:rFonts w:ascii="Times New Roman" w:eastAsia="Times New Roman" w:hAnsi="Times New Roman" w:cs="Times New Roman"/>
          <w:color w:val="222222"/>
          <w:sz w:val="24"/>
          <w:szCs w:val="24"/>
          <w:shd w:val="clear" w:color="auto" w:fill="FFFFFF"/>
          <w:rPrChange w:id="3974" w:author="Author">
            <w:rPr>
              <w:rFonts w:asciiTheme="majorBidi" w:eastAsia="Times New Roman" w:hAnsiTheme="majorBidi" w:cstheme="majorBidi"/>
              <w:color w:val="222222"/>
              <w:sz w:val="24"/>
              <w:szCs w:val="24"/>
              <w:shd w:val="clear" w:color="auto" w:fill="FFFFFF"/>
            </w:rPr>
          </w:rPrChange>
        </w:rPr>
        <w:t xml:space="preserve">ors </w:t>
      </w:r>
      <w:r w:rsidR="00D234B7" w:rsidRPr="003D0AC6">
        <w:rPr>
          <w:rFonts w:ascii="Times New Roman" w:eastAsia="Times New Roman" w:hAnsi="Times New Roman" w:cs="Times New Roman"/>
          <w:color w:val="222222"/>
          <w:sz w:val="24"/>
          <w:szCs w:val="24"/>
          <w:shd w:val="clear" w:color="auto" w:fill="FFFFFF"/>
          <w:rPrChange w:id="3975" w:author="Author">
            <w:rPr>
              <w:rFonts w:asciiTheme="majorBidi" w:eastAsia="Times New Roman" w:hAnsiTheme="majorBidi" w:cstheme="majorBidi"/>
              <w:color w:val="222222"/>
              <w:sz w:val="24"/>
              <w:szCs w:val="24"/>
              <w:shd w:val="clear" w:color="auto" w:fill="FFFFFF"/>
            </w:rPr>
          </w:rPrChange>
        </w:rPr>
        <w:t>had</w:t>
      </w:r>
      <w:r w:rsidR="00B13B18" w:rsidRPr="003D0AC6">
        <w:rPr>
          <w:rFonts w:ascii="Times New Roman" w:eastAsia="Times New Roman" w:hAnsi="Times New Roman" w:cs="Times New Roman"/>
          <w:color w:val="222222"/>
          <w:sz w:val="24"/>
          <w:szCs w:val="24"/>
          <w:shd w:val="clear" w:color="auto" w:fill="FFFFFF"/>
          <w:rPrChange w:id="3976" w:author="Author">
            <w:rPr>
              <w:rFonts w:asciiTheme="majorBidi" w:eastAsia="Times New Roman" w:hAnsiTheme="majorBidi" w:cstheme="majorBidi"/>
              <w:color w:val="222222"/>
              <w:sz w:val="24"/>
              <w:szCs w:val="24"/>
              <w:shd w:val="clear" w:color="auto" w:fill="FFFFFF"/>
            </w:rPr>
          </w:rPrChange>
        </w:rPr>
        <w:t xml:space="preserve"> </w:t>
      </w:r>
      <w:r w:rsidR="007272B1" w:rsidRPr="003D0AC6">
        <w:rPr>
          <w:rFonts w:ascii="Times New Roman" w:eastAsia="Times New Roman" w:hAnsi="Times New Roman" w:cs="Times New Roman"/>
          <w:color w:val="222222"/>
          <w:sz w:val="24"/>
          <w:szCs w:val="24"/>
          <w:shd w:val="clear" w:color="auto" w:fill="FFFFFF"/>
          <w:rPrChange w:id="3977" w:author="Author">
            <w:rPr>
              <w:rFonts w:asciiTheme="majorBidi" w:eastAsia="Times New Roman" w:hAnsiTheme="majorBidi" w:cstheme="majorBidi"/>
              <w:color w:val="222222"/>
              <w:sz w:val="24"/>
              <w:szCs w:val="24"/>
              <w:shd w:val="clear" w:color="auto" w:fill="FFFFFF"/>
            </w:rPr>
          </w:rPrChange>
        </w:rPr>
        <w:t>extensive</w:t>
      </w:r>
      <w:r w:rsidR="00B13B18" w:rsidRPr="003D0AC6">
        <w:rPr>
          <w:rFonts w:ascii="Times New Roman" w:eastAsia="Times New Roman" w:hAnsi="Times New Roman" w:cs="Times New Roman"/>
          <w:color w:val="222222"/>
          <w:sz w:val="24"/>
          <w:szCs w:val="24"/>
          <w:shd w:val="clear" w:color="auto" w:fill="FFFFFF"/>
          <w:rPrChange w:id="3978" w:author="Author">
            <w:rPr>
              <w:rFonts w:asciiTheme="majorBidi" w:eastAsia="Times New Roman" w:hAnsiTheme="majorBidi" w:cstheme="majorBidi"/>
              <w:color w:val="222222"/>
              <w:sz w:val="24"/>
              <w:szCs w:val="24"/>
              <w:shd w:val="clear" w:color="auto" w:fill="FFFFFF"/>
            </w:rPr>
          </w:rPrChange>
        </w:rPr>
        <w:t xml:space="preserve"> experience</w:t>
      </w:r>
      <w:ins w:id="3979" w:author="Author">
        <w:r w:rsidR="003467C8">
          <w:rPr>
            <w:rFonts w:ascii="Times New Roman" w:eastAsia="Times New Roman" w:hAnsi="Times New Roman" w:cs="Times New Roman"/>
            <w:color w:val="222222"/>
            <w:sz w:val="24"/>
            <w:szCs w:val="24"/>
            <w:shd w:val="clear" w:color="auto" w:fill="FFFFFF"/>
          </w:rPr>
          <w:t>,</w:t>
        </w:r>
      </w:ins>
      <w:r w:rsidR="00B13B18" w:rsidRPr="003D0AC6">
        <w:rPr>
          <w:rFonts w:ascii="Times New Roman" w:eastAsia="Times New Roman" w:hAnsi="Times New Roman" w:cs="Times New Roman"/>
          <w:color w:val="222222"/>
          <w:sz w:val="24"/>
          <w:szCs w:val="24"/>
          <w:shd w:val="clear" w:color="auto" w:fill="FFFFFF"/>
          <w:rPrChange w:id="3980" w:author="Author">
            <w:rPr>
              <w:rFonts w:asciiTheme="majorBidi" w:eastAsia="Times New Roman" w:hAnsiTheme="majorBidi" w:cstheme="majorBidi"/>
              <w:color w:val="222222"/>
              <w:sz w:val="24"/>
              <w:szCs w:val="24"/>
              <w:shd w:val="clear" w:color="auto" w:fill="FFFFFF"/>
            </w:rPr>
          </w:rPrChange>
        </w:rPr>
        <w:t xml:space="preserve"> </w:t>
      </w:r>
      <w:r w:rsidR="00D234B7" w:rsidRPr="003D0AC6">
        <w:rPr>
          <w:rFonts w:ascii="Times New Roman" w:eastAsia="Times New Roman" w:hAnsi="Times New Roman" w:cs="Times New Roman"/>
          <w:color w:val="222222"/>
          <w:sz w:val="24"/>
          <w:szCs w:val="24"/>
          <w:shd w:val="clear" w:color="auto" w:fill="FFFFFF"/>
          <w:rPrChange w:id="3981" w:author="Author">
            <w:rPr>
              <w:rFonts w:asciiTheme="majorBidi" w:eastAsia="Times New Roman" w:hAnsiTheme="majorBidi" w:cstheme="majorBidi"/>
              <w:color w:val="222222"/>
              <w:sz w:val="24"/>
              <w:szCs w:val="24"/>
              <w:shd w:val="clear" w:color="auto" w:fill="FFFFFF"/>
            </w:rPr>
          </w:rPrChange>
        </w:rPr>
        <w:t>were</w:t>
      </w:r>
      <w:r w:rsidR="00B13B18" w:rsidRPr="003D0AC6">
        <w:rPr>
          <w:rFonts w:ascii="Times New Roman" w:eastAsia="Times New Roman" w:hAnsi="Times New Roman" w:cs="Times New Roman"/>
          <w:color w:val="222222"/>
          <w:sz w:val="24"/>
          <w:szCs w:val="24"/>
          <w:shd w:val="clear" w:color="auto" w:fill="FFFFFF"/>
          <w:rPrChange w:id="3982" w:author="Author">
            <w:rPr>
              <w:rFonts w:asciiTheme="majorBidi" w:eastAsia="Times New Roman" w:hAnsiTheme="majorBidi" w:cstheme="majorBidi"/>
              <w:color w:val="222222"/>
              <w:sz w:val="24"/>
              <w:szCs w:val="24"/>
              <w:shd w:val="clear" w:color="auto" w:fill="FFFFFF"/>
            </w:rPr>
          </w:rPrChange>
        </w:rPr>
        <w:t xml:space="preserve"> medium</w:t>
      </w:r>
      <w:ins w:id="3983" w:author="Author">
        <w:r w:rsidR="003467C8">
          <w:rPr>
            <w:rFonts w:ascii="Times New Roman" w:eastAsia="Times New Roman" w:hAnsi="Times New Roman" w:cs="Times New Roman"/>
            <w:color w:val="222222"/>
            <w:sz w:val="24"/>
            <w:szCs w:val="24"/>
            <w:shd w:val="clear" w:color="auto" w:fill="FFFFFF"/>
          </w:rPr>
          <w:t xml:space="preserve"> to </w:t>
        </w:r>
      </w:ins>
      <w:del w:id="3984" w:author="Author">
        <w:r w:rsidR="00B13B18" w:rsidRPr="003D0AC6" w:rsidDel="003467C8">
          <w:rPr>
            <w:rFonts w:ascii="Times New Roman" w:eastAsia="Times New Roman" w:hAnsi="Times New Roman" w:cs="Times New Roman"/>
            <w:color w:val="222222"/>
            <w:sz w:val="24"/>
            <w:szCs w:val="24"/>
            <w:shd w:val="clear" w:color="auto" w:fill="FFFFFF"/>
            <w:rPrChange w:id="3985" w:author="Author">
              <w:rPr>
                <w:rFonts w:asciiTheme="majorBidi" w:eastAsia="Times New Roman" w:hAnsiTheme="majorBidi" w:cstheme="majorBidi"/>
                <w:color w:val="222222"/>
                <w:sz w:val="24"/>
                <w:szCs w:val="24"/>
                <w:shd w:val="clear" w:color="auto" w:fill="FFFFFF"/>
              </w:rPr>
            </w:rPrChange>
          </w:rPr>
          <w:delText>-</w:delText>
        </w:r>
      </w:del>
      <w:r w:rsidR="00B13B18" w:rsidRPr="003D0AC6">
        <w:rPr>
          <w:rFonts w:ascii="Times New Roman" w:eastAsia="Times New Roman" w:hAnsi="Times New Roman" w:cs="Times New Roman"/>
          <w:color w:val="222222"/>
          <w:sz w:val="24"/>
          <w:szCs w:val="24"/>
          <w:shd w:val="clear" w:color="auto" w:fill="FFFFFF"/>
          <w:rPrChange w:id="3986" w:author="Author">
            <w:rPr>
              <w:rFonts w:asciiTheme="majorBidi" w:eastAsia="Times New Roman" w:hAnsiTheme="majorBidi" w:cstheme="majorBidi"/>
              <w:color w:val="222222"/>
              <w:sz w:val="24"/>
              <w:szCs w:val="24"/>
              <w:shd w:val="clear" w:color="auto" w:fill="FFFFFF"/>
            </w:rPr>
          </w:rPrChange>
        </w:rPr>
        <w:t>high</w:t>
      </w:r>
      <w:r w:rsidR="00D234B7" w:rsidRPr="003D0AC6">
        <w:rPr>
          <w:rFonts w:ascii="Times New Roman" w:eastAsia="Times New Roman" w:hAnsi="Times New Roman" w:cs="Times New Roman"/>
          <w:color w:val="222222"/>
          <w:sz w:val="24"/>
          <w:szCs w:val="24"/>
          <w:shd w:val="clear" w:color="auto" w:fill="FFFFFF"/>
          <w:rPrChange w:id="3987" w:author="Author">
            <w:rPr>
              <w:rFonts w:asciiTheme="majorBidi" w:eastAsia="Times New Roman" w:hAnsiTheme="majorBidi" w:cstheme="majorBidi"/>
              <w:color w:val="222222"/>
              <w:sz w:val="24"/>
              <w:szCs w:val="24"/>
              <w:shd w:val="clear" w:color="auto" w:fill="FFFFFF"/>
            </w:rPr>
          </w:rPrChange>
        </w:rPr>
        <w:t>:</w:t>
      </w:r>
      <w:r w:rsidR="00B13B18" w:rsidRPr="003D0AC6">
        <w:rPr>
          <w:rFonts w:ascii="Times New Roman" w:eastAsia="Times New Roman" w:hAnsi="Times New Roman" w:cs="Times New Roman"/>
          <w:color w:val="222222"/>
          <w:sz w:val="24"/>
          <w:szCs w:val="24"/>
          <w:shd w:val="clear" w:color="auto" w:fill="FFFFFF"/>
          <w:rPrChange w:id="3988" w:author="Author">
            <w:rPr>
              <w:rFonts w:asciiTheme="majorBidi" w:eastAsia="Times New Roman" w:hAnsiTheme="majorBidi" w:cstheme="majorBidi"/>
              <w:color w:val="222222"/>
              <w:sz w:val="24"/>
              <w:szCs w:val="24"/>
              <w:shd w:val="clear" w:color="auto" w:fill="FFFFFF"/>
            </w:rPr>
          </w:rPrChange>
        </w:rPr>
        <w:t xml:space="preserve"> </w:t>
      </w:r>
      <w:ins w:id="3989" w:author="Author">
        <w:r w:rsidR="003467C8">
          <w:rPr>
            <w:rFonts w:ascii="Times New Roman" w:eastAsia="Times New Roman" w:hAnsi="Times New Roman" w:cs="Times New Roman"/>
            <w:color w:val="222222"/>
            <w:sz w:val="24"/>
            <w:szCs w:val="24"/>
            <w:shd w:val="clear" w:color="auto" w:fill="FFFFFF"/>
          </w:rPr>
          <w:t>f</w:t>
        </w:r>
      </w:ins>
      <w:del w:id="3990" w:author="Author">
        <w:r w:rsidR="00B13B18" w:rsidRPr="003D0AC6" w:rsidDel="003467C8">
          <w:rPr>
            <w:rFonts w:ascii="Times New Roman" w:eastAsia="Times New Roman" w:hAnsi="Times New Roman" w:cs="Times New Roman"/>
            <w:color w:val="222222"/>
            <w:sz w:val="24"/>
            <w:szCs w:val="24"/>
            <w:shd w:val="clear" w:color="auto" w:fill="FFFFFF"/>
            <w:rPrChange w:id="3991" w:author="Author">
              <w:rPr>
                <w:rFonts w:asciiTheme="majorBidi" w:eastAsia="Times New Roman" w:hAnsiTheme="majorBidi" w:cstheme="majorBidi"/>
                <w:color w:val="222222"/>
                <w:sz w:val="24"/>
                <w:szCs w:val="24"/>
                <w:shd w:val="clear" w:color="auto" w:fill="FFFFFF"/>
              </w:rPr>
            </w:rPrChange>
          </w:rPr>
          <w:delText>F</w:delText>
        </w:r>
      </w:del>
      <w:r w:rsidR="00B13B18" w:rsidRPr="003D0AC6">
        <w:rPr>
          <w:rFonts w:ascii="Times New Roman" w:eastAsia="Times New Roman" w:hAnsi="Times New Roman" w:cs="Times New Roman"/>
          <w:color w:val="222222"/>
          <w:sz w:val="24"/>
          <w:szCs w:val="24"/>
          <w:shd w:val="clear" w:color="auto" w:fill="FFFFFF"/>
          <w:rPrChange w:id="3992" w:author="Author">
            <w:rPr>
              <w:rFonts w:asciiTheme="majorBidi" w:eastAsia="Times New Roman" w:hAnsiTheme="majorBidi" w:cstheme="majorBidi"/>
              <w:color w:val="222222"/>
              <w:sz w:val="24"/>
              <w:szCs w:val="24"/>
              <w:shd w:val="clear" w:color="auto" w:fill="FFFFFF"/>
            </w:rPr>
          </w:rPrChange>
        </w:rPr>
        <w:t>or</w:t>
      </w:r>
      <w:ins w:id="3993" w:author="Author">
        <w:r w:rsidR="003467C8">
          <w:rPr>
            <w:rFonts w:ascii="Times New Roman" w:eastAsia="Times New Roman" w:hAnsi="Times New Roman" w:cs="Times New Roman"/>
            <w:color w:val="222222"/>
            <w:sz w:val="24"/>
            <w:szCs w:val="24"/>
            <w:shd w:val="clear" w:color="auto" w:fill="FFFFFF"/>
          </w:rPr>
          <w:t xml:space="preserve"> the</w:t>
        </w:r>
      </w:ins>
      <w:r w:rsidR="00B13B18" w:rsidRPr="003D0AC6">
        <w:rPr>
          <w:rFonts w:ascii="Times New Roman" w:eastAsia="Times New Roman" w:hAnsi="Times New Roman" w:cs="Times New Roman"/>
          <w:color w:val="222222"/>
          <w:sz w:val="24"/>
          <w:szCs w:val="24"/>
          <w:shd w:val="clear" w:color="auto" w:fill="FFFFFF"/>
          <w:rPrChange w:id="3994" w:author="Author">
            <w:rPr>
              <w:rFonts w:asciiTheme="majorBidi" w:eastAsia="Times New Roman" w:hAnsiTheme="majorBidi" w:cstheme="majorBidi"/>
              <w:color w:val="222222"/>
              <w:sz w:val="24"/>
              <w:szCs w:val="24"/>
              <w:shd w:val="clear" w:color="auto" w:fill="FFFFFF"/>
            </w:rPr>
          </w:rPrChange>
        </w:rPr>
        <w:t xml:space="preserve"> group exercise </w:t>
      </w:r>
      <w:r w:rsidR="00B13B18" w:rsidRPr="003D0AC6">
        <w:rPr>
          <w:rFonts w:ascii="Times New Roman" w:eastAsia="Times New Roman" w:hAnsi="Times New Roman" w:cs="Times New Roman"/>
          <w:i/>
          <w:color w:val="222222"/>
          <w:sz w:val="24"/>
          <w:szCs w:val="24"/>
          <w:shd w:val="clear" w:color="auto" w:fill="FFFFFF"/>
          <w:rPrChange w:id="3995" w:author="Author">
            <w:rPr>
              <w:rFonts w:asciiTheme="majorBidi" w:eastAsia="Times New Roman" w:hAnsiTheme="majorBidi" w:cstheme="majorBidi"/>
              <w:color w:val="222222"/>
              <w:sz w:val="24"/>
              <w:szCs w:val="24"/>
              <w:shd w:val="clear" w:color="auto" w:fill="FFFFFF"/>
            </w:rPr>
          </w:rPrChange>
        </w:rPr>
        <w:t>r</w:t>
      </w:r>
      <w:r w:rsidR="00B13B18" w:rsidRPr="003D0AC6">
        <w:rPr>
          <w:rFonts w:ascii="Times New Roman" w:eastAsia="Times New Roman" w:hAnsi="Times New Roman" w:cs="Times New Roman"/>
          <w:color w:val="222222"/>
          <w:sz w:val="24"/>
          <w:szCs w:val="24"/>
          <w:shd w:val="clear" w:color="auto" w:fill="FFFFFF"/>
          <w:rPrChange w:id="3996" w:author="Author">
            <w:rPr>
              <w:rFonts w:asciiTheme="majorBidi" w:eastAsia="Times New Roman" w:hAnsiTheme="majorBidi" w:cstheme="majorBidi"/>
              <w:color w:val="222222"/>
              <w:sz w:val="24"/>
              <w:szCs w:val="24"/>
              <w:shd w:val="clear" w:color="auto" w:fill="FFFFFF"/>
            </w:rPr>
          </w:rPrChange>
        </w:rPr>
        <w:t xml:space="preserve"> = 0.44</w:t>
      </w:r>
      <w:r w:rsidR="007C6816" w:rsidRPr="003D0AC6">
        <w:rPr>
          <w:rFonts w:ascii="Times New Roman" w:eastAsia="Times New Roman" w:hAnsi="Times New Roman" w:cs="Times New Roman"/>
          <w:color w:val="222222"/>
          <w:sz w:val="24"/>
          <w:szCs w:val="24"/>
          <w:shd w:val="clear" w:color="auto" w:fill="FFFFFF"/>
          <w:rPrChange w:id="3997" w:author="Author">
            <w:rPr>
              <w:rFonts w:asciiTheme="majorBidi" w:eastAsia="Times New Roman" w:hAnsiTheme="majorBidi" w:cstheme="majorBidi"/>
              <w:color w:val="222222"/>
              <w:sz w:val="24"/>
              <w:szCs w:val="24"/>
              <w:shd w:val="clear" w:color="auto" w:fill="FFFFFF"/>
            </w:rPr>
          </w:rPrChange>
        </w:rPr>
        <w:t xml:space="preserve">, </w:t>
      </w:r>
      <w:r w:rsidR="007C6816" w:rsidRPr="003D0AC6">
        <w:rPr>
          <w:rFonts w:ascii="Times New Roman" w:eastAsia="Times New Roman" w:hAnsi="Times New Roman" w:cs="Times New Roman"/>
          <w:i/>
          <w:color w:val="222222"/>
          <w:sz w:val="24"/>
          <w:szCs w:val="24"/>
          <w:shd w:val="clear" w:color="auto" w:fill="FFFFFF"/>
          <w:rPrChange w:id="3998" w:author="Author">
            <w:rPr>
              <w:rFonts w:asciiTheme="majorBidi" w:eastAsia="Times New Roman" w:hAnsiTheme="majorBidi" w:cstheme="majorBidi"/>
              <w:color w:val="222222"/>
              <w:sz w:val="24"/>
              <w:szCs w:val="24"/>
              <w:shd w:val="clear" w:color="auto" w:fill="FFFFFF"/>
            </w:rPr>
          </w:rPrChange>
        </w:rPr>
        <w:t>p</w:t>
      </w:r>
      <w:r w:rsidR="007C6816" w:rsidRPr="003D0AC6">
        <w:rPr>
          <w:rFonts w:ascii="Times New Roman" w:eastAsia="Times New Roman" w:hAnsi="Times New Roman" w:cs="Times New Roman"/>
          <w:color w:val="222222"/>
          <w:sz w:val="24"/>
          <w:szCs w:val="24"/>
          <w:shd w:val="clear" w:color="auto" w:fill="FFFFFF"/>
          <w:rPrChange w:id="3999" w:author="Author">
            <w:rPr>
              <w:rFonts w:asciiTheme="majorBidi" w:eastAsia="Times New Roman" w:hAnsiTheme="majorBidi" w:cstheme="majorBidi"/>
              <w:color w:val="222222"/>
              <w:sz w:val="24"/>
              <w:szCs w:val="24"/>
              <w:shd w:val="clear" w:color="auto" w:fill="FFFFFF"/>
            </w:rPr>
          </w:rPrChange>
        </w:rPr>
        <w:t xml:space="preserve"> &lt;</w:t>
      </w:r>
      <w:ins w:id="4000" w:author="Author">
        <w:r w:rsidR="003467C8">
          <w:rPr>
            <w:rFonts w:ascii="Times New Roman" w:eastAsia="Times New Roman" w:hAnsi="Times New Roman" w:cs="Times New Roman"/>
            <w:color w:val="222222"/>
            <w:sz w:val="24"/>
            <w:szCs w:val="24"/>
            <w:shd w:val="clear" w:color="auto" w:fill="FFFFFF"/>
          </w:rPr>
          <w:t xml:space="preserve"> </w:t>
        </w:r>
      </w:ins>
      <w:r w:rsidR="007C6816" w:rsidRPr="003D0AC6">
        <w:rPr>
          <w:rFonts w:ascii="Times New Roman" w:eastAsia="Times New Roman" w:hAnsi="Times New Roman" w:cs="Times New Roman"/>
          <w:color w:val="222222"/>
          <w:sz w:val="24"/>
          <w:szCs w:val="24"/>
          <w:shd w:val="clear" w:color="auto" w:fill="FFFFFF"/>
          <w:rPrChange w:id="4001" w:author="Author">
            <w:rPr>
              <w:rFonts w:asciiTheme="majorBidi" w:eastAsia="Times New Roman" w:hAnsiTheme="majorBidi" w:cstheme="majorBidi"/>
              <w:color w:val="222222"/>
              <w:sz w:val="24"/>
              <w:szCs w:val="24"/>
              <w:shd w:val="clear" w:color="auto" w:fill="FFFFFF"/>
            </w:rPr>
          </w:rPrChange>
        </w:rPr>
        <w:t>0.01</w:t>
      </w:r>
      <w:r w:rsidR="00D234B7" w:rsidRPr="003D0AC6">
        <w:rPr>
          <w:rFonts w:ascii="Times New Roman" w:eastAsia="Times New Roman" w:hAnsi="Times New Roman" w:cs="Times New Roman"/>
          <w:color w:val="222222"/>
          <w:sz w:val="24"/>
          <w:szCs w:val="24"/>
          <w:shd w:val="clear" w:color="auto" w:fill="FFFFFF"/>
          <w:rPrChange w:id="4002" w:author="Author">
            <w:rPr>
              <w:rFonts w:asciiTheme="majorBidi" w:eastAsia="Times New Roman" w:hAnsiTheme="majorBidi" w:cstheme="majorBidi"/>
              <w:color w:val="222222"/>
              <w:sz w:val="24"/>
              <w:szCs w:val="24"/>
              <w:shd w:val="clear" w:color="auto" w:fill="FFFFFF"/>
            </w:rPr>
          </w:rPrChange>
        </w:rPr>
        <w:t>;</w:t>
      </w:r>
      <w:r w:rsidR="00B13B18" w:rsidRPr="003D0AC6">
        <w:rPr>
          <w:rFonts w:ascii="Times New Roman" w:eastAsia="Times New Roman" w:hAnsi="Times New Roman" w:cs="Times New Roman"/>
          <w:color w:val="222222"/>
          <w:sz w:val="24"/>
          <w:szCs w:val="24"/>
          <w:shd w:val="clear" w:color="auto" w:fill="FFFFFF"/>
          <w:rPrChange w:id="4003" w:author="Author">
            <w:rPr>
              <w:rFonts w:asciiTheme="majorBidi" w:eastAsia="Times New Roman" w:hAnsiTheme="majorBidi" w:cstheme="majorBidi"/>
              <w:color w:val="222222"/>
              <w:sz w:val="24"/>
              <w:szCs w:val="24"/>
              <w:shd w:val="clear" w:color="auto" w:fill="FFFFFF"/>
            </w:rPr>
          </w:rPrChange>
        </w:rPr>
        <w:t xml:space="preserve"> for </w:t>
      </w:r>
      <w:ins w:id="4004" w:author="Author">
        <w:r w:rsidR="003467C8">
          <w:rPr>
            <w:rFonts w:ascii="Times New Roman" w:eastAsia="Times New Roman" w:hAnsi="Times New Roman" w:cs="Times New Roman"/>
            <w:color w:val="222222"/>
            <w:sz w:val="24"/>
            <w:szCs w:val="24"/>
            <w:shd w:val="clear" w:color="auto" w:fill="FFFFFF"/>
          </w:rPr>
          <w:t xml:space="preserve">the </w:t>
        </w:r>
      </w:ins>
      <w:r w:rsidR="00B13B18" w:rsidRPr="003D0AC6">
        <w:rPr>
          <w:rFonts w:ascii="Times New Roman" w:eastAsia="Times New Roman" w:hAnsi="Times New Roman" w:cs="Times New Roman"/>
          <w:color w:val="222222"/>
          <w:sz w:val="24"/>
          <w:szCs w:val="24"/>
          <w:shd w:val="clear" w:color="auto" w:fill="FFFFFF"/>
          <w:rPrChange w:id="4005" w:author="Author">
            <w:rPr>
              <w:rFonts w:asciiTheme="majorBidi" w:eastAsia="Times New Roman" w:hAnsiTheme="majorBidi" w:cstheme="majorBidi"/>
              <w:color w:val="222222"/>
              <w:sz w:val="24"/>
              <w:szCs w:val="24"/>
              <w:shd w:val="clear" w:color="auto" w:fill="FFFFFF"/>
            </w:rPr>
          </w:rPrChange>
        </w:rPr>
        <w:t xml:space="preserve">topic presentation exercise </w:t>
      </w:r>
      <w:r w:rsidR="00B13B18" w:rsidRPr="003D0AC6">
        <w:rPr>
          <w:rFonts w:ascii="Times New Roman" w:eastAsia="Times New Roman" w:hAnsi="Times New Roman" w:cs="Times New Roman"/>
          <w:i/>
          <w:color w:val="222222"/>
          <w:sz w:val="24"/>
          <w:szCs w:val="24"/>
          <w:shd w:val="clear" w:color="auto" w:fill="FFFFFF"/>
          <w:rPrChange w:id="4006" w:author="Author">
            <w:rPr>
              <w:rFonts w:asciiTheme="majorBidi" w:eastAsia="Times New Roman" w:hAnsiTheme="majorBidi" w:cstheme="majorBidi"/>
              <w:color w:val="222222"/>
              <w:sz w:val="24"/>
              <w:szCs w:val="24"/>
              <w:shd w:val="clear" w:color="auto" w:fill="FFFFFF"/>
            </w:rPr>
          </w:rPrChange>
        </w:rPr>
        <w:t>r</w:t>
      </w:r>
      <w:r w:rsidR="00B13B18" w:rsidRPr="003D0AC6">
        <w:rPr>
          <w:rFonts w:ascii="Times New Roman" w:eastAsia="Times New Roman" w:hAnsi="Times New Roman" w:cs="Times New Roman"/>
          <w:color w:val="222222"/>
          <w:sz w:val="24"/>
          <w:szCs w:val="24"/>
          <w:shd w:val="clear" w:color="auto" w:fill="FFFFFF"/>
          <w:rPrChange w:id="4007" w:author="Author">
            <w:rPr>
              <w:rFonts w:asciiTheme="majorBidi" w:eastAsia="Times New Roman" w:hAnsiTheme="majorBidi" w:cstheme="majorBidi"/>
              <w:color w:val="222222"/>
              <w:sz w:val="24"/>
              <w:szCs w:val="24"/>
              <w:shd w:val="clear" w:color="auto" w:fill="FFFFFF"/>
            </w:rPr>
          </w:rPrChange>
        </w:rPr>
        <w:t xml:space="preserve"> = 0.581</w:t>
      </w:r>
      <w:r w:rsidR="007C6816" w:rsidRPr="003D0AC6">
        <w:rPr>
          <w:rFonts w:ascii="Times New Roman" w:eastAsia="Times New Roman" w:hAnsi="Times New Roman" w:cs="Times New Roman"/>
          <w:color w:val="222222"/>
          <w:sz w:val="24"/>
          <w:szCs w:val="24"/>
          <w:shd w:val="clear" w:color="auto" w:fill="FFFFFF"/>
          <w:rPrChange w:id="4008" w:author="Author">
            <w:rPr>
              <w:rFonts w:asciiTheme="majorBidi" w:eastAsia="Times New Roman" w:hAnsiTheme="majorBidi" w:cstheme="majorBidi"/>
              <w:color w:val="222222"/>
              <w:sz w:val="24"/>
              <w:szCs w:val="24"/>
              <w:shd w:val="clear" w:color="auto" w:fill="FFFFFF"/>
            </w:rPr>
          </w:rPrChange>
        </w:rPr>
        <w:t xml:space="preserve">, </w:t>
      </w:r>
      <w:r w:rsidR="007C6816" w:rsidRPr="003D0AC6">
        <w:rPr>
          <w:rFonts w:ascii="Times New Roman" w:eastAsia="Times New Roman" w:hAnsi="Times New Roman" w:cs="Times New Roman"/>
          <w:i/>
          <w:color w:val="222222"/>
          <w:sz w:val="24"/>
          <w:szCs w:val="24"/>
          <w:shd w:val="clear" w:color="auto" w:fill="FFFFFF"/>
          <w:rPrChange w:id="4009" w:author="Author">
            <w:rPr>
              <w:rFonts w:asciiTheme="majorBidi" w:eastAsia="Times New Roman" w:hAnsiTheme="majorBidi" w:cstheme="majorBidi"/>
              <w:color w:val="222222"/>
              <w:sz w:val="24"/>
              <w:szCs w:val="24"/>
              <w:shd w:val="clear" w:color="auto" w:fill="FFFFFF"/>
            </w:rPr>
          </w:rPrChange>
        </w:rPr>
        <w:t>p</w:t>
      </w:r>
      <w:r w:rsidR="007C6816" w:rsidRPr="003D0AC6">
        <w:rPr>
          <w:rFonts w:ascii="Times New Roman" w:eastAsia="Times New Roman" w:hAnsi="Times New Roman" w:cs="Times New Roman"/>
          <w:color w:val="222222"/>
          <w:sz w:val="24"/>
          <w:szCs w:val="24"/>
          <w:shd w:val="clear" w:color="auto" w:fill="FFFFFF"/>
          <w:rPrChange w:id="4010" w:author="Author">
            <w:rPr>
              <w:rFonts w:asciiTheme="majorBidi" w:eastAsia="Times New Roman" w:hAnsiTheme="majorBidi" w:cstheme="majorBidi"/>
              <w:color w:val="222222"/>
              <w:sz w:val="24"/>
              <w:szCs w:val="24"/>
              <w:shd w:val="clear" w:color="auto" w:fill="FFFFFF"/>
            </w:rPr>
          </w:rPrChange>
        </w:rPr>
        <w:t xml:space="preserve"> &lt;</w:t>
      </w:r>
      <w:ins w:id="4011" w:author="Author">
        <w:r w:rsidR="003467C8">
          <w:rPr>
            <w:rFonts w:ascii="Times New Roman" w:eastAsia="Times New Roman" w:hAnsi="Times New Roman" w:cs="Times New Roman"/>
            <w:color w:val="222222"/>
            <w:sz w:val="24"/>
            <w:szCs w:val="24"/>
            <w:shd w:val="clear" w:color="auto" w:fill="FFFFFF"/>
          </w:rPr>
          <w:t xml:space="preserve"> </w:t>
        </w:r>
      </w:ins>
      <w:r w:rsidR="007C6816" w:rsidRPr="003D0AC6">
        <w:rPr>
          <w:rFonts w:ascii="Times New Roman" w:eastAsia="Times New Roman" w:hAnsi="Times New Roman" w:cs="Times New Roman"/>
          <w:color w:val="222222"/>
          <w:sz w:val="24"/>
          <w:szCs w:val="24"/>
          <w:shd w:val="clear" w:color="auto" w:fill="FFFFFF"/>
          <w:rPrChange w:id="4012" w:author="Author">
            <w:rPr>
              <w:rFonts w:asciiTheme="majorBidi" w:eastAsia="Times New Roman" w:hAnsiTheme="majorBidi" w:cstheme="majorBidi"/>
              <w:color w:val="222222"/>
              <w:sz w:val="24"/>
              <w:szCs w:val="24"/>
              <w:shd w:val="clear" w:color="auto" w:fill="FFFFFF"/>
            </w:rPr>
          </w:rPrChange>
        </w:rPr>
        <w:t>0.01</w:t>
      </w:r>
      <w:r w:rsidR="00D234B7" w:rsidRPr="003D0AC6">
        <w:rPr>
          <w:rFonts w:ascii="Times New Roman" w:eastAsia="Times New Roman" w:hAnsi="Times New Roman" w:cs="Times New Roman"/>
          <w:color w:val="222222"/>
          <w:sz w:val="24"/>
          <w:szCs w:val="24"/>
          <w:shd w:val="clear" w:color="auto" w:fill="FFFFFF"/>
          <w:rPrChange w:id="4013" w:author="Author">
            <w:rPr>
              <w:rFonts w:asciiTheme="majorBidi" w:eastAsia="Times New Roman" w:hAnsiTheme="majorBidi" w:cstheme="majorBidi"/>
              <w:color w:val="222222"/>
              <w:sz w:val="24"/>
              <w:szCs w:val="24"/>
              <w:shd w:val="clear" w:color="auto" w:fill="FFFFFF"/>
            </w:rPr>
          </w:rPrChange>
        </w:rPr>
        <w:t>;</w:t>
      </w:r>
      <w:r w:rsidR="00B13B18" w:rsidRPr="003D0AC6">
        <w:rPr>
          <w:rFonts w:ascii="Times New Roman" w:eastAsia="Times New Roman" w:hAnsi="Times New Roman" w:cs="Times New Roman"/>
          <w:color w:val="222222"/>
          <w:sz w:val="24"/>
          <w:szCs w:val="24"/>
          <w:shd w:val="clear" w:color="auto" w:fill="FFFFFF"/>
          <w:rPrChange w:id="4014" w:author="Author">
            <w:rPr>
              <w:rFonts w:asciiTheme="majorBidi" w:eastAsia="Times New Roman" w:hAnsiTheme="majorBidi" w:cstheme="majorBidi"/>
              <w:color w:val="222222"/>
              <w:sz w:val="24"/>
              <w:szCs w:val="24"/>
              <w:shd w:val="clear" w:color="auto" w:fill="FFFFFF"/>
            </w:rPr>
          </w:rPrChange>
        </w:rPr>
        <w:t xml:space="preserve"> and for </w:t>
      </w:r>
      <w:ins w:id="4015" w:author="Author">
        <w:r w:rsidR="003467C8">
          <w:rPr>
            <w:rFonts w:ascii="Times New Roman" w:eastAsia="Times New Roman" w:hAnsi="Times New Roman" w:cs="Times New Roman"/>
            <w:color w:val="222222"/>
            <w:sz w:val="24"/>
            <w:szCs w:val="24"/>
            <w:shd w:val="clear" w:color="auto" w:fill="FFFFFF"/>
          </w:rPr>
          <w:t xml:space="preserve">the </w:t>
        </w:r>
      </w:ins>
      <w:r w:rsidR="00B13B18" w:rsidRPr="003D0AC6">
        <w:rPr>
          <w:rFonts w:ascii="Times New Roman" w:eastAsia="Times New Roman" w:hAnsi="Times New Roman" w:cs="Times New Roman"/>
          <w:color w:val="222222"/>
          <w:sz w:val="24"/>
          <w:szCs w:val="24"/>
          <w:shd w:val="clear" w:color="auto" w:fill="FFFFFF"/>
          <w:rPrChange w:id="4016" w:author="Author">
            <w:rPr>
              <w:rFonts w:asciiTheme="majorBidi" w:eastAsia="Times New Roman" w:hAnsiTheme="majorBidi" w:cstheme="majorBidi"/>
              <w:color w:val="222222"/>
              <w:sz w:val="24"/>
              <w:szCs w:val="24"/>
              <w:shd w:val="clear" w:color="auto" w:fill="FFFFFF"/>
            </w:rPr>
          </w:rPrChange>
        </w:rPr>
        <w:t xml:space="preserve">role-playing exercise </w:t>
      </w:r>
      <w:r w:rsidR="00B13B18" w:rsidRPr="003D0AC6">
        <w:rPr>
          <w:rFonts w:ascii="Times New Roman" w:eastAsia="Times New Roman" w:hAnsi="Times New Roman" w:cs="Times New Roman"/>
          <w:i/>
          <w:color w:val="222222"/>
          <w:sz w:val="24"/>
          <w:szCs w:val="24"/>
          <w:shd w:val="clear" w:color="auto" w:fill="FFFFFF"/>
          <w:rPrChange w:id="4017" w:author="Author">
            <w:rPr>
              <w:rFonts w:asciiTheme="majorBidi" w:eastAsia="Times New Roman" w:hAnsiTheme="majorBidi" w:cstheme="majorBidi"/>
              <w:color w:val="222222"/>
              <w:sz w:val="24"/>
              <w:szCs w:val="24"/>
              <w:shd w:val="clear" w:color="auto" w:fill="FFFFFF"/>
            </w:rPr>
          </w:rPrChange>
        </w:rPr>
        <w:t>r</w:t>
      </w:r>
      <w:r w:rsidR="00B13B18" w:rsidRPr="003D0AC6">
        <w:rPr>
          <w:rFonts w:ascii="Times New Roman" w:eastAsia="Times New Roman" w:hAnsi="Times New Roman" w:cs="Times New Roman"/>
          <w:color w:val="222222"/>
          <w:sz w:val="24"/>
          <w:szCs w:val="24"/>
          <w:shd w:val="clear" w:color="auto" w:fill="FFFFFF"/>
          <w:rPrChange w:id="4018" w:author="Author">
            <w:rPr>
              <w:rFonts w:asciiTheme="majorBidi" w:eastAsia="Times New Roman" w:hAnsiTheme="majorBidi" w:cstheme="majorBidi"/>
              <w:color w:val="222222"/>
              <w:sz w:val="24"/>
              <w:szCs w:val="24"/>
              <w:shd w:val="clear" w:color="auto" w:fill="FFFFFF"/>
            </w:rPr>
          </w:rPrChange>
        </w:rPr>
        <w:t xml:space="preserve"> = 0.632</w:t>
      </w:r>
      <w:r w:rsidR="007C6816" w:rsidRPr="003D0AC6">
        <w:rPr>
          <w:rFonts w:ascii="Times New Roman" w:eastAsia="Times New Roman" w:hAnsi="Times New Roman" w:cs="Times New Roman"/>
          <w:color w:val="222222"/>
          <w:sz w:val="24"/>
          <w:szCs w:val="24"/>
          <w:shd w:val="clear" w:color="auto" w:fill="FFFFFF"/>
          <w:rPrChange w:id="4019" w:author="Author">
            <w:rPr>
              <w:rFonts w:asciiTheme="majorBidi" w:eastAsia="Times New Roman" w:hAnsiTheme="majorBidi" w:cstheme="majorBidi"/>
              <w:color w:val="222222"/>
              <w:sz w:val="24"/>
              <w:szCs w:val="24"/>
              <w:shd w:val="clear" w:color="auto" w:fill="FFFFFF"/>
            </w:rPr>
          </w:rPrChange>
        </w:rPr>
        <w:t xml:space="preserve">, </w:t>
      </w:r>
      <w:r w:rsidR="007C6816" w:rsidRPr="003D0AC6">
        <w:rPr>
          <w:rFonts w:ascii="Times New Roman" w:eastAsia="Times New Roman" w:hAnsi="Times New Roman" w:cs="Times New Roman"/>
          <w:i/>
          <w:color w:val="222222"/>
          <w:sz w:val="24"/>
          <w:szCs w:val="24"/>
          <w:shd w:val="clear" w:color="auto" w:fill="FFFFFF"/>
          <w:rPrChange w:id="4020" w:author="Author">
            <w:rPr>
              <w:rFonts w:asciiTheme="majorBidi" w:eastAsia="Times New Roman" w:hAnsiTheme="majorBidi" w:cstheme="majorBidi"/>
              <w:color w:val="222222"/>
              <w:sz w:val="24"/>
              <w:szCs w:val="24"/>
              <w:shd w:val="clear" w:color="auto" w:fill="FFFFFF"/>
            </w:rPr>
          </w:rPrChange>
        </w:rPr>
        <w:t>p</w:t>
      </w:r>
      <w:r w:rsidR="007C6816" w:rsidRPr="003D0AC6">
        <w:rPr>
          <w:rFonts w:ascii="Times New Roman" w:eastAsia="Times New Roman" w:hAnsi="Times New Roman" w:cs="Times New Roman"/>
          <w:color w:val="222222"/>
          <w:sz w:val="24"/>
          <w:szCs w:val="24"/>
          <w:shd w:val="clear" w:color="auto" w:fill="FFFFFF"/>
          <w:rPrChange w:id="4021" w:author="Author">
            <w:rPr>
              <w:rFonts w:asciiTheme="majorBidi" w:eastAsia="Times New Roman" w:hAnsiTheme="majorBidi" w:cstheme="majorBidi"/>
              <w:color w:val="222222"/>
              <w:sz w:val="24"/>
              <w:szCs w:val="24"/>
              <w:shd w:val="clear" w:color="auto" w:fill="FFFFFF"/>
            </w:rPr>
          </w:rPrChange>
        </w:rPr>
        <w:t xml:space="preserve"> &lt;</w:t>
      </w:r>
      <w:ins w:id="4022" w:author="Author">
        <w:r w:rsidR="003467C8">
          <w:rPr>
            <w:rFonts w:ascii="Times New Roman" w:eastAsia="Times New Roman" w:hAnsi="Times New Roman" w:cs="Times New Roman"/>
            <w:color w:val="222222"/>
            <w:sz w:val="24"/>
            <w:szCs w:val="24"/>
            <w:shd w:val="clear" w:color="auto" w:fill="FFFFFF"/>
          </w:rPr>
          <w:t xml:space="preserve"> </w:t>
        </w:r>
      </w:ins>
      <w:r w:rsidR="007C6816" w:rsidRPr="003D0AC6">
        <w:rPr>
          <w:rFonts w:ascii="Times New Roman" w:eastAsia="Times New Roman" w:hAnsi="Times New Roman" w:cs="Times New Roman"/>
          <w:color w:val="222222"/>
          <w:sz w:val="24"/>
          <w:szCs w:val="24"/>
          <w:shd w:val="clear" w:color="auto" w:fill="FFFFFF"/>
          <w:rPrChange w:id="4023" w:author="Author">
            <w:rPr>
              <w:rFonts w:asciiTheme="majorBidi" w:eastAsia="Times New Roman" w:hAnsiTheme="majorBidi" w:cstheme="majorBidi"/>
              <w:color w:val="222222"/>
              <w:sz w:val="24"/>
              <w:szCs w:val="24"/>
              <w:shd w:val="clear" w:color="auto" w:fill="FFFFFF"/>
            </w:rPr>
          </w:rPrChange>
        </w:rPr>
        <w:t>0.01</w:t>
      </w:r>
      <w:r w:rsidR="00B13B18" w:rsidRPr="003D0AC6">
        <w:rPr>
          <w:rFonts w:ascii="Times New Roman" w:eastAsia="Times New Roman" w:hAnsi="Times New Roman" w:cs="Times New Roman"/>
          <w:color w:val="222222"/>
          <w:sz w:val="24"/>
          <w:szCs w:val="24"/>
          <w:shd w:val="clear" w:color="auto" w:fill="FFFFFF"/>
          <w:rPrChange w:id="4024" w:author="Author">
            <w:rPr>
              <w:rFonts w:asciiTheme="majorBidi" w:eastAsia="Times New Roman" w:hAnsiTheme="majorBidi" w:cstheme="majorBidi"/>
              <w:color w:val="222222"/>
              <w:sz w:val="24"/>
              <w:szCs w:val="24"/>
              <w:shd w:val="clear" w:color="auto" w:fill="FFFFFF"/>
            </w:rPr>
          </w:rPrChange>
        </w:rPr>
        <w:t>.</w:t>
      </w:r>
      <w:r w:rsidR="006670CB" w:rsidRPr="003D0AC6">
        <w:rPr>
          <w:rFonts w:ascii="Times New Roman" w:eastAsia="Times New Roman" w:hAnsi="Times New Roman" w:cs="Times New Roman"/>
          <w:color w:val="222222"/>
          <w:sz w:val="24"/>
          <w:szCs w:val="24"/>
          <w:shd w:val="clear" w:color="auto" w:fill="FFFFFF"/>
          <w:rPrChange w:id="4025" w:author="Author">
            <w:rPr>
              <w:rFonts w:asciiTheme="majorBidi" w:eastAsia="Times New Roman" w:hAnsiTheme="majorBidi" w:cstheme="majorBidi"/>
              <w:color w:val="222222"/>
              <w:sz w:val="24"/>
              <w:szCs w:val="24"/>
              <w:shd w:val="clear" w:color="auto" w:fill="FFFFFF"/>
            </w:rPr>
          </w:rPrChange>
        </w:rPr>
        <w:t xml:space="preserve"> These medium</w:t>
      </w:r>
      <w:ins w:id="4026" w:author="Author">
        <w:r w:rsidR="003467C8">
          <w:rPr>
            <w:rFonts w:ascii="Times New Roman" w:eastAsia="Times New Roman" w:hAnsi="Times New Roman" w:cs="Times New Roman"/>
            <w:color w:val="222222"/>
            <w:sz w:val="24"/>
            <w:szCs w:val="24"/>
            <w:shd w:val="clear" w:color="auto" w:fill="FFFFFF"/>
          </w:rPr>
          <w:t>–</w:t>
        </w:r>
      </w:ins>
      <w:del w:id="4027" w:author="Author">
        <w:r w:rsidR="006670CB" w:rsidRPr="003D0AC6" w:rsidDel="003467C8">
          <w:rPr>
            <w:rFonts w:ascii="Times New Roman" w:eastAsia="Times New Roman" w:hAnsi="Times New Roman" w:cs="Times New Roman"/>
            <w:color w:val="222222"/>
            <w:sz w:val="24"/>
            <w:szCs w:val="24"/>
            <w:shd w:val="clear" w:color="auto" w:fill="FFFFFF"/>
            <w:rPrChange w:id="4028" w:author="Author">
              <w:rPr>
                <w:rFonts w:asciiTheme="majorBidi" w:eastAsia="Times New Roman" w:hAnsiTheme="majorBidi" w:cstheme="majorBidi"/>
                <w:color w:val="222222"/>
                <w:sz w:val="24"/>
                <w:szCs w:val="24"/>
                <w:shd w:val="clear" w:color="auto" w:fill="FFFFFF"/>
              </w:rPr>
            </w:rPrChange>
          </w:rPr>
          <w:delText>-</w:delText>
        </w:r>
      </w:del>
      <w:r w:rsidR="006670CB" w:rsidRPr="003D0AC6">
        <w:rPr>
          <w:rFonts w:ascii="Times New Roman" w:eastAsia="Times New Roman" w:hAnsi="Times New Roman" w:cs="Times New Roman"/>
          <w:color w:val="222222"/>
          <w:sz w:val="24"/>
          <w:szCs w:val="24"/>
          <w:shd w:val="clear" w:color="auto" w:fill="FFFFFF"/>
          <w:rPrChange w:id="4029" w:author="Author">
            <w:rPr>
              <w:rFonts w:asciiTheme="majorBidi" w:eastAsia="Times New Roman" w:hAnsiTheme="majorBidi" w:cstheme="majorBidi"/>
              <w:color w:val="222222"/>
              <w:sz w:val="24"/>
              <w:szCs w:val="24"/>
              <w:shd w:val="clear" w:color="auto" w:fill="FFFFFF"/>
            </w:rPr>
          </w:rPrChange>
        </w:rPr>
        <w:t>high relationships allowed us to calculate a new measure called the “assessors</w:t>
      </w:r>
      <w:r w:rsidR="00D11B74" w:rsidRPr="003D0AC6">
        <w:rPr>
          <w:rFonts w:ascii="Times New Roman" w:eastAsia="Times New Roman" w:hAnsi="Times New Roman" w:cs="Times New Roman"/>
          <w:color w:val="222222"/>
          <w:sz w:val="24"/>
          <w:szCs w:val="24"/>
          <w:shd w:val="clear" w:color="auto" w:fill="FFFFFF"/>
          <w:rtl/>
          <w:rPrChange w:id="4030" w:author="Author">
            <w:rPr>
              <w:rFonts w:asciiTheme="majorBidi" w:eastAsia="Times New Roman" w:hAnsiTheme="majorBidi" w:cstheme="majorBidi"/>
              <w:color w:val="222222"/>
              <w:sz w:val="24"/>
              <w:szCs w:val="24"/>
              <w:shd w:val="clear" w:color="auto" w:fill="FFFFFF"/>
              <w:rtl/>
            </w:rPr>
          </w:rPrChange>
        </w:rPr>
        <w:t>’</w:t>
      </w:r>
      <w:r w:rsidR="006670CB" w:rsidRPr="003D0AC6">
        <w:rPr>
          <w:rFonts w:ascii="Times New Roman" w:eastAsia="Times New Roman" w:hAnsi="Times New Roman" w:cs="Times New Roman"/>
          <w:color w:val="222222"/>
          <w:sz w:val="24"/>
          <w:szCs w:val="24"/>
          <w:shd w:val="clear" w:color="auto" w:fill="FFFFFF"/>
          <w:rPrChange w:id="4031" w:author="Author">
            <w:rPr>
              <w:rFonts w:asciiTheme="majorBidi" w:eastAsia="Times New Roman" w:hAnsiTheme="majorBidi" w:cstheme="majorBidi"/>
              <w:color w:val="222222"/>
              <w:sz w:val="24"/>
              <w:szCs w:val="24"/>
              <w:shd w:val="clear" w:color="auto" w:fill="FFFFFF"/>
            </w:rPr>
          </w:rPrChange>
        </w:rPr>
        <w:t xml:space="preserve"> level of confidence</w:t>
      </w:r>
      <w:ins w:id="4032" w:author="Author">
        <w:r w:rsidR="00667193">
          <w:rPr>
            <w:rFonts w:ascii="Times New Roman" w:eastAsia="Times New Roman" w:hAnsi="Times New Roman" w:cs="Times New Roman"/>
            <w:color w:val="222222"/>
            <w:sz w:val="24"/>
            <w:szCs w:val="24"/>
            <w:shd w:val="clear" w:color="auto" w:fill="FFFFFF"/>
          </w:rPr>
          <w:t>,</w:t>
        </w:r>
      </w:ins>
      <w:r w:rsidR="006670CB" w:rsidRPr="003D0AC6">
        <w:rPr>
          <w:rFonts w:ascii="Times New Roman" w:eastAsia="Times New Roman" w:hAnsi="Times New Roman" w:cs="Times New Roman"/>
          <w:color w:val="222222"/>
          <w:sz w:val="24"/>
          <w:szCs w:val="24"/>
          <w:shd w:val="clear" w:color="auto" w:fill="FFFFFF"/>
          <w:rPrChange w:id="4033" w:author="Author">
            <w:rPr>
              <w:rFonts w:asciiTheme="majorBidi" w:eastAsia="Times New Roman" w:hAnsiTheme="majorBidi" w:cstheme="majorBidi"/>
              <w:color w:val="222222"/>
              <w:sz w:val="24"/>
              <w:szCs w:val="24"/>
              <w:shd w:val="clear" w:color="auto" w:fill="FFFFFF"/>
            </w:rPr>
          </w:rPrChange>
        </w:rPr>
        <w:t xml:space="preserve">” which </w:t>
      </w:r>
      <w:del w:id="4034" w:author="Author">
        <w:r w:rsidR="006670CB" w:rsidRPr="003D0AC6" w:rsidDel="00667193">
          <w:rPr>
            <w:rFonts w:ascii="Times New Roman" w:eastAsia="Times New Roman" w:hAnsi="Times New Roman" w:cs="Times New Roman"/>
            <w:color w:val="222222"/>
            <w:sz w:val="24"/>
            <w:szCs w:val="24"/>
            <w:shd w:val="clear" w:color="auto" w:fill="FFFFFF"/>
            <w:rPrChange w:id="4035" w:author="Author">
              <w:rPr>
                <w:rFonts w:asciiTheme="majorBidi" w:eastAsia="Times New Roman" w:hAnsiTheme="majorBidi" w:cstheme="majorBidi"/>
                <w:color w:val="222222"/>
                <w:sz w:val="24"/>
                <w:szCs w:val="24"/>
                <w:shd w:val="clear" w:color="auto" w:fill="FFFFFF"/>
              </w:rPr>
            </w:rPrChange>
          </w:rPr>
          <w:delText xml:space="preserve">is </w:delText>
        </w:r>
      </w:del>
      <w:ins w:id="4036" w:author="Author">
        <w:r w:rsidR="00667193">
          <w:rPr>
            <w:rFonts w:ascii="Times New Roman" w:eastAsia="Times New Roman" w:hAnsi="Times New Roman" w:cs="Times New Roman"/>
            <w:color w:val="222222"/>
            <w:sz w:val="24"/>
            <w:szCs w:val="24"/>
            <w:shd w:val="clear" w:color="auto" w:fill="FFFFFF"/>
          </w:rPr>
          <w:t>comprises</w:t>
        </w:r>
        <w:r w:rsidR="00667193" w:rsidRPr="003D0AC6">
          <w:rPr>
            <w:rFonts w:ascii="Times New Roman" w:eastAsia="Times New Roman" w:hAnsi="Times New Roman" w:cs="Times New Roman"/>
            <w:color w:val="222222"/>
            <w:sz w:val="24"/>
            <w:szCs w:val="24"/>
            <w:shd w:val="clear" w:color="auto" w:fill="FFFFFF"/>
            <w:rPrChange w:id="4037" w:author="Author">
              <w:rPr>
                <w:rFonts w:asciiTheme="majorBidi" w:eastAsia="Times New Roman" w:hAnsiTheme="majorBidi" w:cstheme="majorBidi"/>
                <w:color w:val="222222"/>
                <w:sz w:val="24"/>
                <w:szCs w:val="24"/>
                <w:shd w:val="clear" w:color="auto" w:fill="FFFFFF"/>
              </w:rPr>
            </w:rPrChange>
          </w:rPr>
          <w:t xml:space="preserve"> </w:t>
        </w:r>
      </w:ins>
      <w:r w:rsidR="006670CB" w:rsidRPr="003D0AC6">
        <w:rPr>
          <w:rFonts w:ascii="Times New Roman" w:eastAsia="Times New Roman" w:hAnsi="Times New Roman" w:cs="Times New Roman"/>
          <w:color w:val="222222"/>
          <w:sz w:val="24"/>
          <w:szCs w:val="24"/>
          <w:shd w:val="clear" w:color="auto" w:fill="FFFFFF"/>
          <w:rPrChange w:id="4038" w:author="Author">
            <w:rPr>
              <w:rFonts w:asciiTheme="majorBidi" w:eastAsia="Times New Roman" w:hAnsiTheme="majorBidi" w:cstheme="majorBidi"/>
              <w:color w:val="222222"/>
              <w:sz w:val="24"/>
              <w:szCs w:val="24"/>
              <w:shd w:val="clear" w:color="auto" w:fill="FFFFFF"/>
            </w:rPr>
          </w:rPrChange>
        </w:rPr>
        <w:t xml:space="preserve">the mean of the level of success and </w:t>
      </w:r>
      <w:ins w:id="4039" w:author="Author">
        <w:r w:rsidR="00667193">
          <w:rPr>
            <w:rFonts w:ascii="Times New Roman" w:eastAsia="Times New Roman" w:hAnsi="Times New Roman" w:cs="Times New Roman"/>
            <w:color w:val="222222"/>
            <w:sz w:val="24"/>
            <w:szCs w:val="24"/>
            <w:shd w:val="clear" w:color="auto" w:fill="FFFFFF"/>
          </w:rPr>
          <w:t xml:space="preserve">the </w:t>
        </w:r>
      </w:ins>
      <w:r w:rsidR="006670CB" w:rsidRPr="003D0AC6">
        <w:rPr>
          <w:rFonts w:ascii="Times New Roman" w:eastAsia="Times New Roman" w:hAnsi="Times New Roman" w:cs="Times New Roman"/>
          <w:color w:val="222222"/>
          <w:sz w:val="24"/>
          <w:szCs w:val="24"/>
          <w:shd w:val="clear" w:color="auto" w:fill="FFFFFF"/>
          <w:rPrChange w:id="4040" w:author="Author">
            <w:rPr>
              <w:rFonts w:asciiTheme="majorBidi" w:eastAsia="Times New Roman" w:hAnsiTheme="majorBidi" w:cstheme="majorBidi"/>
              <w:color w:val="222222"/>
              <w:sz w:val="24"/>
              <w:szCs w:val="24"/>
              <w:shd w:val="clear" w:color="auto" w:fill="FFFFFF"/>
            </w:rPr>
          </w:rPrChange>
        </w:rPr>
        <w:t>level of confidence in the assessment for each of the three exercises at the two time points</w:t>
      </w:r>
      <w:del w:id="4041" w:author="Author">
        <w:r w:rsidR="006670CB" w:rsidRPr="003D0AC6" w:rsidDel="00667193">
          <w:rPr>
            <w:rFonts w:ascii="Times New Roman" w:eastAsia="Times New Roman" w:hAnsi="Times New Roman" w:cs="Times New Roman"/>
            <w:color w:val="222222"/>
            <w:sz w:val="24"/>
            <w:szCs w:val="24"/>
            <w:shd w:val="clear" w:color="auto" w:fill="FFFFFF"/>
            <w:rPrChange w:id="4042" w:author="Author">
              <w:rPr>
                <w:rFonts w:asciiTheme="majorBidi" w:eastAsia="Times New Roman" w:hAnsiTheme="majorBidi" w:cstheme="majorBidi"/>
                <w:color w:val="222222"/>
                <w:sz w:val="24"/>
                <w:szCs w:val="24"/>
                <w:shd w:val="clear" w:color="auto" w:fill="FFFFFF"/>
              </w:rPr>
            </w:rPrChange>
          </w:rPr>
          <w:delText xml:space="preserve"> in which we conducted the questionnaire</w:delText>
        </w:r>
      </w:del>
      <w:r w:rsidR="006670CB" w:rsidRPr="003D0AC6">
        <w:rPr>
          <w:rFonts w:ascii="Times New Roman" w:eastAsia="Times New Roman" w:hAnsi="Times New Roman" w:cs="Times New Roman"/>
          <w:color w:val="222222"/>
          <w:sz w:val="24"/>
          <w:szCs w:val="24"/>
          <w:shd w:val="clear" w:color="auto" w:fill="FFFFFF"/>
          <w:rPrChange w:id="4043" w:author="Author">
            <w:rPr>
              <w:rFonts w:asciiTheme="majorBidi" w:eastAsia="Times New Roman" w:hAnsiTheme="majorBidi" w:cstheme="majorBidi"/>
              <w:color w:val="222222"/>
              <w:sz w:val="24"/>
              <w:szCs w:val="24"/>
              <w:shd w:val="clear" w:color="auto" w:fill="FFFFFF"/>
            </w:rPr>
          </w:rPrChange>
        </w:rPr>
        <w:t>.</w:t>
      </w:r>
      <w:r w:rsidR="00E33925" w:rsidRPr="003D0AC6">
        <w:rPr>
          <w:rFonts w:ascii="Times New Roman" w:eastAsia="Times New Roman" w:hAnsi="Times New Roman" w:cs="Times New Roman"/>
          <w:color w:val="222222"/>
          <w:sz w:val="24"/>
          <w:szCs w:val="24"/>
          <w:shd w:val="clear" w:color="auto" w:fill="FFFFFF"/>
          <w:rPrChange w:id="4044" w:author="Author">
            <w:rPr>
              <w:rFonts w:asciiTheme="majorBidi" w:eastAsia="Times New Roman" w:hAnsiTheme="majorBidi" w:cstheme="majorBidi"/>
              <w:color w:val="222222"/>
              <w:sz w:val="24"/>
              <w:szCs w:val="24"/>
              <w:shd w:val="clear" w:color="auto" w:fill="FFFFFF"/>
            </w:rPr>
          </w:rPrChange>
        </w:rPr>
        <w:t xml:space="preserve"> </w:t>
      </w:r>
      <w:r w:rsidR="00307326" w:rsidRPr="003D0AC6">
        <w:rPr>
          <w:rFonts w:ascii="Times New Roman" w:eastAsia="Times New Roman" w:hAnsi="Times New Roman" w:cs="Times New Roman"/>
          <w:color w:val="222222"/>
          <w:sz w:val="24"/>
          <w:szCs w:val="24"/>
          <w:shd w:val="clear" w:color="auto" w:fill="FFFFFF"/>
          <w:rPrChange w:id="4045" w:author="Author">
            <w:rPr>
              <w:rFonts w:asciiTheme="majorBidi" w:eastAsia="Times New Roman" w:hAnsiTheme="majorBidi" w:cstheme="majorBidi"/>
              <w:color w:val="222222"/>
              <w:sz w:val="24"/>
              <w:szCs w:val="24"/>
              <w:shd w:val="clear" w:color="auto" w:fill="FFFFFF"/>
            </w:rPr>
          </w:rPrChange>
        </w:rPr>
        <w:t>Table 2 shows the mean</w:t>
      </w:r>
      <w:ins w:id="4046" w:author="Author">
        <w:r w:rsidR="00667193">
          <w:rPr>
            <w:rFonts w:ascii="Times New Roman" w:eastAsia="Times New Roman" w:hAnsi="Times New Roman" w:cs="Times New Roman"/>
            <w:color w:val="222222"/>
            <w:sz w:val="24"/>
            <w:szCs w:val="24"/>
            <w:shd w:val="clear" w:color="auto" w:fill="FFFFFF"/>
          </w:rPr>
          <w:t>s</w:t>
        </w:r>
      </w:ins>
      <w:r w:rsidR="00307326" w:rsidRPr="003D0AC6">
        <w:rPr>
          <w:rFonts w:ascii="Times New Roman" w:eastAsia="Times New Roman" w:hAnsi="Times New Roman" w:cs="Times New Roman"/>
          <w:color w:val="222222"/>
          <w:sz w:val="24"/>
          <w:szCs w:val="24"/>
          <w:shd w:val="clear" w:color="auto" w:fill="FFFFFF"/>
          <w:rPrChange w:id="4047" w:author="Author">
            <w:rPr>
              <w:rFonts w:asciiTheme="majorBidi" w:eastAsia="Times New Roman" w:hAnsiTheme="majorBidi" w:cstheme="majorBidi"/>
              <w:color w:val="222222"/>
              <w:sz w:val="24"/>
              <w:szCs w:val="24"/>
              <w:shd w:val="clear" w:color="auto" w:fill="FFFFFF"/>
            </w:rPr>
          </w:rPrChange>
        </w:rPr>
        <w:t xml:space="preserve"> and </w:t>
      </w:r>
      <w:r w:rsidR="005F3D23" w:rsidRPr="003D0AC6">
        <w:rPr>
          <w:rFonts w:ascii="Times New Roman" w:eastAsia="Times New Roman" w:hAnsi="Times New Roman" w:cs="Times New Roman"/>
          <w:color w:val="222222"/>
          <w:sz w:val="24"/>
          <w:szCs w:val="24"/>
          <w:shd w:val="clear" w:color="auto" w:fill="FFFFFF"/>
          <w:rPrChange w:id="4048" w:author="Author">
            <w:rPr>
              <w:rFonts w:asciiTheme="majorBidi" w:eastAsia="Times New Roman" w:hAnsiTheme="majorBidi" w:cstheme="majorBidi"/>
              <w:color w:val="222222"/>
              <w:sz w:val="24"/>
              <w:szCs w:val="24"/>
              <w:shd w:val="clear" w:color="auto" w:fill="FFFFFF"/>
            </w:rPr>
          </w:rPrChange>
        </w:rPr>
        <w:t xml:space="preserve">the </w:t>
      </w:r>
      <w:r w:rsidR="00307326" w:rsidRPr="003D0AC6">
        <w:rPr>
          <w:rFonts w:ascii="Times New Roman" w:eastAsia="Times New Roman" w:hAnsi="Times New Roman" w:cs="Times New Roman"/>
          <w:color w:val="222222"/>
          <w:sz w:val="24"/>
          <w:szCs w:val="24"/>
          <w:shd w:val="clear" w:color="auto" w:fill="FFFFFF"/>
          <w:rPrChange w:id="4049" w:author="Author">
            <w:rPr>
              <w:rFonts w:asciiTheme="majorBidi" w:eastAsia="Times New Roman" w:hAnsiTheme="majorBidi" w:cstheme="majorBidi"/>
              <w:color w:val="222222"/>
              <w:sz w:val="24"/>
              <w:szCs w:val="24"/>
              <w:shd w:val="clear" w:color="auto" w:fill="FFFFFF"/>
            </w:rPr>
          </w:rPrChange>
        </w:rPr>
        <w:t>standard deviation</w:t>
      </w:r>
      <w:ins w:id="4050" w:author="Author">
        <w:r w:rsidR="00667193">
          <w:rPr>
            <w:rFonts w:ascii="Times New Roman" w:eastAsia="Times New Roman" w:hAnsi="Times New Roman" w:cs="Times New Roman"/>
            <w:color w:val="222222"/>
            <w:sz w:val="24"/>
            <w:szCs w:val="24"/>
            <w:shd w:val="clear" w:color="auto" w:fill="FFFFFF"/>
          </w:rPr>
          <w:t>s</w:t>
        </w:r>
      </w:ins>
      <w:r w:rsidR="00307326" w:rsidRPr="003D0AC6">
        <w:rPr>
          <w:rFonts w:ascii="Times New Roman" w:eastAsia="Times New Roman" w:hAnsi="Times New Roman" w:cs="Times New Roman"/>
          <w:color w:val="222222"/>
          <w:sz w:val="24"/>
          <w:szCs w:val="24"/>
          <w:shd w:val="clear" w:color="auto" w:fill="FFFFFF"/>
          <w:rPrChange w:id="4051" w:author="Author">
            <w:rPr>
              <w:rFonts w:asciiTheme="majorBidi" w:eastAsia="Times New Roman" w:hAnsiTheme="majorBidi" w:cstheme="majorBidi"/>
              <w:color w:val="222222"/>
              <w:sz w:val="24"/>
              <w:szCs w:val="24"/>
              <w:shd w:val="clear" w:color="auto" w:fill="FFFFFF"/>
            </w:rPr>
          </w:rPrChange>
        </w:rPr>
        <w:t xml:space="preserve"> of </w:t>
      </w:r>
      <w:r w:rsidR="006670CB" w:rsidRPr="003D0AC6">
        <w:rPr>
          <w:rFonts w:ascii="Times New Roman" w:eastAsia="Times New Roman" w:hAnsi="Times New Roman" w:cs="Times New Roman"/>
          <w:color w:val="222222"/>
          <w:sz w:val="24"/>
          <w:szCs w:val="24"/>
          <w:shd w:val="clear" w:color="auto" w:fill="FFFFFF"/>
          <w:rPrChange w:id="4052" w:author="Author">
            <w:rPr>
              <w:rFonts w:asciiTheme="majorBidi" w:eastAsia="Times New Roman" w:hAnsiTheme="majorBidi" w:cstheme="majorBidi"/>
              <w:color w:val="222222"/>
              <w:sz w:val="24"/>
              <w:szCs w:val="24"/>
              <w:shd w:val="clear" w:color="auto" w:fill="FFFFFF"/>
            </w:rPr>
          </w:rPrChange>
        </w:rPr>
        <w:t>the assessors</w:t>
      </w:r>
      <w:r w:rsidR="00D11B74" w:rsidRPr="003D0AC6">
        <w:rPr>
          <w:rFonts w:ascii="Times New Roman" w:eastAsia="Times New Roman" w:hAnsi="Times New Roman" w:cs="Times New Roman"/>
          <w:color w:val="222222"/>
          <w:sz w:val="24"/>
          <w:szCs w:val="24"/>
          <w:shd w:val="clear" w:color="auto" w:fill="FFFFFF"/>
          <w:rPrChange w:id="4053" w:author="Author">
            <w:rPr>
              <w:rFonts w:asciiTheme="majorBidi" w:eastAsia="Times New Roman" w:hAnsiTheme="majorBidi" w:cstheme="majorBidi"/>
              <w:color w:val="222222"/>
              <w:sz w:val="24"/>
              <w:szCs w:val="24"/>
              <w:shd w:val="clear" w:color="auto" w:fill="FFFFFF"/>
            </w:rPr>
          </w:rPrChange>
        </w:rPr>
        <w:t>’</w:t>
      </w:r>
      <w:r w:rsidR="006670CB" w:rsidRPr="003D0AC6">
        <w:rPr>
          <w:rFonts w:ascii="Times New Roman" w:eastAsia="Times New Roman" w:hAnsi="Times New Roman" w:cs="Times New Roman"/>
          <w:color w:val="222222"/>
          <w:sz w:val="24"/>
          <w:szCs w:val="24"/>
          <w:shd w:val="clear" w:color="auto" w:fill="FFFFFF"/>
          <w:rPrChange w:id="4054" w:author="Author">
            <w:rPr>
              <w:rFonts w:asciiTheme="majorBidi" w:eastAsia="Times New Roman" w:hAnsiTheme="majorBidi" w:cstheme="majorBidi"/>
              <w:color w:val="222222"/>
              <w:sz w:val="24"/>
              <w:szCs w:val="24"/>
              <w:shd w:val="clear" w:color="auto" w:fill="FFFFFF"/>
            </w:rPr>
          </w:rPrChange>
        </w:rPr>
        <w:t xml:space="preserve"> level of confidence </w:t>
      </w:r>
      <w:r w:rsidR="00307326" w:rsidRPr="003D0AC6">
        <w:rPr>
          <w:rFonts w:ascii="Times New Roman" w:eastAsia="Times New Roman" w:hAnsi="Times New Roman" w:cs="Times New Roman"/>
          <w:color w:val="222222"/>
          <w:sz w:val="24"/>
          <w:szCs w:val="24"/>
          <w:shd w:val="clear" w:color="auto" w:fill="FFFFFF"/>
          <w:rPrChange w:id="4055" w:author="Author">
            <w:rPr>
              <w:rFonts w:asciiTheme="majorBidi" w:eastAsia="Times New Roman" w:hAnsiTheme="majorBidi" w:cstheme="majorBidi"/>
              <w:color w:val="222222"/>
              <w:sz w:val="24"/>
              <w:szCs w:val="24"/>
              <w:shd w:val="clear" w:color="auto" w:fill="FFFFFF"/>
            </w:rPr>
          </w:rPrChange>
        </w:rPr>
        <w:t>towards each of the three exercises separately</w:t>
      </w:r>
      <w:r w:rsidR="005F3D23" w:rsidRPr="003D0AC6">
        <w:rPr>
          <w:rFonts w:ascii="Times New Roman" w:eastAsia="Times New Roman" w:hAnsi="Times New Roman" w:cs="Times New Roman"/>
          <w:color w:val="222222"/>
          <w:sz w:val="24"/>
          <w:szCs w:val="24"/>
          <w:shd w:val="clear" w:color="auto" w:fill="FFFFFF"/>
          <w:rPrChange w:id="4056" w:author="Author">
            <w:rPr>
              <w:rFonts w:asciiTheme="majorBidi" w:eastAsia="Times New Roman" w:hAnsiTheme="majorBidi" w:cstheme="majorBidi"/>
              <w:color w:val="222222"/>
              <w:sz w:val="24"/>
              <w:szCs w:val="24"/>
              <w:shd w:val="clear" w:color="auto" w:fill="FFFFFF"/>
            </w:rPr>
          </w:rPrChange>
        </w:rPr>
        <w:t>,</w:t>
      </w:r>
      <w:r w:rsidR="00307326" w:rsidRPr="003D0AC6">
        <w:rPr>
          <w:rFonts w:ascii="Times New Roman" w:eastAsia="Times New Roman" w:hAnsi="Times New Roman" w:cs="Times New Roman"/>
          <w:color w:val="222222"/>
          <w:sz w:val="24"/>
          <w:szCs w:val="24"/>
          <w:shd w:val="clear" w:color="auto" w:fill="FFFFFF"/>
          <w:rPrChange w:id="4057" w:author="Author">
            <w:rPr>
              <w:rFonts w:asciiTheme="majorBidi" w:eastAsia="Times New Roman" w:hAnsiTheme="majorBidi" w:cstheme="majorBidi"/>
              <w:color w:val="222222"/>
              <w:sz w:val="24"/>
              <w:szCs w:val="24"/>
              <w:shd w:val="clear" w:color="auto" w:fill="FFFFFF"/>
            </w:rPr>
          </w:rPrChange>
        </w:rPr>
        <w:t xml:space="preserve"> </w:t>
      </w:r>
      <w:r w:rsidR="005F3D23" w:rsidRPr="003D0AC6">
        <w:rPr>
          <w:rFonts w:ascii="Times New Roman" w:eastAsia="Times New Roman" w:hAnsi="Times New Roman" w:cs="Times New Roman"/>
          <w:color w:val="222222"/>
          <w:sz w:val="24"/>
          <w:szCs w:val="24"/>
          <w:shd w:val="clear" w:color="auto" w:fill="FFFFFF"/>
          <w:rPrChange w:id="4058" w:author="Author">
            <w:rPr>
              <w:rFonts w:asciiTheme="majorBidi" w:eastAsia="Times New Roman" w:hAnsiTheme="majorBidi" w:cstheme="majorBidi"/>
              <w:color w:val="222222"/>
              <w:sz w:val="24"/>
              <w:szCs w:val="24"/>
              <w:shd w:val="clear" w:color="auto" w:fill="FFFFFF"/>
            </w:rPr>
          </w:rPrChange>
        </w:rPr>
        <w:t>and</w:t>
      </w:r>
      <w:r w:rsidR="00307326" w:rsidRPr="003D0AC6">
        <w:rPr>
          <w:rFonts w:ascii="Times New Roman" w:eastAsia="Times New Roman" w:hAnsi="Times New Roman" w:cs="Times New Roman"/>
          <w:color w:val="222222"/>
          <w:sz w:val="24"/>
          <w:szCs w:val="24"/>
          <w:shd w:val="clear" w:color="auto" w:fill="FFFFFF"/>
          <w:rPrChange w:id="4059" w:author="Author">
            <w:rPr>
              <w:rFonts w:asciiTheme="majorBidi" w:eastAsia="Times New Roman" w:hAnsiTheme="majorBidi" w:cstheme="majorBidi"/>
              <w:color w:val="222222"/>
              <w:sz w:val="24"/>
              <w:szCs w:val="24"/>
              <w:shd w:val="clear" w:color="auto" w:fill="FFFFFF"/>
            </w:rPr>
          </w:rPrChange>
        </w:rPr>
        <w:t xml:space="preserve"> for all three together</w:t>
      </w:r>
      <w:ins w:id="4060" w:author="Author">
        <w:r w:rsidR="00667193">
          <w:rPr>
            <w:rFonts w:ascii="Times New Roman" w:eastAsia="Times New Roman" w:hAnsi="Times New Roman" w:cs="Times New Roman"/>
            <w:color w:val="222222"/>
            <w:sz w:val="24"/>
            <w:szCs w:val="24"/>
            <w:shd w:val="clear" w:color="auto" w:fill="FFFFFF"/>
          </w:rPr>
          <w:t>,</w:t>
        </w:r>
      </w:ins>
      <w:r w:rsidR="00307326" w:rsidRPr="003D0AC6">
        <w:rPr>
          <w:rFonts w:ascii="Times New Roman" w:eastAsia="Times New Roman" w:hAnsi="Times New Roman" w:cs="Times New Roman"/>
          <w:color w:val="222222"/>
          <w:sz w:val="24"/>
          <w:szCs w:val="24"/>
          <w:shd w:val="clear" w:color="auto" w:fill="FFFFFF"/>
          <w:rPrChange w:id="4061" w:author="Author">
            <w:rPr>
              <w:rFonts w:asciiTheme="majorBidi" w:eastAsia="Times New Roman" w:hAnsiTheme="majorBidi" w:cstheme="majorBidi"/>
              <w:color w:val="222222"/>
              <w:sz w:val="24"/>
              <w:szCs w:val="24"/>
              <w:shd w:val="clear" w:color="auto" w:fill="FFFFFF"/>
            </w:rPr>
          </w:rPrChange>
        </w:rPr>
        <w:t xml:space="preserve"> at </w:t>
      </w:r>
      <w:ins w:id="4062" w:author="Author">
        <w:r w:rsidR="00667193">
          <w:rPr>
            <w:rFonts w:ascii="Times New Roman" w:eastAsia="Times New Roman" w:hAnsi="Times New Roman" w:cs="Times New Roman"/>
            <w:color w:val="222222"/>
            <w:sz w:val="24"/>
            <w:szCs w:val="24"/>
            <w:shd w:val="clear" w:color="auto" w:fill="FFFFFF"/>
          </w:rPr>
          <w:t xml:space="preserve">the </w:t>
        </w:r>
      </w:ins>
      <w:r w:rsidR="00307326" w:rsidRPr="003D0AC6">
        <w:rPr>
          <w:rFonts w:ascii="Times New Roman" w:eastAsia="Times New Roman" w:hAnsi="Times New Roman" w:cs="Times New Roman"/>
          <w:color w:val="222222"/>
          <w:sz w:val="24"/>
          <w:szCs w:val="24"/>
          <w:shd w:val="clear" w:color="auto" w:fill="FFFFFF"/>
          <w:rPrChange w:id="4063" w:author="Author">
            <w:rPr>
              <w:rFonts w:asciiTheme="majorBidi" w:eastAsia="Times New Roman" w:hAnsiTheme="majorBidi" w:cstheme="majorBidi"/>
              <w:color w:val="222222"/>
              <w:sz w:val="24"/>
              <w:szCs w:val="24"/>
              <w:shd w:val="clear" w:color="auto" w:fill="FFFFFF"/>
            </w:rPr>
          </w:rPrChange>
        </w:rPr>
        <w:t>two time points</w:t>
      </w:r>
      <w:del w:id="4064" w:author="Author">
        <w:r w:rsidR="005F3D23" w:rsidRPr="003D0AC6" w:rsidDel="00667193">
          <w:rPr>
            <w:rFonts w:ascii="Times New Roman" w:eastAsia="Times New Roman" w:hAnsi="Times New Roman" w:cs="Times New Roman"/>
            <w:color w:val="222222"/>
            <w:sz w:val="24"/>
            <w:szCs w:val="24"/>
            <w:shd w:val="clear" w:color="auto" w:fill="FFFFFF"/>
            <w:rPrChange w:id="4065" w:author="Author">
              <w:rPr>
                <w:rFonts w:asciiTheme="majorBidi" w:eastAsia="Times New Roman" w:hAnsiTheme="majorBidi" w:cstheme="majorBidi"/>
                <w:color w:val="222222"/>
                <w:sz w:val="24"/>
                <w:szCs w:val="24"/>
                <w:shd w:val="clear" w:color="auto" w:fill="FFFFFF"/>
              </w:rPr>
            </w:rPrChange>
          </w:rPr>
          <w:delText>:</w:delText>
        </w:r>
        <w:r w:rsidR="00307326" w:rsidRPr="003D0AC6" w:rsidDel="00667193">
          <w:rPr>
            <w:rFonts w:ascii="Times New Roman" w:eastAsia="Times New Roman" w:hAnsi="Times New Roman" w:cs="Times New Roman"/>
            <w:color w:val="222222"/>
            <w:sz w:val="24"/>
            <w:szCs w:val="24"/>
            <w:shd w:val="clear" w:color="auto" w:fill="FFFFFF"/>
            <w:rPrChange w:id="4066" w:author="Author">
              <w:rPr>
                <w:rFonts w:asciiTheme="majorBidi" w:eastAsia="Times New Roman" w:hAnsiTheme="majorBidi" w:cstheme="majorBidi"/>
                <w:color w:val="222222"/>
                <w:sz w:val="24"/>
                <w:szCs w:val="24"/>
                <w:shd w:val="clear" w:color="auto" w:fill="FFFFFF"/>
              </w:rPr>
            </w:rPrChange>
          </w:rPr>
          <w:delText xml:space="preserve"> with little experience or with </w:delText>
        </w:r>
        <w:r w:rsidR="007272B1" w:rsidRPr="003D0AC6" w:rsidDel="00667193">
          <w:rPr>
            <w:rFonts w:ascii="Times New Roman" w:eastAsia="Times New Roman" w:hAnsi="Times New Roman" w:cs="Times New Roman"/>
            <w:color w:val="222222"/>
            <w:sz w:val="24"/>
            <w:szCs w:val="24"/>
            <w:shd w:val="clear" w:color="auto" w:fill="FFFFFF"/>
            <w:rPrChange w:id="4067" w:author="Author">
              <w:rPr>
                <w:rFonts w:asciiTheme="majorBidi" w:eastAsia="Times New Roman" w:hAnsiTheme="majorBidi" w:cstheme="majorBidi"/>
                <w:color w:val="222222"/>
                <w:sz w:val="24"/>
                <w:szCs w:val="24"/>
                <w:shd w:val="clear" w:color="auto" w:fill="FFFFFF"/>
              </w:rPr>
            </w:rPrChange>
          </w:rPr>
          <w:delText>extensive</w:delText>
        </w:r>
        <w:r w:rsidR="00307326" w:rsidRPr="003D0AC6" w:rsidDel="00667193">
          <w:rPr>
            <w:rFonts w:ascii="Times New Roman" w:eastAsia="Times New Roman" w:hAnsi="Times New Roman" w:cs="Times New Roman"/>
            <w:color w:val="222222"/>
            <w:sz w:val="24"/>
            <w:szCs w:val="24"/>
            <w:shd w:val="clear" w:color="auto" w:fill="FFFFFF"/>
            <w:rPrChange w:id="4068" w:author="Author">
              <w:rPr>
                <w:rFonts w:asciiTheme="majorBidi" w:eastAsia="Times New Roman" w:hAnsiTheme="majorBidi" w:cstheme="majorBidi"/>
                <w:color w:val="222222"/>
                <w:sz w:val="24"/>
                <w:szCs w:val="24"/>
                <w:shd w:val="clear" w:color="auto" w:fill="FFFFFF"/>
              </w:rPr>
            </w:rPrChange>
          </w:rPr>
          <w:delText xml:space="preserve"> experience in </w:delText>
        </w:r>
        <w:r w:rsidR="005F3D23" w:rsidRPr="003D0AC6" w:rsidDel="00667193">
          <w:rPr>
            <w:rFonts w:ascii="Times New Roman" w:eastAsia="Times New Roman" w:hAnsi="Times New Roman" w:cs="Times New Roman"/>
            <w:color w:val="222222"/>
            <w:sz w:val="24"/>
            <w:szCs w:val="24"/>
            <w:shd w:val="clear" w:color="auto" w:fill="FFFFFF"/>
            <w:rPrChange w:id="4069" w:author="Author">
              <w:rPr>
                <w:rFonts w:asciiTheme="majorBidi" w:eastAsia="Times New Roman" w:hAnsiTheme="majorBidi" w:cstheme="majorBidi"/>
                <w:color w:val="222222"/>
                <w:sz w:val="24"/>
                <w:szCs w:val="24"/>
                <w:shd w:val="clear" w:color="auto" w:fill="FFFFFF"/>
              </w:rPr>
            </w:rPrChange>
          </w:rPr>
          <w:delText>the</w:delText>
        </w:r>
        <w:r w:rsidR="00307326" w:rsidRPr="003D0AC6" w:rsidDel="00667193">
          <w:rPr>
            <w:rFonts w:ascii="Times New Roman" w:eastAsia="Times New Roman" w:hAnsi="Times New Roman" w:cs="Times New Roman"/>
            <w:color w:val="222222"/>
            <w:sz w:val="24"/>
            <w:szCs w:val="24"/>
            <w:shd w:val="clear" w:color="auto" w:fill="FFFFFF"/>
            <w:rPrChange w:id="4070" w:author="Author">
              <w:rPr>
                <w:rFonts w:asciiTheme="majorBidi" w:eastAsia="Times New Roman" w:hAnsiTheme="majorBidi" w:cstheme="majorBidi"/>
                <w:color w:val="222222"/>
                <w:sz w:val="24"/>
                <w:szCs w:val="24"/>
                <w:shd w:val="clear" w:color="auto" w:fill="FFFFFF"/>
              </w:rPr>
            </w:rPrChange>
          </w:rPr>
          <w:delText xml:space="preserve"> </w:delText>
        </w:r>
        <w:r w:rsidR="005F3D23" w:rsidRPr="003D0AC6" w:rsidDel="00667193">
          <w:rPr>
            <w:rFonts w:ascii="Times New Roman" w:eastAsia="Times New Roman" w:hAnsi="Times New Roman" w:cs="Times New Roman"/>
            <w:color w:val="222222"/>
            <w:sz w:val="24"/>
            <w:szCs w:val="24"/>
            <w:shd w:val="clear" w:color="auto" w:fill="FFFFFF"/>
            <w:rPrChange w:id="4071" w:author="Author">
              <w:rPr>
                <w:rFonts w:asciiTheme="majorBidi" w:eastAsia="Times New Roman" w:hAnsiTheme="majorBidi" w:cstheme="majorBidi"/>
                <w:color w:val="222222"/>
                <w:sz w:val="24"/>
                <w:szCs w:val="24"/>
                <w:shd w:val="clear" w:color="auto" w:fill="FFFFFF"/>
              </w:rPr>
            </w:rPrChange>
          </w:rPr>
          <w:delText>VAC</w:delText>
        </w:r>
      </w:del>
      <w:r w:rsidR="00307326" w:rsidRPr="003D0AC6">
        <w:rPr>
          <w:rFonts w:ascii="Times New Roman" w:eastAsia="Times New Roman" w:hAnsi="Times New Roman" w:cs="Times New Roman"/>
          <w:color w:val="222222"/>
          <w:sz w:val="24"/>
          <w:szCs w:val="24"/>
          <w:shd w:val="clear" w:color="auto" w:fill="FFFFFF"/>
          <w:rPrChange w:id="4072" w:author="Author">
            <w:rPr>
              <w:rFonts w:asciiTheme="majorBidi" w:eastAsia="Times New Roman" w:hAnsiTheme="majorBidi" w:cstheme="majorBidi"/>
              <w:color w:val="222222"/>
              <w:sz w:val="24"/>
              <w:szCs w:val="24"/>
              <w:shd w:val="clear" w:color="auto" w:fill="FFFFFF"/>
            </w:rPr>
          </w:rPrChange>
        </w:rPr>
        <w:t xml:space="preserve">. </w:t>
      </w:r>
    </w:p>
    <w:p w14:paraId="2BC96B0B" w14:textId="289C9D60" w:rsidR="00176DAE" w:rsidRPr="003D0AC6" w:rsidRDefault="00CA7A31" w:rsidP="00AE13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4073" w:author="Author">
            <w:rPr>
              <w:rFonts w:asciiTheme="majorBidi" w:eastAsia="Times New Roman" w:hAnsiTheme="majorBidi" w:cstheme="majorBidi"/>
              <w:color w:val="222222"/>
              <w:sz w:val="24"/>
              <w:szCs w:val="24"/>
              <w:shd w:val="clear" w:color="auto" w:fill="FFFFFF"/>
            </w:rPr>
          </w:rPrChange>
        </w:rPr>
      </w:pPr>
      <w:r w:rsidRPr="003D0AC6">
        <w:rPr>
          <w:rFonts w:ascii="Times New Roman" w:eastAsia="Times New Roman" w:hAnsi="Times New Roman" w:cs="Times New Roman"/>
          <w:color w:val="222222"/>
          <w:sz w:val="24"/>
          <w:szCs w:val="24"/>
          <w:shd w:val="clear" w:color="auto" w:fill="FFFFFF"/>
          <w:rPrChange w:id="4074" w:author="Author">
            <w:rPr>
              <w:rFonts w:asciiTheme="majorBidi" w:eastAsia="Times New Roman" w:hAnsiTheme="majorBidi" w:cstheme="majorBidi"/>
              <w:color w:val="222222"/>
              <w:sz w:val="24"/>
              <w:szCs w:val="24"/>
              <w:shd w:val="clear" w:color="auto" w:fill="FFFFFF"/>
            </w:rPr>
          </w:rPrChange>
        </w:rPr>
        <w:tab/>
      </w:r>
      <w:r w:rsidR="009016B8" w:rsidRPr="003D0AC6">
        <w:rPr>
          <w:rFonts w:ascii="Times New Roman" w:eastAsia="Times New Roman" w:hAnsi="Times New Roman" w:cs="Times New Roman"/>
          <w:color w:val="222222"/>
          <w:sz w:val="24"/>
          <w:szCs w:val="24"/>
          <w:shd w:val="clear" w:color="auto" w:fill="FFFFFF"/>
          <w:rPrChange w:id="4075" w:author="Author">
            <w:rPr>
              <w:rFonts w:asciiTheme="majorBidi" w:eastAsia="Times New Roman" w:hAnsiTheme="majorBidi" w:cstheme="majorBidi"/>
              <w:color w:val="222222"/>
              <w:sz w:val="24"/>
              <w:szCs w:val="24"/>
              <w:shd w:val="clear" w:color="auto" w:fill="FFFFFF"/>
            </w:rPr>
          </w:rPrChange>
        </w:rPr>
        <w:t>H</w:t>
      </w:r>
      <w:r w:rsidRPr="003D0AC6">
        <w:rPr>
          <w:rFonts w:ascii="Times New Roman" w:eastAsia="Times New Roman" w:hAnsi="Times New Roman" w:cs="Times New Roman"/>
          <w:color w:val="222222"/>
          <w:sz w:val="24"/>
          <w:szCs w:val="24"/>
          <w:shd w:val="clear" w:color="auto" w:fill="FFFFFF"/>
          <w:rPrChange w:id="4076" w:author="Author">
            <w:rPr>
              <w:rFonts w:asciiTheme="majorBidi" w:eastAsia="Times New Roman" w:hAnsiTheme="majorBidi" w:cstheme="majorBidi"/>
              <w:color w:val="222222"/>
              <w:sz w:val="24"/>
              <w:szCs w:val="24"/>
              <w:shd w:val="clear" w:color="auto" w:fill="FFFFFF"/>
            </w:rPr>
          </w:rPrChange>
        </w:rPr>
        <w:t xml:space="preserve">ypothesis 1 </w:t>
      </w:r>
      <w:r w:rsidR="009016B8" w:rsidRPr="003D0AC6">
        <w:rPr>
          <w:rFonts w:ascii="Times New Roman" w:eastAsia="Times New Roman" w:hAnsi="Times New Roman" w:cs="Times New Roman"/>
          <w:color w:val="222222"/>
          <w:sz w:val="24"/>
          <w:szCs w:val="24"/>
          <w:shd w:val="clear" w:color="auto" w:fill="FFFFFF"/>
          <w:rPrChange w:id="4077" w:author="Author">
            <w:rPr>
              <w:rFonts w:asciiTheme="majorBidi" w:eastAsia="Times New Roman" w:hAnsiTheme="majorBidi" w:cstheme="majorBidi"/>
              <w:color w:val="222222"/>
              <w:sz w:val="24"/>
              <w:szCs w:val="24"/>
              <w:shd w:val="clear" w:color="auto" w:fill="FFFFFF"/>
            </w:rPr>
          </w:rPrChange>
        </w:rPr>
        <w:t>suggested that</w:t>
      </w:r>
      <w:r w:rsidRPr="003D0AC6">
        <w:rPr>
          <w:rFonts w:ascii="Times New Roman" w:eastAsia="Times New Roman" w:hAnsi="Times New Roman" w:cs="Times New Roman"/>
          <w:color w:val="222222"/>
          <w:sz w:val="24"/>
          <w:szCs w:val="24"/>
          <w:shd w:val="clear" w:color="auto" w:fill="FFFFFF"/>
          <w:rPrChange w:id="4078" w:author="Author">
            <w:rPr>
              <w:rFonts w:asciiTheme="majorBidi" w:eastAsia="Times New Roman" w:hAnsiTheme="majorBidi" w:cstheme="majorBidi"/>
              <w:color w:val="222222"/>
              <w:sz w:val="24"/>
              <w:szCs w:val="24"/>
              <w:shd w:val="clear" w:color="auto" w:fill="FFFFFF"/>
            </w:rPr>
          </w:rPrChange>
        </w:rPr>
        <w:t xml:space="preserve"> assessors </w:t>
      </w:r>
      <w:del w:id="4079" w:author="Author">
        <w:r w:rsidRPr="003D0AC6" w:rsidDel="00667193">
          <w:rPr>
            <w:rFonts w:ascii="Times New Roman" w:eastAsia="Times New Roman" w:hAnsi="Times New Roman" w:cs="Times New Roman"/>
            <w:color w:val="222222"/>
            <w:sz w:val="24"/>
            <w:szCs w:val="24"/>
            <w:shd w:val="clear" w:color="auto" w:fill="FFFFFF"/>
            <w:rPrChange w:id="4080" w:author="Author">
              <w:rPr>
                <w:rFonts w:asciiTheme="majorBidi" w:eastAsia="Times New Roman" w:hAnsiTheme="majorBidi" w:cstheme="majorBidi"/>
                <w:color w:val="222222"/>
                <w:sz w:val="24"/>
                <w:szCs w:val="24"/>
                <w:shd w:val="clear" w:color="auto" w:fill="FFFFFF"/>
              </w:rPr>
            </w:rPrChange>
          </w:rPr>
          <w:delText xml:space="preserve">will </w:delText>
        </w:r>
      </w:del>
      <w:ins w:id="4081" w:author="Author">
        <w:r w:rsidR="00667193">
          <w:rPr>
            <w:rFonts w:ascii="Times New Roman" w:eastAsia="Times New Roman" w:hAnsi="Times New Roman" w:cs="Times New Roman"/>
            <w:color w:val="222222"/>
            <w:sz w:val="24"/>
            <w:szCs w:val="24"/>
            <w:shd w:val="clear" w:color="auto" w:fill="FFFFFF"/>
          </w:rPr>
          <w:t>would</w:t>
        </w:r>
        <w:r w:rsidR="00667193" w:rsidRPr="003D0AC6">
          <w:rPr>
            <w:rFonts w:ascii="Times New Roman" w:eastAsia="Times New Roman" w:hAnsi="Times New Roman" w:cs="Times New Roman"/>
            <w:color w:val="222222"/>
            <w:sz w:val="24"/>
            <w:szCs w:val="24"/>
            <w:shd w:val="clear" w:color="auto" w:fill="FFFFFF"/>
            <w:rPrChange w:id="4082" w:author="Author">
              <w:rPr>
                <w:rFonts w:asciiTheme="majorBidi" w:eastAsia="Times New Roman" w:hAnsiTheme="majorBidi" w:cstheme="majorBidi"/>
                <w:color w:val="222222"/>
                <w:sz w:val="24"/>
                <w:szCs w:val="24"/>
                <w:shd w:val="clear" w:color="auto" w:fill="FFFFFF"/>
              </w:rPr>
            </w:rPrChange>
          </w:rPr>
          <w:t xml:space="preserve"> </w:t>
        </w:r>
      </w:ins>
      <w:r w:rsidRPr="003D0AC6">
        <w:rPr>
          <w:rFonts w:ascii="Times New Roman" w:eastAsia="Times New Roman" w:hAnsi="Times New Roman" w:cs="Times New Roman"/>
          <w:color w:val="222222"/>
          <w:sz w:val="24"/>
          <w:szCs w:val="24"/>
          <w:shd w:val="clear" w:color="auto" w:fill="FFFFFF"/>
          <w:rPrChange w:id="4083" w:author="Author">
            <w:rPr>
              <w:rFonts w:asciiTheme="majorBidi" w:eastAsia="Times New Roman" w:hAnsiTheme="majorBidi" w:cstheme="majorBidi"/>
              <w:color w:val="222222"/>
              <w:sz w:val="24"/>
              <w:szCs w:val="24"/>
              <w:shd w:val="clear" w:color="auto" w:fill="FFFFFF"/>
            </w:rPr>
          </w:rPrChange>
        </w:rPr>
        <w:t xml:space="preserve">feel less confident in providing assessments in a VAC than in a </w:t>
      </w:r>
      <w:r w:rsidR="001A1B74" w:rsidRPr="003D0AC6">
        <w:rPr>
          <w:rFonts w:ascii="Times New Roman" w:eastAsia="Times New Roman" w:hAnsi="Times New Roman" w:cs="Times New Roman"/>
          <w:color w:val="222222"/>
          <w:sz w:val="24"/>
          <w:szCs w:val="24"/>
          <w:shd w:val="clear" w:color="auto" w:fill="FFFFFF"/>
          <w:rPrChange w:id="4084" w:author="Author">
            <w:rPr>
              <w:rFonts w:asciiTheme="majorBidi" w:eastAsia="Times New Roman" w:hAnsiTheme="majorBidi" w:cstheme="majorBidi"/>
              <w:color w:val="222222"/>
              <w:sz w:val="24"/>
              <w:szCs w:val="24"/>
              <w:shd w:val="clear" w:color="auto" w:fill="FFFFFF"/>
            </w:rPr>
          </w:rPrChange>
        </w:rPr>
        <w:t>FTF AC</w:t>
      </w:r>
      <w:r w:rsidR="009016B8" w:rsidRPr="003D0AC6">
        <w:rPr>
          <w:rFonts w:ascii="Times New Roman" w:eastAsia="Times New Roman" w:hAnsi="Times New Roman" w:cs="Times New Roman"/>
          <w:color w:val="222222"/>
          <w:sz w:val="24"/>
          <w:szCs w:val="24"/>
          <w:shd w:val="clear" w:color="auto" w:fill="FFFFFF"/>
          <w:rPrChange w:id="4085" w:author="Author">
            <w:rPr>
              <w:rFonts w:asciiTheme="majorBidi" w:eastAsia="Times New Roman" w:hAnsiTheme="majorBidi" w:cstheme="majorBidi"/>
              <w:color w:val="222222"/>
              <w:sz w:val="24"/>
              <w:szCs w:val="24"/>
              <w:shd w:val="clear" w:color="auto" w:fill="FFFFFF"/>
            </w:rPr>
          </w:rPrChange>
        </w:rPr>
        <w:t>.</w:t>
      </w:r>
      <w:r w:rsidR="00DB1F06" w:rsidRPr="003D0AC6">
        <w:rPr>
          <w:rFonts w:ascii="Times New Roman" w:eastAsia="Times New Roman" w:hAnsi="Times New Roman" w:cs="Times New Roman"/>
          <w:color w:val="222222"/>
          <w:sz w:val="24"/>
          <w:szCs w:val="24"/>
          <w:shd w:val="clear" w:color="auto" w:fill="FFFFFF"/>
          <w:rPrChange w:id="4086" w:author="Author">
            <w:rPr>
              <w:rFonts w:asciiTheme="majorBidi" w:eastAsia="Times New Roman" w:hAnsiTheme="majorBidi" w:cstheme="majorBidi"/>
              <w:color w:val="222222"/>
              <w:sz w:val="24"/>
              <w:szCs w:val="24"/>
              <w:shd w:val="clear" w:color="auto" w:fill="FFFFFF"/>
            </w:rPr>
          </w:rPrChange>
        </w:rPr>
        <w:t xml:space="preserve"> </w:t>
      </w:r>
      <w:del w:id="4087" w:author="Author">
        <w:r w:rsidR="009016B8" w:rsidRPr="003D0AC6" w:rsidDel="00667193">
          <w:rPr>
            <w:rFonts w:ascii="Times New Roman" w:eastAsia="Times New Roman" w:hAnsi="Times New Roman" w:cs="Times New Roman"/>
            <w:color w:val="222222"/>
            <w:sz w:val="24"/>
            <w:szCs w:val="24"/>
            <w:shd w:val="clear" w:color="auto" w:fill="FFFFFF"/>
            <w:rPrChange w:id="4088" w:author="Author">
              <w:rPr>
                <w:rFonts w:asciiTheme="majorBidi" w:eastAsia="Times New Roman" w:hAnsiTheme="majorBidi" w:cstheme="majorBidi"/>
                <w:color w:val="222222"/>
                <w:sz w:val="24"/>
                <w:szCs w:val="24"/>
                <w:shd w:val="clear" w:color="auto" w:fill="FFFFFF"/>
              </w:rPr>
            </w:rPrChange>
          </w:rPr>
          <w:delText>All the</w:delText>
        </w:r>
      </w:del>
      <w:ins w:id="4089" w:author="Author">
        <w:r w:rsidR="00667193">
          <w:rPr>
            <w:rFonts w:ascii="Times New Roman" w:eastAsia="Times New Roman" w:hAnsi="Times New Roman" w:cs="Times New Roman"/>
            <w:color w:val="222222"/>
            <w:sz w:val="24"/>
            <w:szCs w:val="24"/>
            <w:shd w:val="clear" w:color="auto" w:fill="FFFFFF"/>
          </w:rPr>
          <w:t>The</w:t>
        </w:r>
      </w:ins>
      <w:r w:rsidR="009016B8" w:rsidRPr="003D0AC6">
        <w:rPr>
          <w:rFonts w:ascii="Times New Roman" w:eastAsia="Times New Roman" w:hAnsi="Times New Roman" w:cs="Times New Roman"/>
          <w:color w:val="222222"/>
          <w:sz w:val="24"/>
          <w:szCs w:val="24"/>
          <w:shd w:val="clear" w:color="auto" w:fill="FFFFFF"/>
          <w:rPrChange w:id="4090" w:author="Author">
            <w:rPr>
              <w:rFonts w:asciiTheme="majorBidi" w:eastAsia="Times New Roman" w:hAnsiTheme="majorBidi" w:cstheme="majorBidi"/>
              <w:color w:val="222222"/>
              <w:sz w:val="24"/>
              <w:szCs w:val="24"/>
              <w:shd w:val="clear" w:color="auto" w:fill="FFFFFF"/>
            </w:rPr>
          </w:rPrChange>
        </w:rPr>
        <w:t xml:space="preserve"> results presented in Table 2 demonstrate that the assessors</w:t>
      </w:r>
      <w:ins w:id="4091" w:author="Author">
        <w:r w:rsidR="00667193">
          <w:rPr>
            <w:rFonts w:ascii="Times New Roman" w:eastAsia="Times New Roman" w:hAnsi="Times New Roman" w:cs="Times New Roman"/>
            <w:color w:val="222222"/>
            <w:sz w:val="24"/>
            <w:szCs w:val="24"/>
            <w:shd w:val="clear" w:color="auto" w:fill="FFFFFF"/>
          </w:rPr>
          <w:t xml:space="preserve"> indeed</w:t>
        </w:r>
      </w:ins>
      <w:r w:rsidR="009016B8" w:rsidRPr="003D0AC6">
        <w:rPr>
          <w:rFonts w:ascii="Times New Roman" w:eastAsia="Times New Roman" w:hAnsi="Times New Roman" w:cs="Times New Roman"/>
          <w:color w:val="222222"/>
          <w:sz w:val="24"/>
          <w:szCs w:val="24"/>
          <w:shd w:val="clear" w:color="auto" w:fill="FFFFFF"/>
          <w:rPrChange w:id="4092" w:author="Author">
            <w:rPr>
              <w:rFonts w:asciiTheme="majorBidi" w:eastAsia="Times New Roman" w:hAnsiTheme="majorBidi" w:cstheme="majorBidi"/>
              <w:color w:val="222222"/>
              <w:sz w:val="24"/>
              <w:szCs w:val="24"/>
              <w:shd w:val="clear" w:color="auto" w:fill="FFFFFF"/>
            </w:rPr>
          </w:rPrChange>
        </w:rPr>
        <w:t xml:space="preserve"> reported </w:t>
      </w:r>
      <w:del w:id="4093" w:author="Author">
        <w:r w:rsidR="009016B8" w:rsidRPr="003D0AC6" w:rsidDel="00667193">
          <w:rPr>
            <w:rFonts w:ascii="Times New Roman" w:eastAsia="Times New Roman" w:hAnsi="Times New Roman" w:cs="Times New Roman"/>
            <w:color w:val="222222"/>
            <w:sz w:val="24"/>
            <w:szCs w:val="24"/>
            <w:shd w:val="clear" w:color="auto" w:fill="FFFFFF"/>
            <w:rPrChange w:id="4094" w:author="Author">
              <w:rPr>
                <w:rFonts w:asciiTheme="majorBidi" w:eastAsia="Times New Roman" w:hAnsiTheme="majorBidi" w:cstheme="majorBidi"/>
                <w:color w:val="222222"/>
                <w:sz w:val="24"/>
                <w:szCs w:val="24"/>
                <w:shd w:val="clear" w:color="auto" w:fill="FFFFFF"/>
              </w:rPr>
            </w:rPrChange>
          </w:rPr>
          <w:delText>that they are less</w:delText>
        </w:r>
      </w:del>
      <w:ins w:id="4095" w:author="Author">
        <w:r w:rsidR="00667193">
          <w:rPr>
            <w:rFonts w:ascii="Times New Roman" w:eastAsia="Times New Roman" w:hAnsi="Times New Roman" w:cs="Times New Roman"/>
            <w:color w:val="222222"/>
            <w:sz w:val="24"/>
            <w:szCs w:val="24"/>
            <w:shd w:val="clear" w:color="auto" w:fill="FFFFFF"/>
          </w:rPr>
          <w:t>lower</w:t>
        </w:r>
      </w:ins>
      <w:r w:rsidR="009016B8" w:rsidRPr="003D0AC6">
        <w:rPr>
          <w:rFonts w:ascii="Times New Roman" w:eastAsia="Times New Roman" w:hAnsi="Times New Roman" w:cs="Times New Roman"/>
          <w:color w:val="222222"/>
          <w:sz w:val="24"/>
          <w:szCs w:val="24"/>
          <w:shd w:val="clear" w:color="auto" w:fill="FFFFFF"/>
          <w:rPrChange w:id="4096" w:author="Author">
            <w:rPr>
              <w:rFonts w:asciiTheme="majorBidi" w:eastAsia="Times New Roman" w:hAnsiTheme="majorBidi" w:cstheme="majorBidi"/>
              <w:color w:val="222222"/>
              <w:sz w:val="24"/>
              <w:szCs w:val="24"/>
              <w:shd w:val="clear" w:color="auto" w:fill="FFFFFF"/>
            </w:rPr>
          </w:rPrChange>
        </w:rPr>
        <w:t xml:space="preserve"> confiden</w:t>
      </w:r>
      <w:ins w:id="4097" w:author="Author">
        <w:r w:rsidR="00667193">
          <w:rPr>
            <w:rFonts w:ascii="Times New Roman" w:eastAsia="Times New Roman" w:hAnsi="Times New Roman" w:cs="Times New Roman"/>
            <w:color w:val="222222"/>
            <w:sz w:val="24"/>
            <w:szCs w:val="24"/>
            <w:shd w:val="clear" w:color="auto" w:fill="FFFFFF"/>
          </w:rPr>
          <w:t>ce</w:t>
        </w:r>
      </w:ins>
      <w:del w:id="4098" w:author="Author">
        <w:r w:rsidR="009016B8" w:rsidRPr="003D0AC6" w:rsidDel="00667193">
          <w:rPr>
            <w:rFonts w:ascii="Times New Roman" w:eastAsia="Times New Roman" w:hAnsi="Times New Roman" w:cs="Times New Roman"/>
            <w:color w:val="222222"/>
            <w:sz w:val="24"/>
            <w:szCs w:val="24"/>
            <w:shd w:val="clear" w:color="auto" w:fill="FFFFFF"/>
            <w:rPrChange w:id="4099" w:author="Author">
              <w:rPr>
                <w:rFonts w:asciiTheme="majorBidi" w:eastAsia="Times New Roman" w:hAnsiTheme="majorBidi" w:cstheme="majorBidi"/>
                <w:color w:val="222222"/>
                <w:sz w:val="24"/>
                <w:szCs w:val="24"/>
                <w:shd w:val="clear" w:color="auto" w:fill="FFFFFF"/>
              </w:rPr>
            </w:rPrChange>
          </w:rPr>
          <w:delText>t</w:delText>
        </w:r>
      </w:del>
      <w:r w:rsidR="009016B8" w:rsidRPr="003D0AC6">
        <w:rPr>
          <w:rFonts w:ascii="Times New Roman" w:eastAsia="Times New Roman" w:hAnsi="Times New Roman" w:cs="Times New Roman"/>
          <w:color w:val="222222"/>
          <w:sz w:val="24"/>
          <w:szCs w:val="24"/>
          <w:shd w:val="clear" w:color="auto" w:fill="FFFFFF"/>
          <w:rPrChange w:id="4100" w:author="Author">
            <w:rPr>
              <w:rFonts w:asciiTheme="majorBidi" w:eastAsia="Times New Roman" w:hAnsiTheme="majorBidi" w:cstheme="majorBidi"/>
              <w:color w:val="222222"/>
              <w:sz w:val="24"/>
              <w:szCs w:val="24"/>
              <w:shd w:val="clear" w:color="auto" w:fill="FFFFFF"/>
            </w:rPr>
          </w:rPrChange>
        </w:rPr>
        <w:t xml:space="preserve"> in </w:t>
      </w:r>
      <w:ins w:id="4101" w:author="Author">
        <w:r w:rsidR="00667193">
          <w:rPr>
            <w:rFonts w:ascii="Times New Roman" w:eastAsia="Times New Roman" w:hAnsi="Times New Roman" w:cs="Times New Roman"/>
            <w:color w:val="222222"/>
            <w:sz w:val="24"/>
            <w:szCs w:val="24"/>
            <w:shd w:val="clear" w:color="auto" w:fill="FFFFFF"/>
          </w:rPr>
          <w:t xml:space="preserve">their </w:t>
        </w:r>
      </w:ins>
      <w:r w:rsidR="009016B8" w:rsidRPr="003D0AC6">
        <w:rPr>
          <w:rFonts w:ascii="Times New Roman" w:eastAsia="Times New Roman" w:hAnsi="Times New Roman" w:cs="Times New Roman"/>
          <w:color w:val="222222"/>
          <w:sz w:val="24"/>
          <w:szCs w:val="24"/>
          <w:shd w:val="clear" w:color="auto" w:fill="FFFFFF"/>
          <w:rPrChange w:id="4102" w:author="Author">
            <w:rPr>
              <w:rFonts w:asciiTheme="majorBidi" w:eastAsia="Times New Roman" w:hAnsiTheme="majorBidi" w:cstheme="majorBidi"/>
              <w:color w:val="222222"/>
              <w:sz w:val="24"/>
              <w:szCs w:val="24"/>
              <w:shd w:val="clear" w:color="auto" w:fill="FFFFFF"/>
            </w:rPr>
          </w:rPrChange>
        </w:rPr>
        <w:t xml:space="preserve">VAC than in </w:t>
      </w:r>
      <w:ins w:id="4103" w:author="Author">
        <w:r w:rsidR="00667193">
          <w:rPr>
            <w:rFonts w:ascii="Times New Roman" w:eastAsia="Times New Roman" w:hAnsi="Times New Roman" w:cs="Times New Roman"/>
            <w:color w:val="222222"/>
            <w:sz w:val="24"/>
            <w:szCs w:val="24"/>
            <w:shd w:val="clear" w:color="auto" w:fill="FFFFFF"/>
          </w:rPr>
          <w:t xml:space="preserve">their </w:t>
        </w:r>
      </w:ins>
      <w:r w:rsidR="009016B8" w:rsidRPr="003D0AC6">
        <w:rPr>
          <w:rFonts w:ascii="Times New Roman" w:eastAsia="Times New Roman" w:hAnsi="Times New Roman" w:cs="Times New Roman"/>
          <w:color w:val="222222"/>
          <w:sz w:val="24"/>
          <w:szCs w:val="24"/>
          <w:shd w:val="clear" w:color="auto" w:fill="FFFFFF"/>
          <w:rPrChange w:id="4104" w:author="Author">
            <w:rPr>
              <w:rFonts w:asciiTheme="majorBidi" w:eastAsia="Times New Roman" w:hAnsiTheme="majorBidi" w:cstheme="majorBidi"/>
              <w:color w:val="222222"/>
              <w:sz w:val="24"/>
              <w:szCs w:val="24"/>
              <w:shd w:val="clear" w:color="auto" w:fill="FFFFFF"/>
            </w:rPr>
          </w:rPrChange>
        </w:rPr>
        <w:t xml:space="preserve">FTF AC </w:t>
      </w:r>
      <w:ins w:id="4105" w:author="Author">
        <w:r w:rsidR="00667193">
          <w:rPr>
            <w:rFonts w:ascii="Times New Roman" w:eastAsia="Times New Roman" w:hAnsi="Times New Roman" w:cs="Times New Roman"/>
            <w:color w:val="222222"/>
            <w:sz w:val="24"/>
            <w:szCs w:val="24"/>
            <w:shd w:val="clear" w:color="auto" w:fill="FFFFFF"/>
          </w:rPr>
          <w:t xml:space="preserve">evaluations, </w:t>
        </w:r>
      </w:ins>
      <w:r w:rsidR="009016B8" w:rsidRPr="003D0AC6">
        <w:rPr>
          <w:rFonts w:ascii="Times New Roman" w:eastAsia="Times New Roman" w:hAnsi="Times New Roman" w:cs="Times New Roman"/>
          <w:color w:val="222222"/>
          <w:sz w:val="24"/>
          <w:szCs w:val="24"/>
          <w:shd w:val="clear" w:color="auto" w:fill="FFFFFF"/>
          <w:rPrChange w:id="4106" w:author="Author">
            <w:rPr>
              <w:rFonts w:asciiTheme="majorBidi" w:eastAsia="Times New Roman" w:hAnsiTheme="majorBidi" w:cstheme="majorBidi"/>
              <w:color w:val="222222"/>
              <w:sz w:val="24"/>
              <w:szCs w:val="24"/>
              <w:shd w:val="clear" w:color="auto" w:fill="FFFFFF"/>
            </w:rPr>
          </w:rPrChange>
        </w:rPr>
        <w:t xml:space="preserve">as </w:t>
      </w:r>
      <w:del w:id="4107" w:author="Author">
        <w:r w:rsidR="009016B8" w:rsidRPr="003D0AC6" w:rsidDel="00667193">
          <w:rPr>
            <w:rFonts w:ascii="Times New Roman" w:eastAsia="Times New Roman" w:hAnsi="Times New Roman" w:cs="Times New Roman"/>
            <w:color w:val="222222"/>
            <w:sz w:val="24"/>
            <w:szCs w:val="24"/>
            <w:shd w:val="clear" w:color="auto" w:fill="FFFFFF"/>
            <w:rPrChange w:id="4108" w:author="Author">
              <w:rPr>
                <w:rFonts w:asciiTheme="majorBidi" w:eastAsia="Times New Roman" w:hAnsiTheme="majorBidi" w:cstheme="majorBidi"/>
                <w:color w:val="222222"/>
                <w:sz w:val="24"/>
                <w:szCs w:val="24"/>
                <w:shd w:val="clear" w:color="auto" w:fill="FFFFFF"/>
              </w:rPr>
            </w:rPrChange>
          </w:rPr>
          <w:delText>all the reports are below</w:delText>
        </w:r>
      </w:del>
      <w:ins w:id="4109" w:author="Author">
        <w:r w:rsidR="00667193">
          <w:rPr>
            <w:rFonts w:ascii="Times New Roman" w:eastAsia="Times New Roman" w:hAnsi="Times New Roman" w:cs="Times New Roman"/>
            <w:color w:val="222222"/>
            <w:sz w:val="24"/>
            <w:szCs w:val="24"/>
            <w:shd w:val="clear" w:color="auto" w:fill="FFFFFF"/>
          </w:rPr>
          <w:t>values are less than</w:t>
        </w:r>
      </w:ins>
      <w:r w:rsidR="009016B8" w:rsidRPr="003D0AC6">
        <w:rPr>
          <w:rFonts w:ascii="Times New Roman" w:eastAsia="Times New Roman" w:hAnsi="Times New Roman" w:cs="Times New Roman"/>
          <w:color w:val="222222"/>
          <w:sz w:val="24"/>
          <w:szCs w:val="24"/>
          <w:shd w:val="clear" w:color="auto" w:fill="FFFFFF"/>
          <w:rPrChange w:id="4110" w:author="Author">
            <w:rPr>
              <w:rFonts w:asciiTheme="majorBidi" w:eastAsia="Times New Roman" w:hAnsiTheme="majorBidi" w:cstheme="majorBidi"/>
              <w:color w:val="222222"/>
              <w:sz w:val="24"/>
              <w:szCs w:val="24"/>
              <w:shd w:val="clear" w:color="auto" w:fill="FFFFFF"/>
            </w:rPr>
          </w:rPrChange>
        </w:rPr>
        <w:t xml:space="preserve"> 3</w:t>
      </w:r>
      <w:ins w:id="4111" w:author="Author">
        <w:r w:rsidR="00667193">
          <w:rPr>
            <w:rFonts w:ascii="Times New Roman" w:eastAsia="Times New Roman" w:hAnsi="Times New Roman" w:cs="Times New Roman"/>
            <w:color w:val="222222"/>
            <w:sz w:val="24"/>
            <w:szCs w:val="24"/>
            <w:shd w:val="clear" w:color="auto" w:fill="FFFFFF"/>
          </w:rPr>
          <w:t xml:space="preserve"> (the mid-point of the scale, as detailed above) for all reports</w:t>
        </w:r>
      </w:ins>
      <w:del w:id="4112" w:author="Author">
        <w:r w:rsidR="009016B8" w:rsidRPr="003D0AC6" w:rsidDel="00667193">
          <w:rPr>
            <w:rFonts w:ascii="Times New Roman" w:eastAsia="Times New Roman" w:hAnsi="Times New Roman" w:cs="Times New Roman"/>
            <w:color w:val="222222"/>
            <w:sz w:val="24"/>
            <w:szCs w:val="24"/>
            <w:shd w:val="clear" w:color="auto" w:fill="FFFFFF"/>
            <w:rPrChange w:id="4113" w:author="Author">
              <w:rPr>
                <w:rFonts w:asciiTheme="majorBidi" w:eastAsia="Times New Roman" w:hAnsiTheme="majorBidi" w:cstheme="majorBidi"/>
                <w:color w:val="222222"/>
                <w:sz w:val="24"/>
                <w:szCs w:val="24"/>
                <w:shd w:val="clear" w:color="auto" w:fill="FFFFFF"/>
              </w:rPr>
            </w:rPrChange>
          </w:rPr>
          <w:delText xml:space="preserve"> (the middle of the scale in which the VAC equals the FTF AC)</w:delText>
        </w:r>
      </w:del>
      <w:r w:rsidR="009016B8" w:rsidRPr="003D0AC6">
        <w:rPr>
          <w:rFonts w:ascii="Times New Roman" w:eastAsia="Times New Roman" w:hAnsi="Times New Roman" w:cs="Times New Roman"/>
          <w:color w:val="222222"/>
          <w:sz w:val="24"/>
          <w:szCs w:val="24"/>
          <w:shd w:val="clear" w:color="auto" w:fill="FFFFFF"/>
          <w:rPrChange w:id="4114" w:author="Author">
            <w:rPr>
              <w:rFonts w:asciiTheme="majorBidi" w:eastAsia="Times New Roman" w:hAnsiTheme="majorBidi" w:cstheme="majorBidi"/>
              <w:color w:val="222222"/>
              <w:sz w:val="24"/>
              <w:szCs w:val="24"/>
              <w:shd w:val="clear" w:color="auto" w:fill="FFFFFF"/>
            </w:rPr>
          </w:rPrChange>
        </w:rPr>
        <w:t xml:space="preserve">. In other words, in all </w:t>
      </w:r>
      <w:del w:id="4115" w:author="Author">
        <w:r w:rsidR="009016B8" w:rsidRPr="003D0AC6" w:rsidDel="00667193">
          <w:rPr>
            <w:rFonts w:ascii="Times New Roman" w:eastAsia="Times New Roman" w:hAnsi="Times New Roman" w:cs="Times New Roman"/>
            <w:color w:val="222222"/>
            <w:sz w:val="24"/>
            <w:szCs w:val="24"/>
            <w:shd w:val="clear" w:color="auto" w:fill="FFFFFF"/>
            <w:rPrChange w:id="4116" w:author="Author">
              <w:rPr>
                <w:rFonts w:asciiTheme="majorBidi" w:eastAsia="Times New Roman" w:hAnsiTheme="majorBidi" w:cstheme="majorBidi"/>
                <w:color w:val="222222"/>
                <w:sz w:val="24"/>
                <w:szCs w:val="24"/>
                <w:shd w:val="clear" w:color="auto" w:fill="FFFFFF"/>
              </w:rPr>
            </w:rPrChange>
          </w:rPr>
          <w:delText>the reports</w:delText>
        </w:r>
      </w:del>
      <w:ins w:id="4117" w:author="Author">
        <w:r w:rsidR="00667193">
          <w:rPr>
            <w:rFonts w:ascii="Times New Roman" w:eastAsia="Times New Roman" w:hAnsi="Times New Roman" w:cs="Times New Roman"/>
            <w:color w:val="222222"/>
            <w:sz w:val="24"/>
            <w:szCs w:val="24"/>
            <w:shd w:val="clear" w:color="auto" w:fill="FFFFFF"/>
          </w:rPr>
          <w:t>instances</w:t>
        </w:r>
      </w:ins>
      <w:r w:rsidR="009016B8" w:rsidRPr="003D0AC6">
        <w:rPr>
          <w:rFonts w:ascii="Times New Roman" w:eastAsia="Times New Roman" w:hAnsi="Times New Roman" w:cs="Times New Roman"/>
          <w:color w:val="222222"/>
          <w:sz w:val="24"/>
          <w:szCs w:val="24"/>
          <w:shd w:val="clear" w:color="auto" w:fill="FFFFFF"/>
          <w:rPrChange w:id="4118" w:author="Author">
            <w:rPr>
              <w:rFonts w:asciiTheme="majorBidi" w:eastAsia="Times New Roman" w:hAnsiTheme="majorBidi" w:cstheme="majorBidi"/>
              <w:color w:val="222222"/>
              <w:sz w:val="24"/>
              <w:szCs w:val="24"/>
              <w:shd w:val="clear" w:color="auto" w:fill="FFFFFF"/>
            </w:rPr>
          </w:rPrChange>
        </w:rPr>
        <w:t xml:space="preserve"> </w:t>
      </w:r>
      <w:del w:id="4119" w:author="Author">
        <w:r w:rsidR="009016B8" w:rsidRPr="003D0AC6" w:rsidDel="00667193">
          <w:rPr>
            <w:rFonts w:ascii="Times New Roman" w:eastAsia="Times New Roman" w:hAnsi="Times New Roman" w:cs="Times New Roman"/>
            <w:color w:val="222222"/>
            <w:sz w:val="24"/>
            <w:szCs w:val="24"/>
            <w:shd w:val="clear" w:color="auto" w:fill="FFFFFF"/>
            <w:rPrChange w:id="4120" w:author="Author">
              <w:rPr>
                <w:rFonts w:asciiTheme="majorBidi" w:eastAsia="Times New Roman" w:hAnsiTheme="majorBidi" w:cstheme="majorBidi"/>
                <w:color w:val="222222"/>
                <w:sz w:val="24"/>
                <w:szCs w:val="24"/>
                <w:shd w:val="clear" w:color="auto" w:fill="FFFFFF"/>
              </w:rPr>
            </w:rPrChange>
          </w:rPr>
          <w:delText xml:space="preserve">of </w:delText>
        </w:r>
      </w:del>
      <w:r w:rsidR="009016B8" w:rsidRPr="003D0AC6">
        <w:rPr>
          <w:rFonts w:ascii="Times New Roman" w:eastAsia="Times New Roman" w:hAnsi="Times New Roman" w:cs="Times New Roman"/>
          <w:color w:val="222222"/>
          <w:sz w:val="24"/>
          <w:szCs w:val="24"/>
          <w:shd w:val="clear" w:color="auto" w:fill="FFFFFF"/>
          <w:rPrChange w:id="4121" w:author="Author">
            <w:rPr>
              <w:rFonts w:asciiTheme="majorBidi" w:eastAsia="Times New Roman" w:hAnsiTheme="majorBidi" w:cstheme="majorBidi"/>
              <w:color w:val="222222"/>
              <w:sz w:val="24"/>
              <w:szCs w:val="24"/>
              <w:shd w:val="clear" w:color="auto" w:fill="FFFFFF"/>
            </w:rPr>
          </w:rPrChange>
        </w:rPr>
        <w:t>the assessors</w:t>
      </w:r>
      <w:ins w:id="4122" w:author="Author">
        <w:r w:rsidR="00667193">
          <w:rPr>
            <w:rFonts w:ascii="Times New Roman" w:eastAsia="Times New Roman" w:hAnsi="Times New Roman" w:cs="Times New Roman"/>
            <w:color w:val="222222"/>
            <w:sz w:val="24"/>
            <w:szCs w:val="24"/>
            <w:shd w:val="clear" w:color="auto" w:fill="FFFFFF"/>
          </w:rPr>
          <w:t>,</w:t>
        </w:r>
      </w:ins>
      <w:r w:rsidR="009016B8" w:rsidRPr="003D0AC6">
        <w:rPr>
          <w:rFonts w:ascii="Times New Roman" w:eastAsia="Times New Roman" w:hAnsi="Times New Roman" w:cs="Times New Roman"/>
          <w:color w:val="222222"/>
          <w:sz w:val="24"/>
          <w:szCs w:val="24"/>
          <w:shd w:val="clear" w:color="auto" w:fill="FFFFFF"/>
          <w:rPrChange w:id="4123" w:author="Author">
            <w:rPr>
              <w:rFonts w:asciiTheme="majorBidi" w:eastAsia="Times New Roman" w:hAnsiTheme="majorBidi" w:cstheme="majorBidi"/>
              <w:color w:val="222222"/>
              <w:sz w:val="24"/>
              <w:szCs w:val="24"/>
              <w:shd w:val="clear" w:color="auto" w:fill="FFFFFF"/>
            </w:rPr>
          </w:rPrChange>
        </w:rPr>
        <w:t xml:space="preserve"> regardless of </w:t>
      </w:r>
      <w:ins w:id="4124" w:author="Author">
        <w:r w:rsidR="00667193">
          <w:rPr>
            <w:rFonts w:ascii="Times New Roman" w:eastAsia="Times New Roman" w:hAnsi="Times New Roman" w:cs="Times New Roman"/>
            <w:color w:val="222222"/>
            <w:sz w:val="24"/>
            <w:szCs w:val="24"/>
            <w:shd w:val="clear" w:color="auto" w:fill="FFFFFF"/>
          </w:rPr>
          <w:t xml:space="preserve">their </w:t>
        </w:r>
      </w:ins>
      <w:del w:id="4125" w:author="Author">
        <w:r w:rsidR="009016B8" w:rsidRPr="003D0AC6" w:rsidDel="00667193">
          <w:rPr>
            <w:rFonts w:ascii="Times New Roman" w:eastAsia="Times New Roman" w:hAnsi="Times New Roman" w:cs="Times New Roman"/>
            <w:color w:val="222222"/>
            <w:sz w:val="24"/>
            <w:szCs w:val="24"/>
            <w:shd w:val="clear" w:color="auto" w:fill="FFFFFF"/>
            <w:rPrChange w:id="4126" w:author="Author">
              <w:rPr>
                <w:rFonts w:asciiTheme="majorBidi" w:eastAsia="Times New Roman" w:hAnsiTheme="majorBidi" w:cstheme="majorBidi"/>
                <w:color w:val="222222"/>
                <w:sz w:val="24"/>
                <w:szCs w:val="24"/>
                <w:shd w:val="clear" w:color="auto" w:fill="FFFFFF"/>
              </w:rPr>
            </w:rPrChange>
          </w:rPr>
          <w:delText xml:space="preserve">the </w:delText>
        </w:r>
      </w:del>
      <w:r w:rsidR="005306E7" w:rsidRPr="003D0AC6">
        <w:rPr>
          <w:rFonts w:ascii="Times New Roman" w:eastAsia="Times New Roman" w:hAnsi="Times New Roman" w:cs="Times New Roman"/>
          <w:color w:val="222222"/>
          <w:sz w:val="24"/>
          <w:szCs w:val="24"/>
          <w:shd w:val="clear" w:color="auto" w:fill="FFFFFF"/>
          <w:rPrChange w:id="4127" w:author="Author">
            <w:rPr>
              <w:rFonts w:asciiTheme="majorBidi" w:eastAsia="Times New Roman" w:hAnsiTheme="majorBidi" w:cstheme="majorBidi"/>
              <w:color w:val="222222"/>
              <w:sz w:val="24"/>
              <w:szCs w:val="24"/>
              <w:shd w:val="clear" w:color="auto" w:fill="FFFFFF"/>
            </w:rPr>
          </w:rPrChange>
        </w:rPr>
        <w:t xml:space="preserve">experience </w:t>
      </w:r>
      <w:r w:rsidR="009016B8" w:rsidRPr="003D0AC6">
        <w:rPr>
          <w:rFonts w:ascii="Times New Roman" w:eastAsia="Times New Roman" w:hAnsi="Times New Roman" w:cs="Times New Roman"/>
          <w:color w:val="222222"/>
          <w:sz w:val="24"/>
          <w:szCs w:val="24"/>
          <w:shd w:val="clear" w:color="auto" w:fill="FFFFFF"/>
          <w:rPrChange w:id="4128" w:author="Author">
            <w:rPr>
              <w:rFonts w:asciiTheme="majorBidi" w:eastAsia="Times New Roman" w:hAnsiTheme="majorBidi" w:cstheme="majorBidi"/>
              <w:color w:val="222222"/>
              <w:sz w:val="24"/>
              <w:szCs w:val="24"/>
              <w:shd w:val="clear" w:color="auto" w:fill="FFFFFF"/>
            </w:rPr>
          </w:rPrChange>
        </w:rPr>
        <w:t xml:space="preserve">and </w:t>
      </w:r>
      <w:ins w:id="4129" w:author="Author">
        <w:r w:rsidR="00667193">
          <w:rPr>
            <w:rFonts w:ascii="Times New Roman" w:eastAsia="Times New Roman" w:hAnsi="Times New Roman" w:cs="Times New Roman"/>
            <w:color w:val="222222"/>
            <w:sz w:val="24"/>
            <w:szCs w:val="24"/>
            <w:shd w:val="clear" w:color="auto" w:fill="FFFFFF"/>
          </w:rPr>
          <w:t xml:space="preserve">the </w:t>
        </w:r>
      </w:ins>
      <w:del w:id="4130" w:author="Author">
        <w:r w:rsidR="009016B8" w:rsidRPr="003D0AC6" w:rsidDel="00667193">
          <w:rPr>
            <w:rFonts w:ascii="Times New Roman" w:eastAsia="Times New Roman" w:hAnsi="Times New Roman" w:cs="Times New Roman"/>
            <w:color w:val="222222"/>
            <w:sz w:val="24"/>
            <w:szCs w:val="24"/>
            <w:shd w:val="clear" w:color="auto" w:fill="FFFFFF"/>
            <w:rPrChange w:id="4131" w:author="Author">
              <w:rPr>
                <w:rFonts w:asciiTheme="majorBidi" w:eastAsia="Times New Roman" w:hAnsiTheme="majorBidi" w:cstheme="majorBidi"/>
                <w:color w:val="222222"/>
                <w:sz w:val="24"/>
                <w:szCs w:val="24"/>
                <w:shd w:val="clear" w:color="auto" w:fill="FFFFFF"/>
              </w:rPr>
            </w:rPrChange>
          </w:rPr>
          <w:delText xml:space="preserve">the </w:delText>
        </w:r>
      </w:del>
      <w:r w:rsidR="009016B8" w:rsidRPr="003D0AC6">
        <w:rPr>
          <w:rFonts w:ascii="Times New Roman" w:eastAsia="Times New Roman" w:hAnsi="Times New Roman" w:cs="Times New Roman"/>
          <w:color w:val="222222"/>
          <w:sz w:val="24"/>
          <w:szCs w:val="24"/>
          <w:shd w:val="clear" w:color="auto" w:fill="FFFFFF"/>
          <w:rPrChange w:id="4132" w:author="Author">
            <w:rPr>
              <w:rFonts w:asciiTheme="majorBidi" w:eastAsia="Times New Roman" w:hAnsiTheme="majorBidi" w:cstheme="majorBidi"/>
              <w:color w:val="222222"/>
              <w:sz w:val="24"/>
              <w:szCs w:val="24"/>
              <w:shd w:val="clear" w:color="auto" w:fill="FFFFFF"/>
            </w:rPr>
          </w:rPrChange>
        </w:rPr>
        <w:t>exercise</w:t>
      </w:r>
      <w:ins w:id="4133" w:author="Author">
        <w:r w:rsidR="00667193">
          <w:rPr>
            <w:rFonts w:ascii="Times New Roman" w:eastAsia="Times New Roman" w:hAnsi="Times New Roman" w:cs="Times New Roman"/>
            <w:color w:val="222222"/>
            <w:sz w:val="24"/>
            <w:szCs w:val="24"/>
            <w:shd w:val="clear" w:color="auto" w:fill="FFFFFF"/>
          </w:rPr>
          <w:t xml:space="preserve"> in question,</w:t>
        </w:r>
      </w:ins>
      <w:r w:rsidR="009016B8" w:rsidRPr="003D0AC6">
        <w:rPr>
          <w:rFonts w:ascii="Times New Roman" w:eastAsia="Times New Roman" w:hAnsi="Times New Roman" w:cs="Times New Roman"/>
          <w:color w:val="222222"/>
          <w:sz w:val="24"/>
          <w:szCs w:val="24"/>
          <w:shd w:val="clear" w:color="auto" w:fill="FFFFFF"/>
          <w:rPrChange w:id="4134" w:author="Author">
            <w:rPr>
              <w:rFonts w:asciiTheme="majorBidi" w:eastAsia="Times New Roman" w:hAnsiTheme="majorBidi" w:cstheme="majorBidi"/>
              <w:color w:val="222222"/>
              <w:sz w:val="24"/>
              <w:szCs w:val="24"/>
              <w:shd w:val="clear" w:color="auto" w:fill="FFFFFF"/>
            </w:rPr>
          </w:rPrChange>
        </w:rPr>
        <w:t xml:space="preserve"> </w:t>
      </w:r>
      <w:del w:id="4135" w:author="Author">
        <w:r w:rsidR="009016B8" w:rsidRPr="003D0AC6" w:rsidDel="00667193">
          <w:rPr>
            <w:rFonts w:ascii="Times New Roman" w:eastAsia="Times New Roman" w:hAnsi="Times New Roman" w:cs="Times New Roman"/>
            <w:color w:val="222222"/>
            <w:sz w:val="24"/>
            <w:szCs w:val="24"/>
            <w:shd w:val="clear" w:color="auto" w:fill="FFFFFF"/>
            <w:rPrChange w:id="4136" w:author="Author">
              <w:rPr>
                <w:rFonts w:asciiTheme="majorBidi" w:eastAsia="Times New Roman" w:hAnsiTheme="majorBidi" w:cstheme="majorBidi"/>
                <w:color w:val="222222"/>
                <w:sz w:val="24"/>
                <w:szCs w:val="24"/>
                <w:shd w:val="clear" w:color="auto" w:fill="FFFFFF"/>
              </w:rPr>
            </w:rPrChange>
          </w:rPr>
          <w:delText xml:space="preserve">the </w:delText>
        </w:r>
        <w:r w:rsidR="00AE1311" w:rsidRPr="003D0AC6" w:rsidDel="00667193">
          <w:rPr>
            <w:rFonts w:ascii="Times New Roman" w:eastAsia="Times New Roman" w:hAnsi="Times New Roman" w:cs="Times New Roman"/>
            <w:color w:val="222222"/>
            <w:sz w:val="24"/>
            <w:szCs w:val="24"/>
            <w:shd w:val="clear" w:color="auto" w:fill="FFFFFF"/>
            <w:rPrChange w:id="4137" w:author="Author">
              <w:rPr>
                <w:rFonts w:asciiTheme="majorBidi" w:eastAsia="Times New Roman" w:hAnsiTheme="majorBidi" w:cstheme="majorBidi"/>
                <w:color w:val="222222"/>
                <w:sz w:val="24"/>
                <w:szCs w:val="24"/>
                <w:shd w:val="clear" w:color="auto" w:fill="FFFFFF"/>
              </w:rPr>
            </w:rPrChange>
          </w:rPr>
          <w:delText>assessors</w:delText>
        </w:r>
        <w:r w:rsidR="009016B8" w:rsidRPr="003D0AC6" w:rsidDel="00667193">
          <w:rPr>
            <w:rFonts w:ascii="Times New Roman" w:eastAsia="Times New Roman" w:hAnsi="Times New Roman" w:cs="Times New Roman"/>
            <w:color w:val="222222"/>
            <w:sz w:val="24"/>
            <w:szCs w:val="24"/>
            <w:shd w:val="clear" w:color="auto" w:fill="FFFFFF"/>
            <w:rPrChange w:id="4138" w:author="Author">
              <w:rPr>
                <w:rFonts w:asciiTheme="majorBidi" w:eastAsia="Times New Roman" w:hAnsiTheme="majorBidi" w:cstheme="majorBidi"/>
                <w:color w:val="222222"/>
                <w:sz w:val="24"/>
                <w:szCs w:val="24"/>
                <w:shd w:val="clear" w:color="auto" w:fill="FFFFFF"/>
              </w:rPr>
            </w:rPrChange>
          </w:rPr>
          <w:delText xml:space="preserve"> </w:delText>
        </w:r>
      </w:del>
      <w:r w:rsidR="009016B8" w:rsidRPr="003D0AC6">
        <w:rPr>
          <w:rFonts w:ascii="Times New Roman" w:eastAsia="Times New Roman" w:hAnsi="Times New Roman" w:cs="Times New Roman"/>
          <w:color w:val="222222"/>
          <w:sz w:val="24"/>
          <w:szCs w:val="24"/>
          <w:shd w:val="clear" w:color="auto" w:fill="FFFFFF"/>
          <w:rPrChange w:id="4139" w:author="Author">
            <w:rPr>
              <w:rFonts w:asciiTheme="majorBidi" w:eastAsia="Times New Roman" w:hAnsiTheme="majorBidi" w:cstheme="majorBidi"/>
              <w:color w:val="222222"/>
              <w:sz w:val="24"/>
              <w:szCs w:val="24"/>
              <w:shd w:val="clear" w:color="auto" w:fill="FFFFFF"/>
            </w:rPr>
          </w:rPrChange>
        </w:rPr>
        <w:t xml:space="preserve">reported that they </w:t>
      </w:r>
      <w:del w:id="4140" w:author="Author">
        <w:r w:rsidR="009016B8" w:rsidRPr="003D0AC6" w:rsidDel="00667193">
          <w:rPr>
            <w:rFonts w:ascii="Times New Roman" w:eastAsia="Times New Roman" w:hAnsi="Times New Roman" w:cs="Times New Roman"/>
            <w:color w:val="222222"/>
            <w:sz w:val="24"/>
            <w:szCs w:val="24"/>
            <w:shd w:val="clear" w:color="auto" w:fill="FFFFFF"/>
            <w:rPrChange w:id="4141" w:author="Author">
              <w:rPr>
                <w:rFonts w:asciiTheme="majorBidi" w:eastAsia="Times New Roman" w:hAnsiTheme="majorBidi" w:cstheme="majorBidi"/>
                <w:color w:val="222222"/>
                <w:sz w:val="24"/>
                <w:szCs w:val="24"/>
                <w:shd w:val="clear" w:color="auto" w:fill="FFFFFF"/>
              </w:rPr>
            </w:rPrChange>
          </w:rPr>
          <w:delText xml:space="preserve">are </w:delText>
        </w:r>
      </w:del>
      <w:ins w:id="4142" w:author="Author">
        <w:r w:rsidR="00667193">
          <w:rPr>
            <w:rFonts w:ascii="Times New Roman" w:eastAsia="Times New Roman" w:hAnsi="Times New Roman" w:cs="Times New Roman"/>
            <w:color w:val="222222"/>
            <w:sz w:val="24"/>
            <w:szCs w:val="24"/>
            <w:shd w:val="clear" w:color="auto" w:fill="FFFFFF"/>
          </w:rPr>
          <w:t>were</w:t>
        </w:r>
        <w:r w:rsidR="00667193" w:rsidRPr="003D0AC6">
          <w:rPr>
            <w:rFonts w:ascii="Times New Roman" w:eastAsia="Times New Roman" w:hAnsi="Times New Roman" w:cs="Times New Roman"/>
            <w:color w:val="222222"/>
            <w:sz w:val="24"/>
            <w:szCs w:val="24"/>
            <w:shd w:val="clear" w:color="auto" w:fill="FFFFFF"/>
            <w:rPrChange w:id="4143" w:author="Author">
              <w:rPr>
                <w:rFonts w:asciiTheme="majorBidi" w:eastAsia="Times New Roman" w:hAnsiTheme="majorBidi" w:cstheme="majorBidi"/>
                <w:color w:val="222222"/>
                <w:sz w:val="24"/>
                <w:szCs w:val="24"/>
                <w:shd w:val="clear" w:color="auto" w:fill="FFFFFF"/>
              </w:rPr>
            </w:rPrChange>
          </w:rPr>
          <w:t xml:space="preserve"> </w:t>
        </w:r>
      </w:ins>
      <w:r w:rsidR="009016B8" w:rsidRPr="003D0AC6">
        <w:rPr>
          <w:rFonts w:ascii="Times New Roman" w:eastAsia="Times New Roman" w:hAnsi="Times New Roman" w:cs="Times New Roman"/>
          <w:color w:val="222222"/>
          <w:sz w:val="24"/>
          <w:szCs w:val="24"/>
          <w:shd w:val="clear" w:color="auto" w:fill="FFFFFF"/>
          <w:rPrChange w:id="4144" w:author="Author">
            <w:rPr>
              <w:rFonts w:asciiTheme="majorBidi" w:eastAsia="Times New Roman" w:hAnsiTheme="majorBidi" w:cstheme="majorBidi"/>
              <w:color w:val="222222"/>
              <w:sz w:val="24"/>
              <w:szCs w:val="24"/>
              <w:shd w:val="clear" w:color="auto" w:fill="FFFFFF"/>
            </w:rPr>
          </w:rPrChange>
        </w:rPr>
        <w:t xml:space="preserve">less confident </w:t>
      </w:r>
      <w:del w:id="4145" w:author="Author">
        <w:r w:rsidR="009016B8" w:rsidRPr="003D0AC6" w:rsidDel="00667193">
          <w:rPr>
            <w:rFonts w:ascii="Times New Roman" w:eastAsia="Times New Roman" w:hAnsi="Times New Roman" w:cs="Times New Roman"/>
            <w:color w:val="222222"/>
            <w:sz w:val="24"/>
            <w:szCs w:val="24"/>
            <w:shd w:val="clear" w:color="auto" w:fill="FFFFFF"/>
            <w:rPrChange w:id="4146" w:author="Author">
              <w:rPr>
                <w:rFonts w:asciiTheme="majorBidi" w:eastAsia="Times New Roman" w:hAnsiTheme="majorBidi" w:cstheme="majorBidi"/>
                <w:color w:val="222222"/>
                <w:sz w:val="24"/>
                <w:szCs w:val="24"/>
                <w:shd w:val="clear" w:color="auto" w:fill="FFFFFF"/>
              </w:rPr>
            </w:rPrChange>
          </w:rPr>
          <w:delText xml:space="preserve">of </w:delText>
        </w:r>
      </w:del>
      <w:ins w:id="4147" w:author="Author">
        <w:r w:rsidR="00667193">
          <w:rPr>
            <w:rFonts w:ascii="Times New Roman" w:eastAsia="Times New Roman" w:hAnsi="Times New Roman" w:cs="Times New Roman"/>
            <w:color w:val="222222"/>
            <w:sz w:val="24"/>
            <w:szCs w:val="24"/>
            <w:shd w:val="clear" w:color="auto" w:fill="FFFFFF"/>
          </w:rPr>
          <w:t>providing assessments in</w:t>
        </w:r>
        <w:r w:rsidR="00667193" w:rsidRPr="003D0AC6">
          <w:rPr>
            <w:rFonts w:ascii="Times New Roman" w:eastAsia="Times New Roman" w:hAnsi="Times New Roman" w:cs="Times New Roman"/>
            <w:color w:val="222222"/>
            <w:sz w:val="24"/>
            <w:szCs w:val="24"/>
            <w:shd w:val="clear" w:color="auto" w:fill="FFFFFF"/>
            <w:rPrChange w:id="4148" w:author="Author">
              <w:rPr>
                <w:rFonts w:asciiTheme="majorBidi" w:eastAsia="Times New Roman" w:hAnsiTheme="majorBidi" w:cstheme="majorBidi"/>
                <w:color w:val="222222"/>
                <w:sz w:val="24"/>
                <w:szCs w:val="24"/>
                <w:shd w:val="clear" w:color="auto" w:fill="FFFFFF"/>
              </w:rPr>
            </w:rPrChange>
          </w:rPr>
          <w:t xml:space="preserve"> </w:t>
        </w:r>
      </w:ins>
      <w:r w:rsidR="009016B8" w:rsidRPr="003D0AC6">
        <w:rPr>
          <w:rFonts w:ascii="Times New Roman" w:eastAsia="Times New Roman" w:hAnsi="Times New Roman" w:cs="Times New Roman"/>
          <w:color w:val="222222"/>
          <w:sz w:val="24"/>
          <w:szCs w:val="24"/>
          <w:shd w:val="clear" w:color="auto" w:fill="FFFFFF"/>
          <w:rPrChange w:id="4149" w:author="Author">
            <w:rPr>
              <w:rFonts w:asciiTheme="majorBidi" w:eastAsia="Times New Roman" w:hAnsiTheme="majorBidi" w:cstheme="majorBidi"/>
              <w:color w:val="222222"/>
              <w:sz w:val="24"/>
              <w:szCs w:val="24"/>
              <w:shd w:val="clear" w:color="auto" w:fill="FFFFFF"/>
            </w:rPr>
          </w:rPrChange>
        </w:rPr>
        <w:t>VAC tha</w:t>
      </w:r>
      <w:r w:rsidR="002E2AE5" w:rsidRPr="003D0AC6">
        <w:rPr>
          <w:rFonts w:ascii="Times New Roman" w:eastAsia="Times New Roman" w:hAnsi="Times New Roman" w:cs="Times New Roman"/>
          <w:color w:val="222222"/>
          <w:sz w:val="24"/>
          <w:szCs w:val="24"/>
          <w:shd w:val="clear" w:color="auto" w:fill="FFFFFF"/>
          <w:rPrChange w:id="4150" w:author="Author">
            <w:rPr>
              <w:rFonts w:asciiTheme="majorBidi" w:eastAsia="Times New Roman" w:hAnsiTheme="majorBidi" w:cstheme="majorBidi"/>
              <w:color w:val="222222"/>
              <w:sz w:val="24"/>
              <w:szCs w:val="24"/>
              <w:shd w:val="clear" w:color="auto" w:fill="FFFFFF"/>
            </w:rPr>
          </w:rPrChange>
        </w:rPr>
        <w:t>n</w:t>
      </w:r>
      <w:r w:rsidR="009016B8" w:rsidRPr="003D0AC6">
        <w:rPr>
          <w:rFonts w:ascii="Times New Roman" w:eastAsia="Times New Roman" w:hAnsi="Times New Roman" w:cs="Times New Roman"/>
          <w:color w:val="222222"/>
          <w:sz w:val="24"/>
          <w:szCs w:val="24"/>
          <w:shd w:val="clear" w:color="auto" w:fill="FFFFFF"/>
          <w:rPrChange w:id="4151" w:author="Author">
            <w:rPr>
              <w:rFonts w:asciiTheme="majorBidi" w:eastAsia="Times New Roman" w:hAnsiTheme="majorBidi" w:cstheme="majorBidi"/>
              <w:color w:val="222222"/>
              <w:sz w:val="24"/>
              <w:szCs w:val="24"/>
              <w:shd w:val="clear" w:color="auto" w:fill="FFFFFF"/>
            </w:rPr>
          </w:rPrChange>
        </w:rPr>
        <w:t xml:space="preserve"> </w:t>
      </w:r>
      <w:del w:id="4152" w:author="Author">
        <w:r w:rsidR="009016B8" w:rsidRPr="003D0AC6" w:rsidDel="00667193">
          <w:rPr>
            <w:rFonts w:ascii="Times New Roman" w:eastAsia="Times New Roman" w:hAnsi="Times New Roman" w:cs="Times New Roman"/>
            <w:color w:val="222222"/>
            <w:sz w:val="24"/>
            <w:szCs w:val="24"/>
            <w:shd w:val="clear" w:color="auto" w:fill="FFFFFF"/>
            <w:rPrChange w:id="4153" w:author="Author">
              <w:rPr>
                <w:rFonts w:asciiTheme="majorBidi" w:eastAsia="Times New Roman" w:hAnsiTheme="majorBidi" w:cstheme="majorBidi"/>
                <w:color w:val="222222"/>
                <w:sz w:val="24"/>
                <w:szCs w:val="24"/>
                <w:shd w:val="clear" w:color="auto" w:fill="FFFFFF"/>
              </w:rPr>
            </w:rPrChange>
          </w:rPr>
          <w:delText xml:space="preserve">of </w:delText>
        </w:r>
      </w:del>
      <w:ins w:id="4154" w:author="Author">
        <w:r w:rsidR="00667193">
          <w:rPr>
            <w:rFonts w:ascii="Times New Roman" w:eastAsia="Times New Roman" w:hAnsi="Times New Roman" w:cs="Times New Roman"/>
            <w:color w:val="222222"/>
            <w:sz w:val="24"/>
            <w:szCs w:val="24"/>
            <w:shd w:val="clear" w:color="auto" w:fill="FFFFFF"/>
          </w:rPr>
          <w:t>in</w:t>
        </w:r>
        <w:r w:rsidR="00667193" w:rsidRPr="003D0AC6">
          <w:rPr>
            <w:rFonts w:ascii="Times New Roman" w:eastAsia="Times New Roman" w:hAnsi="Times New Roman" w:cs="Times New Roman"/>
            <w:color w:val="222222"/>
            <w:sz w:val="24"/>
            <w:szCs w:val="24"/>
            <w:shd w:val="clear" w:color="auto" w:fill="FFFFFF"/>
            <w:rPrChange w:id="4155" w:author="Author">
              <w:rPr>
                <w:rFonts w:asciiTheme="majorBidi" w:eastAsia="Times New Roman" w:hAnsiTheme="majorBidi" w:cstheme="majorBidi"/>
                <w:color w:val="222222"/>
                <w:sz w:val="24"/>
                <w:szCs w:val="24"/>
                <w:shd w:val="clear" w:color="auto" w:fill="FFFFFF"/>
              </w:rPr>
            </w:rPrChange>
          </w:rPr>
          <w:t xml:space="preserve"> </w:t>
        </w:r>
      </w:ins>
      <w:r w:rsidR="009016B8" w:rsidRPr="003D0AC6">
        <w:rPr>
          <w:rFonts w:ascii="Times New Roman" w:eastAsia="Times New Roman" w:hAnsi="Times New Roman" w:cs="Times New Roman"/>
          <w:color w:val="222222"/>
          <w:sz w:val="24"/>
          <w:szCs w:val="24"/>
          <w:shd w:val="clear" w:color="auto" w:fill="FFFFFF"/>
          <w:rPrChange w:id="4156" w:author="Author">
            <w:rPr>
              <w:rFonts w:asciiTheme="majorBidi" w:eastAsia="Times New Roman" w:hAnsiTheme="majorBidi" w:cstheme="majorBidi"/>
              <w:color w:val="222222"/>
              <w:sz w:val="24"/>
              <w:szCs w:val="24"/>
              <w:shd w:val="clear" w:color="auto" w:fill="FFFFFF"/>
            </w:rPr>
          </w:rPrChange>
        </w:rPr>
        <w:t xml:space="preserve">FTF AC. In order to test </w:t>
      </w:r>
      <w:del w:id="4157" w:author="Author">
        <w:r w:rsidR="009016B8" w:rsidRPr="003D0AC6" w:rsidDel="00667193">
          <w:rPr>
            <w:rFonts w:ascii="Times New Roman" w:eastAsia="Times New Roman" w:hAnsi="Times New Roman" w:cs="Times New Roman"/>
            <w:color w:val="222222"/>
            <w:sz w:val="24"/>
            <w:szCs w:val="24"/>
            <w:shd w:val="clear" w:color="auto" w:fill="FFFFFF"/>
            <w:rPrChange w:id="4158" w:author="Author">
              <w:rPr>
                <w:rFonts w:asciiTheme="majorBidi" w:eastAsia="Times New Roman" w:hAnsiTheme="majorBidi" w:cstheme="majorBidi"/>
                <w:color w:val="222222"/>
                <w:sz w:val="24"/>
                <w:szCs w:val="24"/>
                <w:shd w:val="clear" w:color="auto" w:fill="FFFFFF"/>
              </w:rPr>
            </w:rPrChange>
          </w:rPr>
          <w:delText xml:space="preserve">if </w:delText>
        </w:r>
      </w:del>
      <w:ins w:id="4159" w:author="Author">
        <w:r w:rsidR="00667193">
          <w:rPr>
            <w:rFonts w:ascii="Times New Roman" w:eastAsia="Times New Roman" w:hAnsi="Times New Roman" w:cs="Times New Roman"/>
            <w:color w:val="222222"/>
            <w:sz w:val="24"/>
            <w:szCs w:val="24"/>
            <w:shd w:val="clear" w:color="auto" w:fill="FFFFFF"/>
          </w:rPr>
          <w:t>whether</w:t>
        </w:r>
        <w:r w:rsidR="00667193" w:rsidRPr="003D0AC6">
          <w:rPr>
            <w:rFonts w:ascii="Times New Roman" w:eastAsia="Times New Roman" w:hAnsi="Times New Roman" w:cs="Times New Roman"/>
            <w:color w:val="222222"/>
            <w:sz w:val="24"/>
            <w:szCs w:val="24"/>
            <w:shd w:val="clear" w:color="auto" w:fill="FFFFFF"/>
            <w:rPrChange w:id="4160" w:author="Author">
              <w:rPr>
                <w:rFonts w:asciiTheme="majorBidi" w:eastAsia="Times New Roman" w:hAnsiTheme="majorBidi" w:cstheme="majorBidi"/>
                <w:color w:val="222222"/>
                <w:sz w:val="24"/>
                <w:szCs w:val="24"/>
                <w:shd w:val="clear" w:color="auto" w:fill="FFFFFF"/>
              </w:rPr>
            </w:rPrChange>
          </w:rPr>
          <w:t xml:space="preserve"> </w:t>
        </w:r>
      </w:ins>
      <w:del w:id="4161" w:author="Author">
        <w:r w:rsidR="009016B8" w:rsidRPr="003D0AC6" w:rsidDel="00667193">
          <w:rPr>
            <w:rFonts w:ascii="Times New Roman" w:eastAsia="Times New Roman" w:hAnsi="Times New Roman" w:cs="Times New Roman"/>
            <w:color w:val="222222"/>
            <w:sz w:val="24"/>
            <w:szCs w:val="24"/>
            <w:shd w:val="clear" w:color="auto" w:fill="FFFFFF"/>
            <w:rPrChange w:id="4162" w:author="Author">
              <w:rPr>
                <w:rFonts w:asciiTheme="majorBidi" w:eastAsia="Times New Roman" w:hAnsiTheme="majorBidi" w:cstheme="majorBidi"/>
                <w:color w:val="222222"/>
                <w:sz w:val="24"/>
                <w:szCs w:val="24"/>
                <w:shd w:val="clear" w:color="auto" w:fill="FFFFFF"/>
              </w:rPr>
            </w:rPrChange>
          </w:rPr>
          <w:delText xml:space="preserve">this </w:delText>
        </w:r>
      </w:del>
      <w:ins w:id="4163" w:author="Author">
        <w:r w:rsidR="00667193">
          <w:rPr>
            <w:rFonts w:ascii="Times New Roman" w:eastAsia="Times New Roman" w:hAnsi="Times New Roman" w:cs="Times New Roman"/>
            <w:color w:val="222222"/>
            <w:sz w:val="24"/>
            <w:szCs w:val="24"/>
            <w:shd w:val="clear" w:color="auto" w:fill="FFFFFF"/>
          </w:rPr>
          <w:t>these results were</w:t>
        </w:r>
        <w:r w:rsidR="00667193" w:rsidRPr="003D0AC6">
          <w:rPr>
            <w:rFonts w:ascii="Times New Roman" w:eastAsia="Times New Roman" w:hAnsi="Times New Roman" w:cs="Times New Roman"/>
            <w:color w:val="222222"/>
            <w:sz w:val="24"/>
            <w:szCs w:val="24"/>
            <w:shd w:val="clear" w:color="auto" w:fill="FFFFFF"/>
            <w:rPrChange w:id="4164" w:author="Author">
              <w:rPr>
                <w:rFonts w:asciiTheme="majorBidi" w:eastAsia="Times New Roman" w:hAnsiTheme="majorBidi" w:cstheme="majorBidi"/>
                <w:color w:val="222222"/>
                <w:sz w:val="24"/>
                <w:szCs w:val="24"/>
                <w:shd w:val="clear" w:color="auto" w:fill="FFFFFF"/>
              </w:rPr>
            </w:rPrChange>
          </w:rPr>
          <w:t xml:space="preserve"> </w:t>
        </w:r>
      </w:ins>
      <w:del w:id="4165" w:author="Author">
        <w:r w:rsidR="009016B8" w:rsidRPr="003D0AC6" w:rsidDel="00667193">
          <w:rPr>
            <w:rFonts w:ascii="Times New Roman" w:eastAsia="Times New Roman" w:hAnsi="Times New Roman" w:cs="Times New Roman"/>
            <w:color w:val="222222"/>
            <w:sz w:val="24"/>
            <w:szCs w:val="24"/>
            <w:shd w:val="clear" w:color="auto" w:fill="FFFFFF"/>
            <w:rPrChange w:id="4166" w:author="Author">
              <w:rPr>
                <w:rFonts w:asciiTheme="majorBidi" w:eastAsia="Times New Roman" w:hAnsiTheme="majorBidi" w:cstheme="majorBidi"/>
                <w:color w:val="222222"/>
                <w:sz w:val="24"/>
                <w:szCs w:val="24"/>
                <w:shd w:val="clear" w:color="auto" w:fill="FFFFFF"/>
              </w:rPr>
            </w:rPrChange>
          </w:rPr>
          <w:delText xml:space="preserve">is </w:delText>
        </w:r>
      </w:del>
      <w:r w:rsidR="009016B8" w:rsidRPr="003D0AC6">
        <w:rPr>
          <w:rFonts w:ascii="Times New Roman" w:eastAsia="Times New Roman" w:hAnsi="Times New Roman" w:cs="Times New Roman"/>
          <w:color w:val="222222"/>
          <w:sz w:val="24"/>
          <w:szCs w:val="24"/>
          <w:shd w:val="clear" w:color="auto" w:fill="FFFFFF"/>
          <w:rPrChange w:id="4167" w:author="Author">
            <w:rPr>
              <w:rFonts w:asciiTheme="majorBidi" w:eastAsia="Times New Roman" w:hAnsiTheme="majorBidi" w:cstheme="majorBidi"/>
              <w:color w:val="222222"/>
              <w:sz w:val="24"/>
              <w:szCs w:val="24"/>
              <w:shd w:val="clear" w:color="auto" w:fill="FFFFFF"/>
            </w:rPr>
          </w:rPrChange>
        </w:rPr>
        <w:t>significant</w:t>
      </w:r>
      <w:ins w:id="4168" w:author="Author">
        <w:r w:rsidR="00667193">
          <w:rPr>
            <w:rFonts w:ascii="Times New Roman" w:eastAsia="Times New Roman" w:hAnsi="Times New Roman" w:cs="Times New Roman"/>
            <w:color w:val="222222"/>
            <w:sz w:val="24"/>
            <w:szCs w:val="24"/>
            <w:shd w:val="clear" w:color="auto" w:fill="FFFFFF"/>
          </w:rPr>
          <w:t>,</w:t>
        </w:r>
      </w:ins>
      <w:r w:rsidRPr="003D0AC6">
        <w:rPr>
          <w:rFonts w:ascii="Times New Roman" w:eastAsia="Times New Roman" w:hAnsi="Times New Roman" w:cs="Times New Roman"/>
          <w:color w:val="222222"/>
          <w:sz w:val="24"/>
          <w:szCs w:val="24"/>
          <w:shd w:val="clear" w:color="auto" w:fill="FFFFFF"/>
          <w:rPrChange w:id="4169" w:author="Author">
            <w:rPr>
              <w:rFonts w:asciiTheme="majorBidi" w:eastAsia="Times New Roman" w:hAnsiTheme="majorBidi" w:cstheme="majorBidi"/>
              <w:color w:val="222222"/>
              <w:sz w:val="24"/>
              <w:szCs w:val="24"/>
              <w:shd w:val="clear" w:color="auto" w:fill="FFFFFF"/>
            </w:rPr>
          </w:rPrChange>
        </w:rPr>
        <w:t xml:space="preserve"> a </w:t>
      </w:r>
      <w:r w:rsidR="00E00AF7" w:rsidRPr="003D0AC6">
        <w:rPr>
          <w:rFonts w:ascii="Times New Roman" w:eastAsia="Times New Roman" w:hAnsi="Times New Roman" w:cs="Times New Roman"/>
          <w:color w:val="222222"/>
          <w:sz w:val="24"/>
          <w:szCs w:val="24"/>
          <w:shd w:val="clear" w:color="auto" w:fill="FFFFFF"/>
          <w:rPrChange w:id="4170" w:author="Author">
            <w:rPr>
              <w:rFonts w:asciiTheme="majorBidi" w:eastAsia="Times New Roman" w:hAnsiTheme="majorBidi" w:cstheme="majorBidi"/>
              <w:color w:val="222222"/>
              <w:sz w:val="24"/>
              <w:szCs w:val="24"/>
              <w:shd w:val="clear" w:color="auto" w:fill="FFFFFF"/>
            </w:rPr>
          </w:rPrChange>
        </w:rPr>
        <w:t>one</w:t>
      </w:r>
      <w:del w:id="4171" w:author="Author">
        <w:r w:rsidR="00E00AF7" w:rsidRPr="003D0AC6" w:rsidDel="00667193">
          <w:rPr>
            <w:rFonts w:ascii="Times New Roman" w:eastAsia="Times New Roman" w:hAnsi="Times New Roman" w:cs="Times New Roman"/>
            <w:color w:val="222222"/>
            <w:sz w:val="24"/>
            <w:szCs w:val="24"/>
            <w:shd w:val="clear" w:color="auto" w:fill="FFFFFF"/>
            <w:rPrChange w:id="4172" w:author="Author">
              <w:rPr>
                <w:rFonts w:asciiTheme="majorBidi" w:eastAsia="Times New Roman" w:hAnsiTheme="majorBidi" w:cstheme="majorBidi"/>
                <w:color w:val="222222"/>
                <w:sz w:val="24"/>
                <w:szCs w:val="24"/>
                <w:shd w:val="clear" w:color="auto" w:fill="FFFFFF"/>
              </w:rPr>
            </w:rPrChange>
          </w:rPr>
          <w:delText xml:space="preserve"> </w:delText>
        </w:r>
      </w:del>
      <w:ins w:id="4173" w:author="Author">
        <w:r w:rsidR="00667193">
          <w:rPr>
            <w:rFonts w:ascii="Times New Roman" w:eastAsia="Times New Roman" w:hAnsi="Times New Roman" w:cs="Times New Roman"/>
            <w:color w:val="222222"/>
            <w:sz w:val="24"/>
            <w:szCs w:val="24"/>
            <w:shd w:val="clear" w:color="auto" w:fill="FFFFFF"/>
          </w:rPr>
          <w:t>-</w:t>
        </w:r>
      </w:ins>
      <w:r w:rsidR="00E00AF7" w:rsidRPr="003D0AC6">
        <w:rPr>
          <w:rFonts w:ascii="Times New Roman" w:eastAsia="Times New Roman" w:hAnsi="Times New Roman" w:cs="Times New Roman"/>
          <w:color w:val="222222"/>
          <w:sz w:val="24"/>
          <w:szCs w:val="24"/>
          <w:shd w:val="clear" w:color="auto" w:fill="FFFFFF"/>
          <w:rPrChange w:id="4174" w:author="Author">
            <w:rPr>
              <w:rFonts w:asciiTheme="majorBidi" w:eastAsia="Times New Roman" w:hAnsiTheme="majorBidi" w:cstheme="majorBidi"/>
              <w:color w:val="222222"/>
              <w:sz w:val="24"/>
              <w:szCs w:val="24"/>
              <w:shd w:val="clear" w:color="auto" w:fill="FFFFFF"/>
            </w:rPr>
          </w:rPrChange>
        </w:rPr>
        <w:t xml:space="preserve">sample </w:t>
      </w:r>
      <w:r w:rsidR="001144D0" w:rsidRPr="003D0AC6">
        <w:rPr>
          <w:rFonts w:ascii="Times New Roman" w:eastAsia="Times New Roman" w:hAnsi="Times New Roman" w:cs="Times New Roman"/>
          <w:i/>
          <w:color w:val="222222"/>
          <w:sz w:val="24"/>
          <w:szCs w:val="24"/>
          <w:shd w:val="clear" w:color="auto" w:fill="FFFFFF"/>
          <w:rPrChange w:id="4175" w:author="Author">
            <w:rPr>
              <w:rFonts w:asciiTheme="majorBidi" w:eastAsia="Times New Roman" w:hAnsiTheme="majorBidi" w:cstheme="majorBidi"/>
              <w:color w:val="222222"/>
              <w:sz w:val="24"/>
              <w:szCs w:val="24"/>
              <w:shd w:val="clear" w:color="auto" w:fill="FFFFFF"/>
            </w:rPr>
          </w:rPrChange>
        </w:rPr>
        <w:t>t</w:t>
      </w:r>
      <w:r w:rsidR="001144D0" w:rsidRPr="003D0AC6">
        <w:rPr>
          <w:rFonts w:ascii="Times New Roman" w:eastAsia="Times New Roman" w:hAnsi="Times New Roman" w:cs="Times New Roman"/>
          <w:color w:val="222222"/>
          <w:sz w:val="24"/>
          <w:szCs w:val="24"/>
          <w:shd w:val="clear" w:color="auto" w:fill="FFFFFF"/>
          <w:rPrChange w:id="4176" w:author="Author">
            <w:rPr>
              <w:rFonts w:asciiTheme="majorBidi" w:eastAsia="Times New Roman" w:hAnsiTheme="majorBidi" w:cstheme="majorBidi"/>
              <w:color w:val="222222"/>
              <w:sz w:val="24"/>
              <w:szCs w:val="24"/>
              <w:shd w:val="clear" w:color="auto" w:fill="FFFFFF"/>
            </w:rPr>
          </w:rPrChange>
        </w:rPr>
        <w:t>-</w:t>
      </w:r>
      <w:r w:rsidR="00E00AF7" w:rsidRPr="003D0AC6">
        <w:rPr>
          <w:rFonts w:ascii="Times New Roman" w:eastAsia="Times New Roman" w:hAnsi="Times New Roman" w:cs="Times New Roman"/>
          <w:color w:val="222222"/>
          <w:sz w:val="24"/>
          <w:szCs w:val="24"/>
          <w:shd w:val="clear" w:color="auto" w:fill="FFFFFF"/>
          <w:rPrChange w:id="4177" w:author="Author">
            <w:rPr>
              <w:rFonts w:asciiTheme="majorBidi" w:eastAsia="Times New Roman" w:hAnsiTheme="majorBidi" w:cstheme="majorBidi"/>
              <w:color w:val="222222"/>
              <w:sz w:val="24"/>
              <w:szCs w:val="24"/>
              <w:shd w:val="clear" w:color="auto" w:fill="FFFFFF"/>
            </w:rPr>
          </w:rPrChange>
        </w:rPr>
        <w:t>test</w:t>
      </w:r>
      <w:r w:rsidRPr="003D0AC6">
        <w:rPr>
          <w:rFonts w:ascii="Times New Roman" w:eastAsia="Times New Roman" w:hAnsi="Times New Roman" w:cs="Times New Roman"/>
          <w:color w:val="222222"/>
          <w:sz w:val="24"/>
          <w:szCs w:val="24"/>
          <w:shd w:val="clear" w:color="auto" w:fill="FFFFFF"/>
          <w:rPrChange w:id="4178" w:author="Author">
            <w:rPr>
              <w:rFonts w:asciiTheme="majorBidi" w:eastAsia="Times New Roman" w:hAnsiTheme="majorBidi" w:cstheme="majorBidi"/>
              <w:color w:val="222222"/>
              <w:sz w:val="24"/>
              <w:szCs w:val="24"/>
              <w:shd w:val="clear" w:color="auto" w:fill="FFFFFF"/>
            </w:rPr>
          </w:rPrChange>
        </w:rPr>
        <w:t xml:space="preserve"> was performed </w:t>
      </w:r>
      <w:del w:id="4179" w:author="Author">
        <w:r w:rsidRPr="003D0AC6" w:rsidDel="00667193">
          <w:rPr>
            <w:rFonts w:ascii="Times New Roman" w:eastAsia="Times New Roman" w:hAnsi="Times New Roman" w:cs="Times New Roman"/>
            <w:color w:val="222222"/>
            <w:sz w:val="24"/>
            <w:szCs w:val="24"/>
            <w:shd w:val="clear" w:color="auto" w:fill="FFFFFF"/>
            <w:rPrChange w:id="4180" w:author="Author">
              <w:rPr>
                <w:rFonts w:asciiTheme="majorBidi" w:eastAsia="Times New Roman" w:hAnsiTheme="majorBidi" w:cstheme="majorBidi"/>
                <w:color w:val="222222"/>
                <w:sz w:val="24"/>
                <w:szCs w:val="24"/>
                <w:shd w:val="clear" w:color="auto" w:fill="FFFFFF"/>
              </w:rPr>
            </w:rPrChange>
          </w:rPr>
          <w:delText xml:space="preserve">comparing </w:delText>
        </w:r>
      </w:del>
      <w:ins w:id="4181" w:author="Author">
        <w:r w:rsidR="00667193">
          <w:rPr>
            <w:rFonts w:ascii="Times New Roman" w:eastAsia="Times New Roman" w:hAnsi="Times New Roman" w:cs="Times New Roman"/>
            <w:color w:val="222222"/>
            <w:sz w:val="24"/>
            <w:szCs w:val="24"/>
            <w:shd w:val="clear" w:color="auto" w:fill="FFFFFF"/>
          </w:rPr>
          <w:t>that compared</w:t>
        </w:r>
        <w:r w:rsidR="00667193" w:rsidRPr="003D0AC6">
          <w:rPr>
            <w:rFonts w:ascii="Times New Roman" w:eastAsia="Times New Roman" w:hAnsi="Times New Roman" w:cs="Times New Roman"/>
            <w:color w:val="222222"/>
            <w:sz w:val="24"/>
            <w:szCs w:val="24"/>
            <w:shd w:val="clear" w:color="auto" w:fill="FFFFFF"/>
            <w:rPrChange w:id="4182" w:author="Author">
              <w:rPr>
                <w:rFonts w:asciiTheme="majorBidi" w:eastAsia="Times New Roman" w:hAnsiTheme="majorBidi" w:cstheme="majorBidi"/>
                <w:color w:val="222222"/>
                <w:sz w:val="24"/>
                <w:szCs w:val="24"/>
                <w:shd w:val="clear" w:color="auto" w:fill="FFFFFF"/>
              </w:rPr>
            </w:rPrChange>
          </w:rPr>
          <w:t xml:space="preserve"> </w:t>
        </w:r>
      </w:ins>
      <w:r w:rsidRPr="003D0AC6">
        <w:rPr>
          <w:rFonts w:ascii="Times New Roman" w:eastAsia="Times New Roman" w:hAnsi="Times New Roman" w:cs="Times New Roman"/>
          <w:color w:val="222222"/>
          <w:sz w:val="24"/>
          <w:szCs w:val="24"/>
          <w:shd w:val="clear" w:color="auto" w:fill="FFFFFF"/>
          <w:rPrChange w:id="4183" w:author="Author">
            <w:rPr>
              <w:rFonts w:asciiTheme="majorBidi" w:eastAsia="Times New Roman" w:hAnsiTheme="majorBidi" w:cstheme="majorBidi"/>
              <w:color w:val="222222"/>
              <w:sz w:val="24"/>
              <w:szCs w:val="24"/>
              <w:shd w:val="clear" w:color="auto" w:fill="FFFFFF"/>
            </w:rPr>
          </w:rPrChange>
        </w:rPr>
        <w:t xml:space="preserve">the </w:t>
      </w:r>
      <w:r w:rsidR="003278B2" w:rsidRPr="003D0AC6">
        <w:rPr>
          <w:rFonts w:ascii="Times New Roman" w:eastAsia="Times New Roman" w:hAnsi="Times New Roman" w:cs="Times New Roman"/>
          <w:color w:val="222222"/>
          <w:sz w:val="24"/>
          <w:szCs w:val="24"/>
          <w:shd w:val="clear" w:color="auto" w:fill="FFFFFF"/>
          <w:rPrChange w:id="4184" w:author="Author">
            <w:rPr>
              <w:rFonts w:asciiTheme="majorBidi" w:eastAsia="Times New Roman" w:hAnsiTheme="majorBidi" w:cstheme="majorBidi"/>
              <w:color w:val="222222"/>
              <w:sz w:val="24"/>
              <w:szCs w:val="24"/>
              <w:shd w:val="clear" w:color="auto" w:fill="FFFFFF"/>
            </w:rPr>
          </w:rPrChange>
        </w:rPr>
        <w:t>assessors</w:t>
      </w:r>
      <w:r w:rsidR="00D11B74" w:rsidRPr="003D0AC6">
        <w:rPr>
          <w:rFonts w:ascii="Times New Roman" w:eastAsia="Times New Roman" w:hAnsi="Times New Roman" w:cs="Times New Roman"/>
          <w:color w:val="222222"/>
          <w:sz w:val="24"/>
          <w:szCs w:val="24"/>
          <w:shd w:val="clear" w:color="auto" w:fill="FFFFFF"/>
          <w:rtl/>
          <w:rPrChange w:id="4185" w:author="Author">
            <w:rPr>
              <w:rFonts w:asciiTheme="majorBidi" w:eastAsia="Times New Roman" w:hAnsiTheme="majorBidi" w:cstheme="majorBidi"/>
              <w:color w:val="222222"/>
              <w:sz w:val="24"/>
              <w:szCs w:val="24"/>
              <w:shd w:val="clear" w:color="auto" w:fill="FFFFFF"/>
              <w:rtl/>
            </w:rPr>
          </w:rPrChange>
        </w:rPr>
        <w:t>’</w:t>
      </w:r>
      <w:r w:rsidR="003278B2" w:rsidRPr="003D0AC6">
        <w:rPr>
          <w:rFonts w:ascii="Times New Roman" w:eastAsia="Times New Roman" w:hAnsi="Times New Roman" w:cs="Times New Roman"/>
          <w:color w:val="222222"/>
          <w:sz w:val="24"/>
          <w:szCs w:val="24"/>
          <w:shd w:val="clear" w:color="auto" w:fill="FFFFFF"/>
          <w:rPrChange w:id="4186" w:author="Author">
            <w:rPr>
              <w:rFonts w:asciiTheme="majorBidi" w:eastAsia="Times New Roman" w:hAnsiTheme="majorBidi" w:cstheme="majorBidi"/>
              <w:color w:val="222222"/>
              <w:sz w:val="24"/>
              <w:szCs w:val="24"/>
              <w:shd w:val="clear" w:color="auto" w:fill="FFFFFF"/>
            </w:rPr>
          </w:rPrChange>
        </w:rPr>
        <w:t xml:space="preserve"> level of confidence</w:t>
      </w:r>
      <w:ins w:id="4187" w:author="Author">
        <w:r w:rsidR="00667193">
          <w:rPr>
            <w:rFonts w:ascii="Times New Roman" w:eastAsia="Times New Roman" w:hAnsi="Times New Roman" w:cs="Times New Roman"/>
            <w:color w:val="222222"/>
            <w:sz w:val="24"/>
            <w:szCs w:val="24"/>
            <w:shd w:val="clear" w:color="auto" w:fill="FFFFFF"/>
          </w:rPr>
          <w:t>,</w:t>
        </w:r>
      </w:ins>
      <w:r w:rsidR="003278B2" w:rsidRPr="003D0AC6">
        <w:rPr>
          <w:rFonts w:ascii="Times New Roman" w:eastAsia="Times New Roman" w:hAnsi="Times New Roman" w:cs="Times New Roman"/>
          <w:color w:val="222222"/>
          <w:sz w:val="24"/>
          <w:szCs w:val="24"/>
          <w:shd w:val="clear" w:color="auto" w:fill="FFFFFF"/>
          <w:rPrChange w:id="4188" w:author="Author">
            <w:rPr>
              <w:rFonts w:asciiTheme="majorBidi" w:eastAsia="Times New Roman" w:hAnsiTheme="majorBidi" w:cstheme="majorBidi"/>
              <w:color w:val="222222"/>
              <w:sz w:val="24"/>
              <w:szCs w:val="24"/>
              <w:shd w:val="clear" w:color="auto" w:fill="FFFFFF"/>
            </w:rPr>
          </w:rPrChange>
        </w:rPr>
        <w:t xml:space="preserve"> </w:t>
      </w:r>
      <w:r w:rsidR="00914331" w:rsidRPr="003D0AC6">
        <w:rPr>
          <w:rFonts w:ascii="Times New Roman" w:eastAsia="Times New Roman" w:hAnsi="Times New Roman" w:cs="Times New Roman"/>
          <w:color w:val="222222"/>
          <w:sz w:val="24"/>
          <w:szCs w:val="24"/>
          <w:shd w:val="clear" w:color="auto" w:fill="FFFFFF"/>
          <w:rPrChange w:id="4189" w:author="Author">
            <w:rPr>
              <w:rFonts w:asciiTheme="majorBidi" w:eastAsia="Times New Roman" w:hAnsiTheme="majorBidi" w:cstheme="majorBidi"/>
              <w:color w:val="222222"/>
              <w:sz w:val="24"/>
              <w:szCs w:val="24"/>
              <w:shd w:val="clear" w:color="auto" w:fill="FFFFFF"/>
            </w:rPr>
          </w:rPrChange>
        </w:rPr>
        <w:t>regardless of the</w:t>
      </w:r>
      <w:ins w:id="4190" w:author="Author">
        <w:r w:rsidR="00667193">
          <w:rPr>
            <w:rFonts w:ascii="Times New Roman" w:eastAsia="Times New Roman" w:hAnsi="Times New Roman" w:cs="Times New Roman"/>
            <w:color w:val="222222"/>
            <w:sz w:val="24"/>
            <w:szCs w:val="24"/>
            <w:shd w:val="clear" w:color="auto" w:fill="FFFFFF"/>
          </w:rPr>
          <w:t>ir</w:t>
        </w:r>
      </w:ins>
      <w:r w:rsidR="00914331" w:rsidRPr="003D0AC6">
        <w:rPr>
          <w:rFonts w:ascii="Times New Roman" w:eastAsia="Times New Roman" w:hAnsi="Times New Roman" w:cs="Times New Roman"/>
          <w:color w:val="222222"/>
          <w:sz w:val="24"/>
          <w:szCs w:val="24"/>
          <w:shd w:val="clear" w:color="auto" w:fill="FFFFFF"/>
          <w:rPrChange w:id="4191" w:author="Author">
            <w:rPr>
              <w:rFonts w:asciiTheme="majorBidi" w:eastAsia="Times New Roman" w:hAnsiTheme="majorBidi" w:cstheme="majorBidi"/>
              <w:color w:val="222222"/>
              <w:sz w:val="24"/>
              <w:szCs w:val="24"/>
              <w:shd w:val="clear" w:color="auto" w:fill="FFFFFF"/>
            </w:rPr>
          </w:rPrChange>
        </w:rPr>
        <w:t xml:space="preserve"> </w:t>
      </w:r>
      <w:r w:rsidR="005306E7" w:rsidRPr="003D0AC6">
        <w:rPr>
          <w:rFonts w:ascii="Times New Roman" w:eastAsia="Times New Roman" w:hAnsi="Times New Roman" w:cs="Times New Roman"/>
          <w:color w:val="222222"/>
          <w:sz w:val="24"/>
          <w:szCs w:val="24"/>
          <w:shd w:val="clear" w:color="auto" w:fill="FFFFFF"/>
          <w:rPrChange w:id="4192" w:author="Author">
            <w:rPr>
              <w:rFonts w:asciiTheme="majorBidi" w:eastAsia="Times New Roman" w:hAnsiTheme="majorBidi" w:cstheme="majorBidi"/>
              <w:color w:val="222222"/>
              <w:sz w:val="24"/>
              <w:szCs w:val="24"/>
              <w:shd w:val="clear" w:color="auto" w:fill="FFFFFF"/>
            </w:rPr>
          </w:rPrChange>
        </w:rPr>
        <w:t xml:space="preserve">experience </w:t>
      </w:r>
      <w:r w:rsidR="00914331" w:rsidRPr="003D0AC6">
        <w:rPr>
          <w:rFonts w:ascii="Times New Roman" w:eastAsia="Times New Roman" w:hAnsi="Times New Roman" w:cs="Times New Roman"/>
          <w:color w:val="222222"/>
          <w:sz w:val="24"/>
          <w:szCs w:val="24"/>
          <w:shd w:val="clear" w:color="auto" w:fill="FFFFFF"/>
          <w:rPrChange w:id="4193" w:author="Author">
            <w:rPr>
              <w:rFonts w:asciiTheme="majorBidi" w:eastAsia="Times New Roman" w:hAnsiTheme="majorBidi" w:cstheme="majorBidi"/>
              <w:color w:val="222222"/>
              <w:sz w:val="24"/>
              <w:szCs w:val="24"/>
              <w:shd w:val="clear" w:color="auto" w:fill="FFFFFF"/>
            </w:rPr>
          </w:rPrChange>
        </w:rPr>
        <w:t>and the exercise</w:t>
      </w:r>
      <w:ins w:id="4194" w:author="Author">
        <w:r w:rsidR="00667193">
          <w:rPr>
            <w:rFonts w:ascii="Times New Roman" w:eastAsia="Times New Roman" w:hAnsi="Times New Roman" w:cs="Times New Roman"/>
            <w:color w:val="222222"/>
            <w:sz w:val="24"/>
            <w:szCs w:val="24"/>
            <w:shd w:val="clear" w:color="auto" w:fill="FFFFFF"/>
          </w:rPr>
          <w:t>,</w:t>
        </w:r>
      </w:ins>
      <w:r w:rsidR="00914331" w:rsidRPr="003D0AC6" w:rsidDel="00914331">
        <w:rPr>
          <w:rFonts w:ascii="Times New Roman" w:eastAsia="Times New Roman" w:hAnsi="Times New Roman" w:cs="Times New Roman"/>
          <w:color w:val="222222"/>
          <w:sz w:val="24"/>
          <w:szCs w:val="24"/>
          <w:shd w:val="clear" w:color="auto" w:fill="FFFFFF"/>
          <w:rPrChange w:id="4195" w:author="Author">
            <w:rPr>
              <w:rFonts w:asciiTheme="majorBidi" w:eastAsia="Times New Roman" w:hAnsiTheme="majorBidi" w:cstheme="majorBidi"/>
              <w:color w:val="222222"/>
              <w:sz w:val="24"/>
              <w:szCs w:val="24"/>
              <w:shd w:val="clear" w:color="auto" w:fill="FFFFFF"/>
            </w:rPr>
          </w:rPrChange>
        </w:rPr>
        <w:t xml:space="preserve"> </w:t>
      </w:r>
      <w:r w:rsidRPr="003D0AC6">
        <w:rPr>
          <w:rFonts w:ascii="Times New Roman" w:eastAsia="Times New Roman" w:hAnsi="Times New Roman" w:cs="Times New Roman"/>
          <w:color w:val="222222"/>
          <w:sz w:val="24"/>
          <w:szCs w:val="24"/>
          <w:shd w:val="clear" w:color="auto" w:fill="FFFFFF"/>
          <w:rPrChange w:id="4196" w:author="Author">
            <w:rPr>
              <w:rFonts w:asciiTheme="majorBidi" w:eastAsia="Times New Roman" w:hAnsiTheme="majorBidi" w:cstheme="majorBidi"/>
              <w:color w:val="222222"/>
              <w:sz w:val="24"/>
              <w:szCs w:val="24"/>
              <w:shd w:val="clear" w:color="auto" w:fill="FFFFFF"/>
            </w:rPr>
          </w:rPrChange>
        </w:rPr>
        <w:t xml:space="preserve">to </w:t>
      </w:r>
      <w:ins w:id="4197" w:author="Author">
        <w:r w:rsidR="00667193">
          <w:rPr>
            <w:rFonts w:ascii="Times New Roman" w:eastAsia="Times New Roman" w:hAnsi="Times New Roman" w:cs="Times New Roman"/>
            <w:color w:val="222222"/>
            <w:sz w:val="24"/>
            <w:szCs w:val="24"/>
            <w:shd w:val="clear" w:color="auto" w:fill="FFFFFF"/>
          </w:rPr>
          <w:t xml:space="preserve">a </w:t>
        </w:r>
      </w:ins>
      <w:r w:rsidRPr="003D0AC6">
        <w:rPr>
          <w:rFonts w:ascii="Times New Roman" w:eastAsia="Times New Roman" w:hAnsi="Times New Roman" w:cs="Times New Roman"/>
          <w:color w:val="222222"/>
          <w:sz w:val="24"/>
          <w:szCs w:val="24"/>
          <w:shd w:val="clear" w:color="auto" w:fill="FFFFFF"/>
          <w:rPrChange w:id="4198" w:author="Author">
            <w:rPr>
              <w:rFonts w:asciiTheme="majorBidi" w:eastAsia="Times New Roman" w:hAnsiTheme="majorBidi" w:cstheme="majorBidi"/>
              <w:color w:val="222222"/>
              <w:sz w:val="24"/>
              <w:szCs w:val="24"/>
              <w:shd w:val="clear" w:color="auto" w:fill="FFFFFF"/>
            </w:rPr>
          </w:rPrChange>
        </w:rPr>
        <w:t xml:space="preserve">value </w:t>
      </w:r>
      <w:ins w:id="4199" w:author="Author">
        <w:r w:rsidR="00667193">
          <w:rPr>
            <w:rFonts w:ascii="Times New Roman" w:eastAsia="Times New Roman" w:hAnsi="Times New Roman" w:cs="Times New Roman"/>
            <w:color w:val="222222"/>
            <w:sz w:val="24"/>
            <w:szCs w:val="24"/>
            <w:shd w:val="clear" w:color="auto" w:fill="FFFFFF"/>
          </w:rPr>
          <w:t xml:space="preserve">of </w:t>
        </w:r>
      </w:ins>
      <w:r w:rsidRPr="003D0AC6">
        <w:rPr>
          <w:rFonts w:ascii="Times New Roman" w:eastAsia="Times New Roman" w:hAnsi="Times New Roman" w:cs="Times New Roman"/>
          <w:color w:val="222222"/>
          <w:sz w:val="24"/>
          <w:szCs w:val="24"/>
          <w:shd w:val="clear" w:color="auto" w:fill="FFFFFF"/>
          <w:rPrChange w:id="4200" w:author="Author">
            <w:rPr>
              <w:rFonts w:asciiTheme="majorBidi" w:eastAsia="Times New Roman" w:hAnsiTheme="majorBidi" w:cstheme="majorBidi"/>
              <w:color w:val="222222"/>
              <w:sz w:val="24"/>
              <w:szCs w:val="24"/>
              <w:shd w:val="clear" w:color="auto" w:fill="FFFFFF"/>
            </w:rPr>
          </w:rPrChange>
        </w:rPr>
        <w:t xml:space="preserve">3 </w:t>
      </w:r>
      <w:ins w:id="4201" w:author="Author">
        <w:r w:rsidR="00667193">
          <w:rPr>
            <w:rFonts w:ascii="Times New Roman" w:eastAsia="Times New Roman" w:hAnsi="Times New Roman" w:cs="Times New Roman"/>
            <w:color w:val="222222"/>
            <w:sz w:val="24"/>
            <w:szCs w:val="24"/>
            <w:shd w:val="clear" w:color="auto" w:fill="FFFFFF"/>
          </w:rPr>
          <w:t>(</w:t>
        </w:r>
      </w:ins>
      <w:del w:id="4202" w:author="Author">
        <w:r w:rsidR="00382EBE" w:rsidRPr="003D0AC6" w:rsidDel="00667193">
          <w:rPr>
            <w:rFonts w:ascii="Times New Roman" w:eastAsia="Times New Roman" w:hAnsi="Times New Roman" w:cs="Times New Roman"/>
            <w:color w:val="222222"/>
            <w:sz w:val="24"/>
            <w:szCs w:val="24"/>
            <w:shd w:val="clear" w:color="auto" w:fill="FFFFFF"/>
            <w:rPrChange w:id="4203" w:author="Author">
              <w:rPr>
                <w:rFonts w:asciiTheme="majorBidi" w:eastAsia="Times New Roman" w:hAnsiTheme="majorBidi" w:cstheme="majorBidi"/>
                <w:color w:val="222222"/>
                <w:sz w:val="24"/>
                <w:szCs w:val="24"/>
                <w:shd w:val="clear" w:color="auto" w:fill="FFFFFF"/>
              </w:rPr>
            </w:rPrChange>
          </w:rPr>
          <w:delText>w</w:delText>
        </w:r>
        <w:r w:rsidR="0026127F" w:rsidRPr="003D0AC6" w:rsidDel="00667193">
          <w:rPr>
            <w:rFonts w:ascii="Times New Roman" w:eastAsia="Times New Roman" w:hAnsi="Times New Roman" w:cs="Times New Roman"/>
            <w:color w:val="222222"/>
            <w:sz w:val="24"/>
            <w:szCs w:val="24"/>
            <w:shd w:val="clear" w:color="auto" w:fill="FFFFFF"/>
            <w:rPrChange w:id="4204" w:author="Author">
              <w:rPr>
                <w:rFonts w:asciiTheme="majorBidi" w:eastAsia="Times New Roman" w:hAnsiTheme="majorBidi" w:cstheme="majorBidi"/>
                <w:color w:val="222222"/>
                <w:sz w:val="24"/>
                <w:szCs w:val="24"/>
                <w:shd w:val="clear" w:color="auto" w:fill="FFFFFF"/>
              </w:rPr>
            </w:rPrChange>
          </w:rPr>
          <w:delText xml:space="preserve">hich means that </w:delText>
        </w:r>
        <w:r w:rsidR="009016B8" w:rsidRPr="003D0AC6" w:rsidDel="00667193">
          <w:rPr>
            <w:rFonts w:ascii="Times New Roman" w:eastAsia="Times New Roman" w:hAnsi="Times New Roman" w:cs="Times New Roman"/>
            <w:color w:val="222222"/>
            <w:sz w:val="24"/>
            <w:szCs w:val="24"/>
            <w:shd w:val="clear" w:color="auto" w:fill="FFFFFF"/>
            <w:rPrChange w:id="4205" w:author="Author">
              <w:rPr>
                <w:rFonts w:asciiTheme="majorBidi" w:eastAsia="Times New Roman" w:hAnsiTheme="majorBidi" w:cstheme="majorBidi"/>
                <w:color w:val="222222"/>
                <w:sz w:val="24"/>
                <w:szCs w:val="24"/>
                <w:shd w:val="clear" w:color="auto" w:fill="FFFFFF"/>
              </w:rPr>
            </w:rPrChange>
          </w:rPr>
          <w:delText>the</w:delText>
        </w:r>
      </w:del>
      <w:ins w:id="4206" w:author="Author">
        <w:r w:rsidR="00667193">
          <w:rPr>
            <w:rFonts w:ascii="Times New Roman" w:eastAsia="Times New Roman" w:hAnsi="Times New Roman" w:cs="Times New Roman"/>
            <w:color w:val="222222"/>
            <w:sz w:val="24"/>
            <w:szCs w:val="24"/>
            <w:shd w:val="clear" w:color="auto" w:fill="FFFFFF"/>
          </w:rPr>
          <w:t>wherein the</w:t>
        </w:r>
      </w:ins>
      <w:r w:rsidR="0026127F" w:rsidRPr="003D0AC6">
        <w:rPr>
          <w:rFonts w:ascii="Times New Roman" w:eastAsia="Times New Roman" w:hAnsi="Times New Roman" w:cs="Times New Roman"/>
          <w:color w:val="222222"/>
          <w:sz w:val="24"/>
          <w:szCs w:val="24"/>
          <w:shd w:val="clear" w:color="auto" w:fill="FFFFFF"/>
          <w:rPrChange w:id="4207" w:author="Author">
            <w:rPr>
              <w:rFonts w:asciiTheme="majorBidi" w:eastAsia="Times New Roman" w:hAnsiTheme="majorBidi" w:cstheme="majorBidi"/>
              <w:color w:val="222222"/>
              <w:sz w:val="24"/>
              <w:szCs w:val="24"/>
              <w:shd w:val="clear" w:color="auto" w:fill="FFFFFF"/>
            </w:rPr>
          </w:rPrChange>
        </w:rPr>
        <w:t xml:space="preserve"> </w:t>
      </w:r>
      <w:r w:rsidR="00E40008" w:rsidRPr="003D0AC6">
        <w:rPr>
          <w:rFonts w:ascii="Times New Roman" w:eastAsia="Times New Roman" w:hAnsi="Times New Roman" w:cs="Times New Roman"/>
          <w:color w:val="222222"/>
          <w:sz w:val="24"/>
          <w:szCs w:val="24"/>
          <w:shd w:val="clear" w:color="auto" w:fill="FFFFFF"/>
          <w:rPrChange w:id="4208" w:author="Author">
            <w:rPr>
              <w:rFonts w:asciiTheme="majorBidi" w:eastAsia="Times New Roman" w:hAnsiTheme="majorBidi" w:cstheme="majorBidi"/>
              <w:color w:val="222222"/>
              <w:sz w:val="24"/>
              <w:szCs w:val="24"/>
              <w:shd w:val="clear" w:color="auto" w:fill="FFFFFF"/>
            </w:rPr>
          </w:rPrChange>
        </w:rPr>
        <w:t>VAC</w:t>
      </w:r>
      <w:r w:rsidR="0026127F" w:rsidRPr="003D0AC6">
        <w:rPr>
          <w:rFonts w:ascii="Times New Roman" w:eastAsia="Times New Roman" w:hAnsi="Times New Roman" w:cs="Times New Roman"/>
          <w:color w:val="222222"/>
          <w:sz w:val="24"/>
          <w:szCs w:val="24"/>
          <w:shd w:val="clear" w:color="auto" w:fill="FFFFFF"/>
          <w:rPrChange w:id="4209" w:author="Author">
            <w:rPr>
              <w:rFonts w:asciiTheme="majorBidi" w:eastAsia="Times New Roman" w:hAnsiTheme="majorBidi" w:cstheme="majorBidi"/>
              <w:color w:val="222222"/>
              <w:sz w:val="24"/>
              <w:szCs w:val="24"/>
              <w:shd w:val="clear" w:color="auto" w:fill="FFFFFF"/>
            </w:rPr>
          </w:rPrChange>
        </w:rPr>
        <w:t xml:space="preserve"> </w:t>
      </w:r>
      <w:del w:id="4210" w:author="Author">
        <w:r w:rsidR="0026127F" w:rsidRPr="003D0AC6" w:rsidDel="00667193">
          <w:rPr>
            <w:rFonts w:ascii="Times New Roman" w:eastAsia="Times New Roman" w:hAnsi="Times New Roman" w:cs="Times New Roman"/>
            <w:color w:val="222222"/>
            <w:sz w:val="24"/>
            <w:szCs w:val="24"/>
            <w:shd w:val="clear" w:color="auto" w:fill="FFFFFF"/>
            <w:rPrChange w:id="4211" w:author="Author">
              <w:rPr>
                <w:rFonts w:asciiTheme="majorBidi" w:eastAsia="Times New Roman" w:hAnsiTheme="majorBidi" w:cstheme="majorBidi"/>
                <w:color w:val="222222"/>
                <w:sz w:val="24"/>
                <w:szCs w:val="24"/>
                <w:shd w:val="clear" w:color="auto" w:fill="FFFFFF"/>
              </w:rPr>
            </w:rPrChange>
          </w:rPr>
          <w:delText>is the same as a</w:delText>
        </w:r>
      </w:del>
      <w:ins w:id="4212" w:author="Author">
        <w:r w:rsidR="00667193">
          <w:rPr>
            <w:rFonts w:ascii="Times New Roman" w:eastAsia="Times New Roman" w:hAnsi="Times New Roman" w:cs="Times New Roman"/>
            <w:color w:val="222222"/>
            <w:sz w:val="24"/>
            <w:szCs w:val="24"/>
            <w:shd w:val="clear" w:color="auto" w:fill="FFFFFF"/>
          </w:rPr>
          <w:t>was equal to the</w:t>
        </w:r>
      </w:ins>
      <w:r w:rsidR="0026127F" w:rsidRPr="003D0AC6">
        <w:rPr>
          <w:rFonts w:ascii="Times New Roman" w:eastAsia="Times New Roman" w:hAnsi="Times New Roman" w:cs="Times New Roman"/>
          <w:color w:val="222222"/>
          <w:sz w:val="24"/>
          <w:szCs w:val="24"/>
          <w:shd w:val="clear" w:color="auto" w:fill="FFFFFF"/>
          <w:rPrChange w:id="4213" w:author="Author">
            <w:rPr>
              <w:rFonts w:asciiTheme="majorBidi" w:eastAsia="Times New Roman" w:hAnsiTheme="majorBidi" w:cstheme="majorBidi"/>
              <w:color w:val="222222"/>
              <w:sz w:val="24"/>
              <w:szCs w:val="24"/>
              <w:shd w:val="clear" w:color="auto" w:fill="FFFFFF"/>
            </w:rPr>
          </w:rPrChange>
        </w:rPr>
        <w:t xml:space="preserve"> </w:t>
      </w:r>
      <w:r w:rsidR="00E40008" w:rsidRPr="003D0AC6">
        <w:rPr>
          <w:rFonts w:ascii="Times New Roman" w:eastAsia="Times New Roman" w:hAnsi="Times New Roman" w:cs="Times New Roman"/>
          <w:color w:val="222222"/>
          <w:sz w:val="24"/>
          <w:szCs w:val="24"/>
          <w:shd w:val="clear" w:color="auto" w:fill="FFFFFF"/>
          <w:rPrChange w:id="4214" w:author="Author">
            <w:rPr>
              <w:rFonts w:asciiTheme="majorBidi" w:eastAsia="Times New Roman" w:hAnsiTheme="majorBidi" w:cstheme="majorBidi"/>
              <w:color w:val="222222"/>
              <w:sz w:val="24"/>
              <w:szCs w:val="24"/>
              <w:shd w:val="clear" w:color="auto" w:fill="FFFFFF"/>
            </w:rPr>
          </w:rPrChange>
        </w:rPr>
        <w:t>FTF AC</w:t>
      </w:r>
      <w:ins w:id="4215" w:author="Author">
        <w:r w:rsidR="00667193">
          <w:rPr>
            <w:rFonts w:ascii="Times New Roman" w:eastAsia="Times New Roman" w:hAnsi="Times New Roman" w:cs="Times New Roman"/>
            <w:color w:val="222222"/>
            <w:sz w:val="24"/>
            <w:szCs w:val="24"/>
            <w:shd w:val="clear" w:color="auto" w:fill="FFFFFF"/>
          </w:rPr>
          <w:t>)</w:t>
        </w:r>
      </w:ins>
      <w:r w:rsidR="0026127F" w:rsidRPr="003D0AC6">
        <w:rPr>
          <w:rFonts w:ascii="Times New Roman" w:eastAsia="Times New Roman" w:hAnsi="Times New Roman" w:cs="Times New Roman"/>
          <w:color w:val="222222"/>
          <w:sz w:val="24"/>
          <w:szCs w:val="24"/>
          <w:shd w:val="clear" w:color="auto" w:fill="FFFFFF"/>
          <w:rPrChange w:id="4216" w:author="Author">
            <w:rPr>
              <w:rFonts w:asciiTheme="majorBidi" w:eastAsia="Times New Roman" w:hAnsiTheme="majorBidi" w:cstheme="majorBidi"/>
              <w:color w:val="222222"/>
              <w:sz w:val="24"/>
              <w:szCs w:val="24"/>
              <w:shd w:val="clear" w:color="auto" w:fill="FFFFFF"/>
            </w:rPr>
          </w:rPrChange>
        </w:rPr>
        <w:t>. The analysis revealed that</w:t>
      </w:r>
      <w:ins w:id="4217" w:author="Author">
        <w:r w:rsidR="00667193">
          <w:rPr>
            <w:rFonts w:ascii="Times New Roman" w:eastAsia="Times New Roman" w:hAnsi="Times New Roman" w:cs="Times New Roman"/>
            <w:color w:val="222222"/>
            <w:sz w:val="24"/>
            <w:szCs w:val="24"/>
            <w:shd w:val="clear" w:color="auto" w:fill="FFFFFF"/>
          </w:rPr>
          <w:t xml:space="preserve"> the</w:t>
        </w:r>
      </w:ins>
      <w:r w:rsidR="0026127F" w:rsidRPr="003D0AC6">
        <w:rPr>
          <w:rFonts w:ascii="Times New Roman" w:eastAsia="Times New Roman" w:hAnsi="Times New Roman" w:cs="Times New Roman"/>
          <w:color w:val="222222"/>
          <w:sz w:val="24"/>
          <w:szCs w:val="24"/>
          <w:shd w:val="clear" w:color="auto" w:fill="FFFFFF"/>
          <w:rPrChange w:id="4218" w:author="Author">
            <w:rPr>
              <w:rFonts w:asciiTheme="majorBidi" w:eastAsia="Times New Roman" w:hAnsiTheme="majorBidi" w:cstheme="majorBidi"/>
              <w:color w:val="222222"/>
              <w:sz w:val="24"/>
              <w:szCs w:val="24"/>
              <w:shd w:val="clear" w:color="auto" w:fill="FFFFFF"/>
            </w:rPr>
          </w:rPrChange>
        </w:rPr>
        <w:t xml:space="preserve"> </w:t>
      </w:r>
      <w:r w:rsidR="00E40008" w:rsidRPr="003D0AC6">
        <w:rPr>
          <w:rFonts w:ascii="Times New Roman" w:eastAsia="Times New Roman" w:hAnsi="Times New Roman" w:cs="Times New Roman"/>
          <w:color w:val="222222"/>
          <w:sz w:val="24"/>
          <w:szCs w:val="24"/>
          <w:shd w:val="clear" w:color="auto" w:fill="FFFFFF"/>
          <w:rPrChange w:id="4219" w:author="Author">
            <w:rPr>
              <w:rFonts w:asciiTheme="majorBidi" w:eastAsia="Times New Roman" w:hAnsiTheme="majorBidi" w:cstheme="majorBidi"/>
              <w:color w:val="222222"/>
              <w:sz w:val="24"/>
              <w:szCs w:val="24"/>
              <w:shd w:val="clear" w:color="auto" w:fill="FFFFFF"/>
            </w:rPr>
          </w:rPrChange>
        </w:rPr>
        <w:t>assessors</w:t>
      </w:r>
      <w:r w:rsidR="00D11B74" w:rsidRPr="003D0AC6">
        <w:rPr>
          <w:rFonts w:ascii="Times New Roman" w:eastAsia="Times New Roman" w:hAnsi="Times New Roman" w:cs="Times New Roman"/>
          <w:color w:val="222222"/>
          <w:sz w:val="24"/>
          <w:szCs w:val="24"/>
          <w:shd w:val="clear" w:color="auto" w:fill="FFFFFF"/>
          <w:rPrChange w:id="4220" w:author="Author">
            <w:rPr>
              <w:rFonts w:asciiTheme="majorBidi" w:eastAsia="Times New Roman" w:hAnsiTheme="majorBidi" w:cstheme="majorBidi"/>
              <w:color w:val="222222"/>
              <w:sz w:val="24"/>
              <w:szCs w:val="24"/>
              <w:shd w:val="clear" w:color="auto" w:fill="FFFFFF"/>
            </w:rPr>
          </w:rPrChange>
        </w:rPr>
        <w:t>’</w:t>
      </w:r>
      <w:r w:rsidR="00DB1F06" w:rsidRPr="003D0AC6">
        <w:rPr>
          <w:rFonts w:ascii="Times New Roman" w:eastAsia="Times New Roman" w:hAnsi="Times New Roman" w:cs="Times New Roman"/>
          <w:color w:val="222222"/>
          <w:sz w:val="24"/>
          <w:szCs w:val="24"/>
          <w:shd w:val="clear" w:color="auto" w:fill="FFFFFF"/>
          <w:rPrChange w:id="4221" w:author="Author">
            <w:rPr>
              <w:rFonts w:asciiTheme="majorBidi" w:eastAsia="Times New Roman" w:hAnsiTheme="majorBidi" w:cstheme="majorBidi"/>
              <w:color w:val="222222"/>
              <w:sz w:val="24"/>
              <w:szCs w:val="24"/>
              <w:shd w:val="clear" w:color="auto" w:fill="FFFFFF"/>
            </w:rPr>
          </w:rPrChange>
        </w:rPr>
        <w:t xml:space="preserve"> </w:t>
      </w:r>
      <w:r w:rsidR="007272B1" w:rsidRPr="003D0AC6">
        <w:rPr>
          <w:rFonts w:ascii="Times New Roman" w:eastAsia="Times New Roman" w:hAnsi="Times New Roman" w:cs="Times New Roman"/>
          <w:color w:val="222222"/>
          <w:sz w:val="24"/>
          <w:szCs w:val="24"/>
          <w:shd w:val="clear" w:color="auto" w:fill="FFFFFF"/>
          <w:rPrChange w:id="4222" w:author="Author">
            <w:rPr>
              <w:rFonts w:asciiTheme="majorBidi" w:eastAsia="Times New Roman" w:hAnsiTheme="majorBidi" w:cstheme="majorBidi"/>
              <w:color w:val="222222"/>
              <w:sz w:val="24"/>
              <w:szCs w:val="24"/>
              <w:shd w:val="clear" w:color="auto" w:fill="FFFFFF"/>
            </w:rPr>
          </w:rPrChange>
        </w:rPr>
        <w:t>level</w:t>
      </w:r>
      <w:r w:rsidR="00307326" w:rsidRPr="003D0AC6">
        <w:rPr>
          <w:rFonts w:ascii="Times New Roman" w:eastAsia="Times New Roman" w:hAnsi="Times New Roman" w:cs="Times New Roman"/>
          <w:color w:val="222222"/>
          <w:sz w:val="24"/>
          <w:szCs w:val="24"/>
          <w:shd w:val="clear" w:color="auto" w:fill="FFFFFF"/>
          <w:rPrChange w:id="4223" w:author="Author">
            <w:rPr>
              <w:rFonts w:asciiTheme="majorBidi" w:eastAsia="Times New Roman" w:hAnsiTheme="majorBidi" w:cstheme="majorBidi"/>
              <w:color w:val="222222"/>
              <w:sz w:val="24"/>
              <w:szCs w:val="24"/>
              <w:shd w:val="clear" w:color="auto" w:fill="FFFFFF"/>
            </w:rPr>
          </w:rPrChange>
        </w:rPr>
        <w:t xml:space="preserve"> of </w:t>
      </w:r>
      <w:r w:rsidR="005F3D23" w:rsidRPr="003D0AC6">
        <w:rPr>
          <w:rFonts w:ascii="Times New Roman" w:eastAsia="Times New Roman" w:hAnsi="Times New Roman" w:cs="Times New Roman"/>
          <w:color w:val="222222"/>
          <w:sz w:val="24"/>
          <w:szCs w:val="24"/>
          <w:shd w:val="clear" w:color="auto" w:fill="FFFFFF"/>
          <w:rPrChange w:id="4224" w:author="Author">
            <w:rPr>
              <w:rFonts w:asciiTheme="majorBidi" w:eastAsia="Times New Roman" w:hAnsiTheme="majorBidi" w:cstheme="majorBidi"/>
              <w:color w:val="222222"/>
              <w:sz w:val="24"/>
              <w:szCs w:val="24"/>
              <w:shd w:val="clear" w:color="auto" w:fill="FFFFFF"/>
            </w:rPr>
          </w:rPrChange>
        </w:rPr>
        <w:t>confidence</w:t>
      </w:r>
      <w:r w:rsidR="00307326" w:rsidRPr="003D0AC6">
        <w:rPr>
          <w:rFonts w:ascii="Times New Roman" w:eastAsia="Times New Roman" w:hAnsi="Times New Roman" w:cs="Times New Roman"/>
          <w:color w:val="222222"/>
          <w:sz w:val="24"/>
          <w:szCs w:val="24"/>
          <w:shd w:val="clear" w:color="auto" w:fill="FFFFFF"/>
          <w:rPrChange w:id="4225" w:author="Author">
            <w:rPr>
              <w:rFonts w:asciiTheme="majorBidi" w:eastAsia="Times New Roman" w:hAnsiTheme="majorBidi" w:cstheme="majorBidi"/>
              <w:color w:val="222222"/>
              <w:sz w:val="24"/>
              <w:szCs w:val="24"/>
              <w:shd w:val="clear" w:color="auto" w:fill="FFFFFF"/>
            </w:rPr>
          </w:rPrChange>
        </w:rPr>
        <w:t xml:space="preserve"> in </w:t>
      </w:r>
      <w:del w:id="4226" w:author="Author">
        <w:r w:rsidR="00307326" w:rsidRPr="003D0AC6" w:rsidDel="00667193">
          <w:rPr>
            <w:rFonts w:ascii="Times New Roman" w:eastAsia="Times New Roman" w:hAnsi="Times New Roman" w:cs="Times New Roman"/>
            <w:color w:val="222222"/>
            <w:sz w:val="24"/>
            <w:szCs w:val="24"/>
            <w:shd w:val="clear" w:color="auto" w:fill="FFFFFF"/>
            <w:rPrChange w:id="4227" w:author="Author">
              <w:rPr>
                <w:rFonts w:asciiTheme="majorBidi" w:eastAsia="Times New Roman" w:hAnsiTheme="majorBidi" w:cstheme="majorBidi"/>
                <w:color w:val="222222"/>
                <w:sz w:val="24"/>
                <w:szCs w:val="24"/>
                <w:shd w:val="clear" w:color="auto" w:fill="FFFFFF"/>
              </w:rPr>
            </w:rPrChange>
          </w:rPr>
          <w:delText>the assessment towards</w:delText>
        </w:r>
      </w:del>
      <w:ins w:id="4228" w:author="Author">
        <w:r w:rsidR="00667193">
          <w:rPr>
            <w:rFonts w:ascii="Times New Roman" w:eastAsia="Times New Roman" w:hAnsi="Times New Roman" w:cs="Times New Roman"/>
            <w:color w:val="222222"/>
            <w:sz w:val="24"/>
            <w:szCs w:val="24"/>
            <w:shd w:val="clear" w:color="auto" w:fill="FFFFFF"/>
          </w:rPr>
          <w:t>their evaluation in</w:t>
        </w:r>
      </w:ins>
      <w:r w:rsidR="00307326" w:rsidRPr="003D0AC6">
        <w:rPr>
          <w:rFonts w:ascii="Times New Roman" w:eastAsia="Times New Roman" w:hAnsi="Times New Roman" w:cs="Times New Roman"/>
          <w:color w:val="222222"/>
          <w:sz w:val="24"/>
          <w:szCs w:val="24"/>
          <w:shd w:val="clear" w:color="auto" w:fill="FFFFFF"/>
          <w:rPrChange w:id="4229" w:author="Author">
            <w:rPr>
              <w:rFonts w:asciiTheme="majorBidi" w:eastAsia="Times New Roman" w:hAnsiTheme="majorBidi" w:cstheme="majorBidi"/>
              <w:color w:val="222222"/>
              <w:sz w:val="24"/>
              <w:szCs w:val="24"/>
              <w:shd w:val="clear" w:color="auto" w:fill="FFFFFF"/>
            </w:rPr>
          </w:rPrChange>
        </w:rPr>
        <w:t xml:space="preserve"> a </w:t>
      </w:r>
      <w:r w:rsidR="005F3D23" w:rsidRPr="003D0AC6">
        <w:rPr>
          <w:rFonts w:ascii="Times New Roman" w:eastAsia="Times New Roman" w:hAnsi="Times New Roman" w:cs="Times New Roman"/>
          <w:color w:val="222222"/>
          <w:sz w:val="24"/>
          <w:szCs w:val="24"/>
          <w:shd w:val="clear" w:color="auto" w:fill="FFFFFF"/>
          <w:rPrChange w:id="4230" w:author="Author">
            <w:rPr>
              <w:rFonts w:asciiTheme="majorBidi" w:eastAsia="Times New Roman" w:hAnsiTheme="majorBidi" w:cstheme="majorBidi"/>
              <w:color w:val="222222"/>
              <w:sz w:val="24"/>
              <w:szCs w:val="24"/>
              <w:shd w:val="clear" w:color="auto" w:fill="FFFFFF"/>
            </w:rPr>
          </w:rPrChange>
        </w:rPr>
        <w:t>VAC</w:t>
      </w:r>
      <w:r w:rsidR="00307326" w:rsidRPr="003D0AC6">
        <w:rPr>
          <w:rFonts w:ascii="Times New Roman" w:eastAsia="Times New Roman" w:hAnsi="Times New Roman" w:cs="Times New Roman"/>
          <w:color w:val="222222"/>
          <w:sz w:val="24"/>
          <w:szCs w:val="24"/>
          <w:shd w:val="clear" w:color="auto" w:fill="FFFFFF"/>
          <w:rPrChange w:id="4231" w:author="Author">
            <w:rPr>
              <w:rFonts w:asciiTheme="majorBidi" w:eastAsia="Times New Roman" w:hAnsiTheme="majorBidi" w:cstheme="majorBidi"/>
              <w:color w:val="222222"/>
              <w:sz w:val="24"/>
              <w:szCs w:val="24"/>
              <w:shd w:val="clear" w:color="auto" w:fill="FFFFFF"/>
            </w:rPr>
          </w:rPrChange>
        </w:rPr>
        <w:t xml:space="preserve"> </w:t>
      </w:r>
      <w:del w:id="4232" w:author="Author">
        <w:r w:rsidR="00307326" w:rsidRPr="003D0AC6" w:rsidDel="00667193">
          <w:rPr>
            <w:rFonts w:ascii="Times New Roman" w:eastAsia="Times New Roman" w:hAnsi="Times New Roman" w:cs="Times New Roman"/>
            <w:color w:val="222222"/>
            <w:sz w:val="24"/>
            <w:szCs w:val="24"/>
            <w:shd w:val="clear" w:color="auto" w:fill="FFFFFF"/>
            <w:rPrChange w:id="4233" w:author="Author">
              <w:rPr>
                <w:rFonts w:asciiTheme="majorBidi" w:eastAsia="Times New Roman" w:hAnsiTheme="majorBidi" w:cstheme="majorBidi"/>
                <w:color w:val="222222"/>
                <w:sz w:val="24"/>
                <w:szCs w:val="24"/>
                <w:shd w:val="clear" w:color="auto" w:fill="FFFFFF"/>
              </w:rPr>
            </w:rPrChange>
          </w:rPr>
          <w:delText xml:space="preserve">is </w:delText>
        </w:r>
      </w:del>
      <w:ins w:id="4234" w:author="Author">
        <w:r w:rsidR="00667193">
          <w:rPr>
            <w:rFonts w:ascii="Times New Roman" w:eastAsia="Times New Roman" w:hAnsi="Times New Roman" w:cs="Times New Roman"/>
            <w:color w:val="222222"/>
            <w:sz w:val="24"/>
            <w:szCs w:val="24"/>
            <w:shd w:val="clear" w:color="auto" w:fill="FFFFFF"/>
          </w:rPr>
          <w:t>was</w:t>
        </w:r>
        <w:r w:rsidR="00667193" w:rsidRPr="003D0AC6">
          <w:rPr>
            <w:rFonts w:ascii="Times New Roman" w:eastAsia="Times New Roman" w:hAnsi="Times New Roman" w:cs="Times New Roman"/>
            <w:color w:val="222222"/>
            <w:sz w:val="24"/>
            <w:szCs w:val="24"/>
            <w:shd w:val="clear" w:color="auto" w:fill="FFFFFF"/>
            <w:rPrChange w:id="4235" w:author="Author">
              <w:rPr>
                <w:rFonts w:asciiTheme="majorBidi" w:eastAsia="Times New Roman" w:hAnsiTheme="majorBidi" w:cstheme="majorBidi"/>
                <w:color w:val="222222"/>
                <w:sz w:val="24"/>
                <w:szCs w:val="24"/>
                <w:shd w:val="clear" w:color="auto" w:fill="FFFFFF"/>
              </w:rPr>
            </w:rPrChange>
          </w:rPr>
          <w:t xml:space="preserve"> </w:t>
        </w:r>
      </w:ins>
      <w:r w:rsidR="00307326" w:rsidRPr="003D0AC6">
        <w:rPr>
          <w:rFonts w:ascii="Times New Roman" w:eastAsia="Times New Roman" w:hAnsi="Times New Roman" w:cs="Times New Roman"/>
          <w:color w:val="222222"/>
          <w:sz w:val="24"/>
          <w:szCs w:val="24"/>
          <w:shd w:val="clear" w:color="auto" w:fill="FFFFFF"/>
          <w:rPrChange w:id="4236" w:author="Author">
            <w:rPr>
              <w:rFonts w:asciiTheme="majorBidi" w:eastAsia="Times New Roman" w:hAnsiTheme="majorBidi" w:cstheme="majorBidi"/>
              <w:color w:val="222222"/>
              <w:sz w:val="24"/>
              <w:szCs w:val="24"/>
              <w:shd w:val="clear" w:color="auto" w:fill="FFFFFF"/>
            </w:rPr>
          </w:rPrChange>
        </w:rPr>
        <w:t xml:space="preserve">lower than </w:t>
      </w:r>
      <w:del w:id="4237" w:author="Author">
        <w:r w:rsidR="00307326" w:rsidRPr="003D0AC6" w:rsidDel="00667193">
          <w:rPr>
            <w:rFonts w:ascii="Times New Roman" w:eastAsia="Times New Roman" w:hAnsi="Times New Roman" w:cs="Times New Roman"/>
            <w:color w:val="222222"/>
            <w:sz w:val="24"/>
            <w:szCs w:val="24"/>
            <w:shd w:val="clear" w:color="auto" w:fill="FFFFFF"/>
            <w:rPrChange w:id="4238" w:author="Author">
              <w:rPr>
                <w:rFonts w:asciiTheme="majorBidi" w:eastAsia="Times New Roman" w:hAnsiTheme="majorBidi" w:cstheme="majorBidi"/>
                <w:color w:val="222222"/>
                <w:sz w:val="24"/>
                <w:szCs w:val="24"/>
                <w:shd w:val="clear" w:color="auto" w:fill="FFFFFF"/>
              </w:rPr>
            </w:rPrChange>
          </w:rPr>
          <w:delText xml:space="preserve">towards </w:delText>
        </w:r>
      </w:del>
      <w:ins w:id="4239" w:author="Author">
        <w:r w:rsidR="00667193">
          <w:rPr>
            <w:rFonts w:ascii="Times New Roman" w:eastAsia="Times New Roman" w:hAnsi="Times New Roman" w:cs="Times New Roman"/>
            <w:color w:val="222222"/>
            <w:sz w:val="24"/>
            <w:szCs w:val="24"/>
            <w:shd w:val="clear" w:color="auto" w:fill="FFFFFF"/>
          </w:rPr>
          <w:t>that in</w:t>
        </w:r>
        <w:r w:rsidR="00667193" w:rsidRPr="003D0AC6">
          <w:rPr>
            <w:rFonts w:ascii="Times New Roman" w:eastAsia="Times New Roman" w:hAnsi="Times New Roman" w:cs="Times New Roman"/>
            <w:color w:val="222222"/>
            <w:sz w:val="24"/>
            <w:szCs w:val="24"/>
            <w:shd w:val="clear" w:color="auto" w:fill="FFFFFF"/>
            <w:rPrChange w:id="4240" w:author="Author">
              <w:rPr>
                <w:rFonts w:asciiTheme="majorBidi" w:eastAsia="Times New Roman" w:hAnsiTheme="majorBidi" w:cstheme="majorBidi"/>
                <w:color w:val="222222"/>
                <w:sz w:val="24"/>
                <w:szCs w:val="24"/>
                <w:shd w:val="clear" w:color="auto" w:fill="FFFFFF"/>
              </w:rPr>
            </w:rPrChange>
          </w:rPr>
          <w:t xml:space="preserve"> </w:t>
        </w:r>
      </w:ins>
      <w:r w:rsidR="00307326" w:rsidRPr="003D0AC6">
        <w:rPr>
          <w:rFonts w:ascii="Times New Roman" w:eastAsia="Times New Roman" w:hAnsi="Times New Roman" w:cs="Times New Roman"/>
          <w:color w:val="222222"/>
          <w:sz w:val="24"/>
          <w:szCs w:val="24"/>
          <w:shd w:val="clear" w:color="auto" w:fill="FFFFFF"/>
          <w:rPrChange w:id="4241" w:author="Author">
            <w:rPr>
              <w:rFonts w:asciiTheme="majorBidi" w:eastAsia="Times New Roman" w:hAnsiTheme="majorBidi" w:cstheme="majorBidi"/>
              <w:color w:val="222222"/>
              <w:sz w:val="24"/>
              <w:szCs w:val="24"/>
              <w:shd w:val="clear" w:color="auto" w:fill="FFFFFF"/>
            </w:rPr>
          </w:rPrChange>
        </w:rPr>
        <w:t xml:space="preserve">a </w:t>
      </w:r>
      <w:r w:rsidR="005F3D23" w:rsidRPr="003D0AC6">
        <w:rPr>
          <w:rFonts w:ascii="Times New Roman" w:eastAsia="Times New Roman" w:hAnsi="Times New Roman" w:cs="Times New Roman"/>
          <w:color w:val="222222"/>
          <w:sz w:val="24"/>
          <w:szCs w:val="24"/>
          <w:shd w:val="clear" w:color="auto" w:fill="FFFFFF"/>
          <w:rPrChange w:id="4242" w:author="Author">
            <w:rPr>
              <w:rFonts w:asciiTheme="majorBidi" w:eastAsia="Times New Roman" w:hAnsiTheme="majorBidi" w:cstheme="majorBidi"/>
              <w:color w:val="222222"/>
              <w:sz w:val="24"/>
              <w:szCs w:val="24"/>
              <w:shd w:val="clear" w:color="auto" w:fill="FFFFFF"/>
            </w:rPr>
          </w:rPrChange>
        </w:rPr>
        <w:t>FTF</w:t>
      </w:r>
      <w:r w:rsidR="00237200" w:rsidRPr="003D0AC6">
        <w:rPr>
          <w:rFonts w:ascii="Times New Roman" w:eastAsia="Times New Roman" w:hAnsi="Times New Roman" w:cs="Times New Roman"/>
          <w:color w:val="222222"/>
          <w:sz w:val="24"/>
          <w:szCs w:val="24"/>
          <w:shd w:val="clear" w:color="auto" w:fill="FFFFFF"/>
          <w:rPrChange w:id="4243" w:author="Author">
            <w:rPr>
              <w:rFonts w:asciiTheme="majorBidi" w:eastAsia="Times New Roman" w:hAnsiTheme="majorBidi" w:cstheme="majorBidi"/>
              <w:color w:val="222222"/>
              <w:sz w:val="24"/>
              <w:szCs w:val="24"/>
              <w:shd w:val="clear" w:color="auto" w:fill="FFFFFF"/>
            </w:rPr>
          </w:rPrChange>
        </w:rPr>
        <w:t xml:space="preserve"> </w:t>
      </w:r>
      <w:r w:rsidR="005F3D23" w:rsidRPr="003D0AC6">
        <w:rPr>
          <w:rFonts w:ascii="Times New Roman" w:eastAsia="Times New Roman" w:hAnsi="Times New Roman" w:cs="Times New Roman"/>
          <w:color w:val="222222"/>
          <w:sz w:val="24"/>
          <w:szCs w:val="24"/>
          <w:shd w:val="clear" w:color="auto" w:fill="FFFFFF"/>
          <w:rPrChange w:id="4244" w:author="Author">
            <w:rPr>
              <w:rFonts w:asciiTheme="majorBidi" w:eastAsia="Times New Roman" w:hAnsiTheme="majorBidi" w:cstheme="majorBidi"/>
              <w:color w:val="222222"/>
              <w:sz w:val="24"/>
              <w:szCs w:val="24"/>
              <w:shd w:val="clear" w:color="auto" w:fill="FFFFFF"/>
            </w:rPr>
          </w:rPrChange>
        </w:rPr>
        <w:t>AC</w:t>
      </w:r>
      <w:r w:rsidR="0084571E" w:rsidRPr="003D0AC6">
        <w:rPr>
          <w:rFonts w:ascii="Times New Roman" w:eastAsia="Times New Roman" w:hAnsi="Times New Roman" w:cs="Times New Roman"/>
          <w:color w:val="222222"/>
          <w:sz w:val="24"/>
          <w:szCs w:val="24"/>
          <w:shd w:val="clear" w:color="auto" w:fill="FFFFFF"/>
          <w:rPrChange w:id="4245" w:author="Author">
            <w:rPr>
              <w:rFonts w:asciiTheme="majorBidi" w:eastAsia="Times New Roman" w:hAnsiTheme="majorBidi" w:cstheme="majorBidi"/>
              <w:color w:val="222222"/>
              <w:sz w:val="24"/>
              <w:szCs w:val="24"/>
              <w:shd w:val="clear" w:color="auto" w:fill="FFFFFF"/>
            </w:rPr>
          </w:rPrChange>
        </w:rPr>
        <w:t xml:space="preserve"> (</w:t>
      </w:r>
      <w:r w:rsidR="0084571E" w:rsidRPr="003D0AC6">
        <w:rPr>
          <w:rFonts w:ascii="Times New Roman" w:eastAsia="Times New Roman" w:hAnsi="Times New Roman" w:cs="Times New Roman"/>
          <w:i/>
          <w:color w:val="222222"/>
          <w:sz w:val="24"/>
          <w:szCs w:val="24"/>
          <w:shd w:val="clear" w:color="auto" w:fill="FFFFFF"/>
          <w:rPrChange w:id="4246" w:author="Author">
            <w:rPr>
              <w:rFonts w:asciiTheme="majorBidi" w:eastAsia="Times New Roman" w:hAnsiTheme="majorBidi" w:cstheme="majorBidi"/>
              <w:color w:val="222222"/>
              <w:sz w:val="24"/>
              <w:szCs w:val="24"/>
              <w:shd w:val="clear" w:color="auto" w:fill="FFFFFF"/>
            </w:rPr>
          </w:rPrChange>
        </w:rPr>
        <w:t>t</w:t>
      </w:r>
      <w:del w:id="4247" w:author="Author">
        <w:r w:rsidR="0084571E" w:rsidRPr="003D0AC6" w:rsidDel="00E54629">
          <w:rPr>
            <w:rFonts w:ascii="Times New Roman" w:eastAsia="Times New Roman" w:hAnsi="Times New Roman" w:cs="Times New Roman"/>
            <w:color w:val="222222"/>
            <w:sz w:val="24"/>
            <w:szCs w:val="24"/>
            <w:shd w:val="clear" w:color="auto" w:fill="FFFFFF"/>
            <w:rPrChange w:id="4248" w:author="Author">
              <w:rPr>
                <w:rFonts w:asciiTheme="majorBidi" w:eastAsia="Times New Roman" w:hAnsiTheme="majorBidi" w:cstheme="majorBidi"/>
                <w:color w:val="222222"/>
                <w:sz w:val="24"/>
                <w:szCs w:val="24"/>
                <w:shd w:val="clear" w:color="auto" w:fill="FFFFFF"/>
              </w:rPr>
            </w:rPrChange>
          </w:rPr>
          <w:delText xml:space="preserve"> </w:delText>
        </w:r>
      </w:del>
      <w:r w:rsidR="0084571E" w:rsidRPr="003D0AC6">
        <w:rPr>
          <w:rFonts w:ascii="Times New Roman" w:eastAsia="Times New Roman" w:hAnsi="Times New Roman" w:cs="Times New Roman"/>
          <w:color w:val="222222"/>
          <w:sz w:val="24"/>
          <w:szCs w:val="24"/>
          <w:shd w:val="clear" w:color="auto" w:fill="FFFFFF"/>
          <w:rPrChange w:id="4249" w:author="Author">
            <w:rPr>
              <w:rFonts w:asciiTheme="majorBidi" w:eastAsia="Times New Roman" w:hAnsiTheme="majorBidi" w:cstheme="majorBidi"/>
              <w:color w:val="222222"/>
              <w:sz w:val="24"/>
              <w:szCs w:val="24"/>
              <w:shd w:val="clear" w:color="auto" w:fill="FFFFFF"/>
            </w:rPr>
          </w:rPrChange>
        </w:rPr>
        <w:t>(</w:t>
      </w:r>
      <w:r w:rsidR="0084571E" w:rsidRPr="003D0AC6">
        <w:rPr>
          <w:rFonts w:ascii="Times New Roman" w:eastAsia="Times New Roman" w:hAnsi="Times New Roman" w:cs="Times New Roman"/>
          <w:color w:val="222222"/>
          <w:sz w:val="24"/>
          <w:szCs w:val="24"/>
          <w:shd w:val="clear" w:color="auto" w:fill="FFFFFF"/>
          <w:rtl/>
          <w:rPrChange w:id="4250" w:author="Author">
            <w:rPr>
              <w:rFonts w:asciiTheme="majorBidi" w:eastAsia="Times New Roman" w:hAnsiTheme="majorBidi" w:cstheme="majorBidi" w:hint="cs"/>
              <w:color w:val="222222"/>
              <w:sz w:val="24"/>
              <w:szCs w:val="24"/>
              <w:shd w:val="clear" w:color="auto" w:fill="FFFFFF"/>
              <w:rtl/>
            </w:rPr>
          </w:rPrChange>
        </w:rPr>
        <w:t>52</w:t>
      </w:r>
      <w:r w:rsidR="0084571E" w:rsidRPr="003D0AC6">
        <w:rPr>
          <w:rFonts w:ascii="Times New Roman" w:eastAsia="Times New Roman" w:hAnsi="Times New Roman" w:cs="Times New Roman"/>
          <w:color w:val="222222"/>
          <w:sz w:val="24"/>
          <w:szCs w:val="24"/>
          <w:shd w:val="clear" w:color="auto" w:fill="FFFFFF"/>
          <w:rPrChange w:id="4251" w:author="Author">
            <w:rPr>
              <w:rFonts w:asciiTheme="majorBidi" w:eastAsia="Times New Roman" w:hAnsiTheme="majorBidi" w:cstheme="majorBidi"/>
              <w:color w:val="222222"/>
              <w:sz w:val="24"/>
              <w:szCs w:val="24"/>
              <w:shd w:val="clear" w:color="auto" w:fill="FFFFFF"/>
            </w:rPr>
          </w:rPrChange>
        </w:rPr>
        <w:t xml:space="preserve">) = 10.890, </w:t>
      </w:r>
      <w:r w:rsidR="0084571E" w:rsidRPr="003D0AC6">
        <w:rPr>
          <w:rFonts w:ascii="Times New Roman" w:eastAsia="Times New Roman" w:hAnsi="Times New Roman" w:cs="Times New Roman"/>
          <w:i/>
          <w:color w:val="222222"/>
          <w:sz w:val="24"/>
          <w:szCs w:val="24"/>
          <w:shd w:val="clear" w:color="auto" w:fill="FFFFFF"/>
          <w:rPrChange w:id="4252" w:author="Author">
            <w:rPr>
              <w:rFonts w:asciiTheme="majorBidi" w:eastAsia="Times New Roman" w:hAnsiTheme="majorBidi" w:cstheme="majorBidi"/>
              <w:color w:val="222222"/>
              <w:sz w:val="24"/>
              <w:szCs w:val="24"/>
              <w:shd w:val="clear" w:color="auto" w:fill="FFFFFF"/>
            </w:rPr>
          </w:rPrChange>
        </w:rPr>
        <w:t>p</w:t>
      </w:r>
      <w:r w:rsidR="0084571E" w:rsidRPr="003D0AC6">
        <w:rPr>
          <w:rFonts w:ascii="Times New Roman" w:eastAsia="Times New Roman" w:hAnsi="Times New Roman" w:cs="Times New Roman"/>
          <w:color w:val="222222"/>
          <w:sz w:val="24"/>
          <w:szCs w:val="24"/>
          <w:shd w:val="clear" w:color="auto" w:fill="FFFFFF"/>
          <w:rPrChange w:id="4253" w:author="Author">
            <w:rPr>
              <w:rFonts w:asciiTheme="majorBidi" w:eastAsia="Times New Roman" w:hAnsiTheme="majorBidi" w:cstheme="majorBidi"/>
              <w:color w:val="222222"/>
              <w:sz w:val="24"/>
              <w:szCs w:val="24"/>
              <w:shd w:val="clear" w:color="auto" w:fill="FFFFFF"/>
            </w:rPr>
          </w:rPrChange>
        </w:rPr>
        <w:t xml:space="preserve"> &lt;</w:t>
      </w:r>
      <w:ins w:id="4254" w:author="Author">
        <w:r w:rsidR="00667193">
          <w:rPr>
            <w:rFonts w:ascii="Times New Roman" w:eastAsia="Times New Roman" w:hAnsi="Times New Roman" w:cs="Times New Roman"/>
            <w:color w:val="222222"/>
            <w:sz w:val="24"/>
            <w:szCs w:val="24"/>
            <w:shd w:val="clear" w:color="auto" w:fill="FFFFFF"/>
          </w:rPr>
          <w:t xml:space="preserve"> </w:t>
        </w:r>
      </w:ins>
      <w:r w:rsidR="0084571E" w:rsidRPr="003D0AC6">
        <w:rPr>
          <w:rFonts w:ascii="Times New Roman" w:eastAsia="Times New Roman" w:hAnsi="Times New Roman" w:cs="Times New Roman"/>
          <w:color w:val="222222"/>
          <w:sz w:val="24"/>
          <w:szCs w:val="24"/>
          <w:shd w:val="clear" w:color="auto" w:fill="FFFFFF"/>
          <w:rPrChange w:id="4255" w:author="Author">
            <w:rPr>
              <w:rFonts w:asciiTheme="majorBidi" w:eastAsia="Times New Roman" w:hAnsiTheme="majorBidi" w:cstheme="majorBidi"/>
              <w:color w:val="222222"/>
              <w:sz w:val="24"/>
              <w:szCs w:val="24"/>
              <w:shd w:val="clear" w:color="auto" w:fill="FFFFFF"/>
            </w:rPr>
          </w:rPrChange>
        </w:rPr>
        <w:t>.001)</w:t>
      </w:r>
      <w:r w:rsidR="00307326" w:rsidRPr="003D0AC6">
        <w:rPr>
          <w:rFonts w:ascii="Times New Roman" w:eastAsia="Times New Roman" w:hAnsi="Times New Roman" w:cs="Times New Roman"/>
          <w:color w:val="222222"/>
          <w:sz w:val="24"/>
          <w:szCs w:val="24"/>
          <w:shd w:val="clear" w:color="auto" w:fill="FFFFFF"/>
          <w:rPrChange w:id="4256" w:author="Author">
            <w:rPr>
              <w:rFonts w:asciiTheme="majorBidi" w:eastAsia="Times New Roman" w:hAnsiTheme="majorBidi" w:cstheme="majorBidi"/>
              <w:color w:val="222222"/>
              <w:sz w:val="24"/>
              <w:szCs w:val="24"/>
              <w:shd w:val="clear" w:color="auto" w:fill="FFFFFF"/>
            </w:rPr>
          </w:rPrChange>
        </w:rPr>
        <w:t>.</w:t>
      </w:r>
    </w:p>
    <w:p w14:paraId="691C4BBA" w14:textId="54E47193" w:rsidR="00FA5FB0" w:rsidRPr="003D0AC6" w:rsidRDefault="00FA5FB0" w:rsidP="0079492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4257" w:author="Author">
            <w:rPr>
              <w:rFonts w:asciiTheme="majorBidi" w:eastAsia="Times New Roman" w:hAnsiTheme="majorBidi" w:cstheme="majorBidi"/>
              <w:color w:val="222222"/>
              <w:sz w:val="24"/>
              <w:szCs w:val="24"/>
              <w:shd w:val="clear" w:color="auto" w:fill="FFFFFF"/>
            </w:rPr>
          </w:rPrChange>
        </w:rPr>
      </w:pPr>
      <w:r w:rsidRPr="003D0AC6">
        <w:rPr>
          <w:rFonts w:ascii="Times New Roman" w:eastAsia="Times New Roman" w:hAnsi="Times New Roman" w:cs="Times New Roman"/>
          <w:color w:val="222222"/>
          <w:sz w:val="24"/>
          <w:szCs w:val="24"/>
          <w:shd w:val="clear" w:color="auto" w:fill="FFFFFF"/>
          <w:rPrChange w:id="4258" w:author="Author">
            <w:rPr>
              <w:rFonts w:asciiTheme="majorBidi" w:eastAsia="Times New Roman" w:hAnsiTheme="majorBidi" w:cstheme="majorBidi"/>
              <w:color w:val="222222"/>
              <w:sz w:val="24"/>
              <w:szCs w:val="24"/>
              <w:shd w:val="clear" w:color="auto" w:fill="FFFFFF"/>
            </w:rPr>
          </w:rPrChange>
        </w:rPr>
        <w:tab/>
      </w:r>
      <w:r w:rsidRPr="003D0AC6">
        <w:rPr>
          <w:rFonts w:ascii="Times New Roman" w:eastAsia="Times New Roman" w:hAnsi="Times New Roman" w:cs="Times New Roman"/>
          <w:color w:val="202124"/>
          <w:sz w:val="24"/>
          <w:szCs w:val="24"/>
          <w:lang w:val="en"/>
          <w:rPrChange w:id="4259" w:author="Author">
            <w:rPr>
              <w:rFonts w:asciiTheme="majorBidi" w:eastAsia="Times New Roman" w:hAnsiTheme="majorBidi" w:cstheme="majorBidi"/>
              <w:color w:val="202124"/>
              <w:sz w:val="24"/>
              <w:szCs w:val="24"/>
              <w:lang w:val="en"/>
            </w:rPr>
          </w:rPrChange>
        </w:rPr>
        <w:t xml:space="preserve">In order to examine </w:t>
      </w:r>
      <w:ins w:id="4260" w:author="Author">
        <w:r w:rsidR="00667193">
          <w:rPr>
            <w:rFonts w:ascii="Times New Roman" w:eastAsia="Times New Roman" w:hAnsi="Times New Roman" w:cs="Times New Roman"/>
            <w:color w:val="202124"/>
            <w:sz w:val="24"/>
            <w:szCs w:val="24"/>
            <w:lang w:val="en"/>
          </w:rPr>
          <w:t>H</w:t>
        </w:r>
      </w:ins>
      <w:del w:id="4261" w:author="Author">
        <w:r w:rsidRPr="003D0AC6" w:rsidDel="00667193">
          <w:rPr>
            <w:rFonts w:ascii="Times New Roman" w:eastAsia="Times New Roman" w:hAnsi="Times New Roman" w:cs="Times New Roman"/>
            <w:color w:val="202124"/>
            <w:sz w:val="24"/>
            <w:szCs w:val="24"/>
            <w:lang w:val="en"/>
            <w:rPrChange w:id="4262" w:author="Author">
              <w:rPr>
                <w:rFonts w:asciiTheme="majorBidi" w:eastAsia="Times New Roman" w:hAnsiTheme="majorBidi" w:cstheme="majorBidi"/>
                <w:color w:val="202124"/>
                <w:sz w:val="24"/>
                <w:szCs w:val="24"/>
                <w:lang w:val="en"/>
              </w:rPr>
            </w:rPrChange>
          </w:rPr>
          <w:delText>h</w:delText>
        </w:r>
      </w:del>
      <w:r w:rsidRPr="003D0AC6">
        <w:rPr>
          <w:rFonts w:ascii="Times New Roman" w:eastAsia="Times New Roman" w:hAnsi="Times New Roman" w:cs="Times New Roman"/>
          <w:color w:val="202124"/>
          <w:sz w:val="24"/>
          <w:szCs w:val="24"/>
          <w:lang w:val="en"/>
          <w:rPrChange w:id="4263" w:author="Author">
            <w:rPr>
              <w:rFonts w:asciiTheme="majorBidi" w:eastAsia="Times New Roman" w:hAnsiTheme="majorBidi" w:cstheme="majorBidi"/>
              <w:color w:val="202124"/>
              <w:sz w:val="24"/>
              <w:szCs w:val="24"/>
              <w:lang w:val="en"/>
            </w:rPr>
          </w:rPrChange>
        </w:rPr>
        <w:t>ypotheses 2</w:t>
      </w:r>
      <w:r w:rsidR="00305A42" w:rsidRPr="003D0AC6">
        <w:rPr>
          <w:rFonts w:ascii="Times New Roman" w:eastAsia="Times New Roman" w:hAnsi="Times New Roman" w:cs="Times New Roman"/>
          <w:color w:val="202124"/>
          <w:sz w:val="24"/>
          <w:szCs w:val="24"/>
          <w:rPrChange w:id="4264" w:author="Author">
            <w:rPr>
              <w:rFonts w:asciiTheme="majorBidi" w:eastAsia="Times New Roman" w:hAnsiTheme="majorBidi" w:cstheme="majorBidi"/>
              <w:color w:val="202124"/>
              <w:sz w:val="24"/>
              <w:szCs w:val="24"/>
            </w:rPr>
          </w:rPrChange>
        </w:rPr>
        <w:t xml:space="preserve">, </w:t>
      </w:r>
      <w:ins w:id="4265" w:author="Author">
        <w:r w:rsidR="00667193">
          <w:rPr>
            <w:rFonts w:ascii="Times New Roman" w:eastAsia="Times New Roman" w:hAnsi="Times New Roman" w:cs="Times New Roman"/>
            <w:color w:val="202124"/>
            <w:sz w:val="24"/>
            <w:szCs w:val="24"/>
          </w:rPr>
          <w:t xml:space="preserve">which posited </w:t>
        </w:r>
      </w:ins>
      <w:r w:rsidR="00305A42" w:rsidRPr="003D0AC6">
        <w:rPr>
          <w:rFonts w:ascii="Times New Roman" w:eastAsia="Times New Roman" w:hAnsi="Times New Roman" w:cs="Times New Roman"/>
          <w:color w:val="202124"/>
          <w:sz w:val="24"/>
          <w:szCs w:val="24"/>
          <w:rPrChange w:id="4266" w:author="Author">
            <w:rPr>
              <w:rFonts w:asciiTheme="majorBidi" w:eastAsia="Times New Roman" w:hAnsiTheme="majorBidi" w:cstheme="majorBidi"/>
              <w:color w:val="202124"/>
              <w:sz w:val="24"/>
              <w:szCs w:val="24"/>
            </w:rPr>
          </w:rPrChange>
        </w:rPr>
        <w:t>that</w:t>
      </w:r>
      <w:r w:rsidR="00305A42" w:rsidRPr="003D0AC6">
        <w:rPr>
          <w:rFonts w:ascii="Times New Roman" w:hAnsi="Times New Roman" w:cs="Times New Roman"/>
          <w:rPrChange w:id="4267" w:author="Author">
            <w:rPr/>
          </w:rPrChange>
        </w:rPr>
        <w:t xml:space="preserve"> </w:t>
      </w:r>
      <w:r w:rsidR="00305A42" w:rsidRPr="003D0AC6">
        <w:rPr>
          <w:rFonts w:ascii="Times New Roman" w:eastAsia="Times New Roman" w:hAnsi="Times New Roman" w:cs="Times New Roman"/>
          <w:color w:val="202124"/>
          <w:sz w:val="24"/>
          <w:szCs w:val="24"/>
          <w:lang w:val="en"/>
          <w:rPrChange w:id="4268" w:author="Author">
            <w:rPr>
              <w:rFonts w:asciiTheme="majorBidi" w:eastAsia="Times New Roman" w:hAnsiTheme="majorBidi" w:cstheme="majorBidi"/>
              <w:color w:val="202124"/>
              <w:sz w:val="24"/>
              <w:szCs w:val="24"/>
              <w:lang w:val="en"/>
            </w:rPr>
          </w:rPrChange>
        </w:rPr>
        <w:t xml:space="preserve">the </w:t>
      </w:r>
      <w:r w:rsidR="002B5EF7" w:rsidRPr="003D0AC6">
        <w:rPr>
          <w:rFonts w:ascii="Times New Roman" w:eastAsia="Times New Roman" w:hAnsi="Times New Roman" w:cs="Times New Roman"/>
          <w:color w:val="202124"/>
          <w:sz w:val="24"/>
          <w:szCs w:val="24"/>
          <w:lang w:val="en"/>
          <w:rPrChange w:id="4269" w:author="Author">
            <w:rPr>
              <w:rFonts w:asciiTheme="majorBidi" w:eastAsia="Times New Roman" w:hAnsiTheme="majorBidi" w:cstheme="majorBidi"/>
              <w:color w:val="202124"/>
              <w:sz w:val="24"/>
              <w:szCs w:val="24"/>
              <w:lang w:val="en"/>
            </w:rPr>
          </w:rPrChange>
        </w:rPr>
        <w:t xml:space="preserve">level </w:t>
      </w:r>
      <w:r w:rsidR="00305A42" w:rsidRPr="003D0AC6">
        <w:rPr>
          <w:rFonts w:ascii="Times New Roman" w:eastAsia="Times New Roman" w:hAnsi="Times New Roman" w:cs="Times New Roman"/>
          <w:color w:val="202124"/>
          <w:sz w:val="24"/>
          <w:szCs w:val="24"/>
          <w:lang w:val="en"/>
          <w:rPrChange w:id="4270" w:author="Author">
            <w:rPr>
              <w:rFonts w:asciiTheme="majorBidi" w:eastAsia="Times New Roman" w:hAnsiTheme="majorBidi" w:cstheme="majorBidi"/>
              <w:color w:val="202124"/>
              <w:sz w:val="24"/>
              <w:szCs w:val="24"/>
              <w:lang w:val="en"/>
            </w:rPr>
          </w:rPrChange>
        </w:rPr>
        <w:t xml:space="preserve">of confidence in providing assessments in a VAC </w:t>
      </w:r>
      <w:del w:id="4271" w:author="Author">
        <w:r w:rsidR="00305A42" w:rsidRPr="003D0AC6" w:rsidDel="00667193">
          <w:rPr>
            <w:rFonts w:ascii="Times New Roman" w:eastAsia="Times New Roman" w:hAnsi="Times New Roman" w:cs="Times New Roman"/>
            <w:color w:val="202124"/>
            <w:sz w:val="24"/>
            <w:szCs w:val="24"/>
            <w:lang w:val="en"/>
            <w:rPrChange w:id="4272" w:author="Author">
              <w:rPr>
                <w:rFonts w:asciiTheme="majorBidi" w:eastAsia="Times New Roman" w:hAnsiTheme="majorBidi" w:cstheme="majorBidi"/>
                <w:color w:val="202124"/>
                <w:sz w:val="24"/>
                <w:szCs w:val="24"/>
                <w:lang w:val="en"/>
              </w:rPr>
            </w:rPrChange>
          </w:rPr>
          <w:delText xml:space="preserve">will </w:delText>
        </w:r>
      </w:del>
      <w:ins w:id="4273" w:author="Author">
        <w:r w:rsidR="00667193">
          <w:rPr>
            <w:rFonts w:ascii="Times New Roman" w:eastAsia="Times New Roman" w:hAnsi="Times New Roman" w:cs="Times New Roman"/>
            <w:color w:val="202124"/>
            <w:sz w:val="24"/>
            <w:szCs w:val="24"/>
            <w:lang w:val="en"/>
          </w:rPr>
          <w:t>would</w:t>
        </w:r>
        <w:r w:rsidR="00667193" w:rsidRPr="003D0AC6">
          <w:rPr>
            <w:rFonts w:ascii="Times New Roman" w:eastAsia="Times New Roman" w:hAnsi="Times New Roman" w:cs="Times New Roman"/>
            <w:color w:val="202124"/>
            <w:sz w:val="24"/>
            <w:szCs w:val="24"/>
            <w:lang w:val="en"/>
            <w:rPrChange w:id="4274" w:author="Author">
              <w:rPr>
                <w:rFonts w:asciiTheme="majorBidi" w:eastAsia="Times New Roman" w:hAnsiTheme="majorBidi" w:cstheme="majorBidi"/>
                <w:color w:val="202124"/>
                <w:sz w:val="24"/>
                <w:szCs w:val="24"/>
                <w:lang w:val="en"/>
              </w:rPr>
            </w:rPrChange>
          </w:rPr>
          <w:t xml:space="preserve"> </w:t>
        </w:r>
      </w:ins>
      <w:r w:rsidR="00305A42" w:rsidRPr="003D0AC6">
        <w:rPr>
          <w:rFonts w:ascii="Times New Roman" w:eastAsia="Times New Roman" w:hAnsi="Times New Roman" w:cs="Times New Roman"/>
          <w:color w:val="202124"/>
          <w:sz w:val="24"/>
          <w:szCs w:val="24"/>
          <w:lang w:val="en"/>
          <w:rPrChange w:id="4275" w:author="Author">
            <w:rPr>
              <w:rFonts w:asciiTheme="majorBidi" w:eastAsia="Times New Roman" w:hAnsiTheme="majorBidi" w:cstheme="majorBidi"/>
              <w:color w:val="202124"/>
              <w:sz w:val="24"/>
              <w:szCs w:val="24"/>
              <w:lang w:val="en"/>
            </w:rPr>
          </w:rPrChange>
        </w:rPr>
        <w:t xml:space="preserve">be higher </w:t>
      </w:r>
      <w:del w:id="4276" w:author="Author">
        <w:r w:rsidR="00305A42" w:rsidRPr="003D0AC6" w:rsidDel="00667193">
          <w:rPr>
            <w:rFonts w:ascii="Times New Roman" w:eastAsia="Times New Roman" w:hAnsi="Times New Roman" w:cs="Times New Roman"/>
            <w:color w:val="202124"/>
            <w:sz w:val="24"/>
            <w:szCs w:val="24"/>
            <w:lang w:val="en"/>
            <w:rPrChange w:id="4277" w:author="Author">
              <w:rPr>
                <w:rFonts w:asciiTheme="majorBidi" w:eastAsia="Times New Roman" w:hAnsiTheme="majorBidi" w:cstheme="majorBidi"/>
                <w:color w:val="202124"/>
                <w:sz w:val="24"/>
                <w:szCs w:val="24"/>
                <w:lang w:val="en"/>
              </w:rPr>
            </w:rPrChange>
          </w:rPr>
          <w:delText xml:space="preserve">towards </w:delText>
        </w:r>
      </w:del>
      <w:ins w:id="4278" w:author="Author">
        <w:r w:rsidR="00667193">
          <w:rPr>
            <w:rFonts w:ascii="Times New Roman" w:eastAsia="Times New Roman" w:hAnsi="Times New Roman" w:cs="Times New Roman"/>
            <w:color w:val="202124"/>
            <w:sz w:val="24"/>
            <w:szCs w:val="24"/>
            <w:lang w:val="en"/>
          </w:rPr>
          <w:t xml:space="preserve">for </w:t>
        </w:r>
      </w:ins>
      <w:del w:id="4279" w:author="Author">
        <w:r w:rsidR="00305A42" w:rsidRPr="003D0AC6" w:rsidDel="00083F7B">
          <w:rPr>
            <w:rFonts w:ascii="Times New Roman" w:eastAsia="Times New Roman" w:hAnsi="Times New Roman" w:cs="Times New Roman"/>
            <w:color w:val="202124"/>
            <w:sz w:val="24"/>
            <w:szCs w:val="24"/>
            <w:lang w:val="en"/>
            <w:rPrChange w:id="4280" w:author="Author">
              <w:rPr>
                <w:rFonts w:asciiTheme="majorBidi" w:eastAsia="Times New Roman" w:hAnsiTheme="majorBidi" w:cstheme="majorBidi"/>
                <w:color w:val="202124"/>
                <w:sz w:val="24"/>
                <w:szCs w:val="24"/>
                <w:lang w:val="en"/>
              </w:rPr>
            </w:rPrChange>
          </w:rPr>
          <w:delText>"sitting exercise"</w:delText>
        </w:r>
      </w:del>
      <w:ins w:id="4281" w:author="Author">
        <w:r w:rsidR="00083F7B" w:rsidRPr="003D0AC6">
          <w:rPr>
            <w:rFonts w:ascii="Times New Roman" w:eastAsia="Times New Roman" w:hAnsi="Times New Roman" w:cs="Times New Roman"/>
            <w:color w:val="202124"/>
            <w:sz w:val="24"/>
            <w:szCs w:val="24"/>
            <w:lang w:val="en"/>
            <w:rPrChange w:id="4282" w:author="Author">
              <w:rPr>
                <w:rFonts w:asciiTheme="majorBidi" w:eastAsia="Times New Roman" w:hAnsiTheme="majorBidi" w:cstheme="majorBidi"/>
                <w:color w:val="202124"/>
                <w:sz w:val="24"/>
                <w:szCs w:val="24"/>
                <w:lang w:val="en"/>
              </w:rPr>
            </w:rPrChange>
          </w:rPr>
          <w:t>seated exercise</w:t>
        </w:r>
        <w:r w:rsidR="00667193">
          <w:rPr>
            <w:rFonts w:ascii="Times New Roman" w:eastAsia="Times New Roman" w:hAnsi="Times New Roman" w:cs="Times New Roman"/>
            <w:color w:val="202124"/>
            <w:sz w:val="24"/>
            <w:szCs w:val="24"/>
            <w:lang w:val="en"/>
          </w:rPr>
          <w:t>s</w:t>
        </w:r>
      </w:ins>
      <w:r w:rsidR="00305A42" w:rsidRPr="003D0AC6">
        <w:rPr>
          <w:rFonts w:ascii="Times New Roman" w:eastAsia="Times New Roman" w:hAnsi="Times New Roman" w:cs="Times New Roman"/>
          <w:color w:val="202124"/>
          <w:sz w:val="24"/>
          <w:szCs w:val="24"/>
          <w:lang w:val="en"/>
          <w:rPrChange w:id="4283" w:author="Author">
            <w:rPr>
              <w:rFonts w:asciiTheme="majorBidi" w:eastAsia="Times New Roman" w:hAnsiTheme="majorBidi" w:cstheme="majorBidi"/>
              <w:color w:val="202124"/>
              <w:sz w:val="24"/>
              <w:szCs w:val="24"/>
              <w:lang w:val="en"/>
            </w:rPr>
          </w:rPrChange>
        </w:rPr>
        <w:t xml:space="preserve"> than </w:t>
      </w:r>
      <w:ins w:id="4284" w:author="Author">
        <w:r w:rsidR="00667193">
          <w:rPr>
            <w:rFonts w:ascii="Times New Roman" w:eastAsia="Times New Roman" w:hAnsi="Times New Roman" w:cs="Times New Roman"/>
            <w:color w:val="202124"/>
            <w:sz w:val="24"/>
            <w:szCs w:val="24"/>
            <w:lang w:val="en"/>
          </w:rPr>
          <w:t xml:space="preserve">for </w:t>
        </w:r>
      </w:ins>
      <w:del w:id="4285" w:author="Author">
        <w:r w:rsidR="00305A42" w:rsidRPr="003D0AC6" w:rsidDel="00667193">
          <w:rPr>
            <w:rFonts w:ascii="Times New Roman" w:eastAsia="Times New Roman" w:hAnsi="Times New Roman" w:cs="Times New Roman"/>
            <w:color w:val="202124"/>
            <w:sz w:val="24"/>
            <w:szCs w:val="24"/>
            <w:lang w:val="en"/>
            <w:rPrChange w:id="4286" w:author="Author">
              <w:rPr>
                <w:rFonts w:asciiTheme="majorBidi" w:eastAsia="Times New Roman" w:hAnsiTheme="majorBidi" w:cstheme="majorBidi"/>
                <w:color w:val="202124"/>
                <w:sz w:val="24"/>
                <w:szCs w:val="24"/>
                <w:lang w:val="en"/>
              </w:rPr>
            </w:rPrChange>
          </w:rPr>
          <w:delText>towards "</w:delText>
        </w:r>
      </w:del>
      <w:r w:rsidR="00305A42" w:rsidRPr="003D0AC6">
        <w:rPr>
          <w:rFonts w:ascii="Times New Roman" w:eastAsia="Times New Roman" w:hAnsi="Times New Roman" w:cs="Times New Roman"/>
          <w:color w:val="202124"/>
          <w:sz w:val="24"/>
          <w:szCs w:val="24"/>
          <w:lang w:val="en"/>
          <w:rPrChange w:id="4287" w:author="Author">
            <w:rPr>
              <w:rFonts w:asciiTheme="majorBidi" w:eastAsia="Times New Roman" w:hAnsiTheme="majorBidi" w:cstheme="majorBidi"/>
              <w:color w:val="202124"/>
              <w:sz w:val="24"/>
              <w:szCs w:val="24"/>
              <w:lang w:val="en"/>
            </w:rPr>
          </w:rPrChange>
        </w:rPr>
        <w:t>standing exercise</w:t>
      </w:r>
      <w:ins w:id="4288" w:author="Author">
        <w:r w:rsidR="00667193">
          <w:rPr>
            <w:rFonts w:ascii="Times New Roman" w:eastAsia="Times New Roman" w:hAnsi="Times New Roman" w:cs="Times New Roman"/>
            <w:color w:val="202124"/>
            <w:sz w:val="24"/>
            <w:szCs w:val="24"/>
            <w:lang w:val="en"/>
          </w:rPr>
          <w:t>s</w:t>
        </w:r>
      </w:ins>
      <w:del w:id="4289" w:author="Author">
        <w:r w:rsidR="00305A42" w:rsidRPr="003D0AC6" w:rsidDel="00667193">
          <w:rPr>
            <w:rFonts w:ascii="Times New Roman" w:eastAsia="Times New Roman" w:hAnsi="Times New Roman" w:cs="Times New Roman"/>
            <w:color w:val="202124"/>
            <w:sz w:val="24"/>
            <w:szCs w:val="24"/>
            <w:lang w:val="en"/>
            <w:rPrChange w:id="4290" w:author="Author">
              <w:rPr>
                <w:rFonts w:asciiTheme="majorBidi" w:eastAsia="Times New Roman" w:hAnsiTheme="majorBidi" w:cstheme="majorBidi"/>
                <w:color w:val="202124"/>
                <w:sz w:val="24"/>
                <w:szCs w:val="24"/>
                <w:lang w:val="en"/>
              </w:rPr>
            </w:rPrChange>
          </w:rPr>
          <w:delText>"</w:delText>
        </w:r>
      </w:del>
      <w:r w:rsidRPr="003D0AC6">
        <w:rPr>
          <w:rFonts w:ascii="Times New Roman" w:eastAsia="Times New Roman" w:hAnsi="Times New Roman" w:cs="Times New Roman"/>
          <w:color w:val="202124"/>
          <w:sz w:val="24"/>
          <w:szCs w:val="24"/>
          <w:lang w:val="en"/>
          <w:rPrChange w:id="4291" w:author="Author">
            <w:rPr>
              <w:rFonts w:asciiTheme="majorBidi" w:eastAsia="Times New Roman" w:hAnsiTheme="majorBidi" w:cstheme="majorBidi"/>
              <w:color w:val="202124"/>
              <w:sz w:val="24"/>
              <w:szCs w:val="24"/>
              <w:lang w:val="en"/>
            </w:rPr>
          </w:rPrChange>
        </w:rPr>
        <w:t>,</w:t>
      </w:r>
      <w:ins w:id="4292" w:author="Author">
        <w:r w:rsidR="00667193">
          <w:rPr>
            <w:rFonts w:ascii="Times New Roman" w:eastAsia="Times New Roman" w:hAnsi="Times New Roman" w:cs="Times New Roman"/>
            <w:color w:val="202124"/>
            <w:sz w:val="24"/>
            <w:szCs w:val="24"/>
            <w:lang w:val="en"/>
          </w:rPr>
          <w:t xml:space="preserve"> a</w:t>
        </w:r>
      </w:ins>
      <w:r w:rsidR="0048736B" w:rsidRPr="003D0AC6">
        <w:rPr>
          <w:rFonts w:ascii="Times New Roman" w:eastAsia="Times New Roman" w:hAnsi="Times New Roman" w:cs="Times New Roman"/>
          <w:color w:val="222222"/>
          <w:sz w:val="24"/>
          <w:szCs w:val="24"/>
          <w:shd w:val="clear" w:color="auto" w:fill="FFFFFF"/>
          <w:rPrChange w:id="4293" w:author="Author">
            <w:rPr>
              <w:rFonts w:asciiTheme="majorBidi" w:eastAsia="Times New Roman" w:hAnsiTheme="majorBidi" w:cstheme="majorBidi"/>
              <w:color w:val="222222"/>
              <w:sz w:val="24"/>
              <w:szCs w:val="24"/>
              <w:shd w:val="clear" w:color="auto" w:fill="FFFFFF"/>
            </w:rPr>
          </w:rPrChange>
        </w:rPr>
        <w:t xml:space="preserve"> </w:t>
      </w:r>
      <w:r w:rsidR="00993B38" w:rsidRPr="003D0AC6">
        <w:rPr>
          <w:rFonts w:ascii="Times New Roman" w:eastAsia="Times New Roman" w:hAnsi="Times New Roman" w:cs="Times New Roman"/>
          <w:color w:val="222222"/>
          <w:sz w:val="24"/>
          <w:szCs w:val="24"/>
          <w:shd w:val="clear" w:color="auto" w:fill="FFFFFF"/>
          <w:rPrChange w:id="4294" w:author="Author">
            <w:rPr>
              <w:rFonts w:asciiTheme="majorBidi" w:eastAsia="Times New Roman" w:hAnsiTheme="majorBidi" w:cstheme="majorBidi"/>
              <w:color w:val="222222"/>
              <w:sz w:val="24"/>
              <w:szCs w:val="24"/>
              <w:shd w:val="clear" w:color="auto" w:fill="FFFFFF"/>
            </w:rPr>
          </w:rPrChange>
        </w:rPr>
        <w:t>one</w:t>
      </w:r>
      <w:r w:rsidR="00A77B38" w:rsidRPr="003D0AC6">
        <w:rPr>
          <w:rFonts w:ascii="Times New Roman" w:eastAsia="Times New Roman" w:hAnsi="Times New Roman" w:cs="Times New Roman"/>
          <w:color w:val="222222"/>
          <w:sz w:val="24"/>
          <w:szCs w:val="24"/>
          <w:shd w:val="clear" w:color="auto" w:fill="FFFFFF"/>
          <w:rPrChange w:id="4295" w:author="Author">
            <w:rPr>
              <w:rFonts w:asciiTheme="majorBidi" w:eastAsia="Times New Roman" w:hAnsiTheme="majorBidi" w:cstheme="majorBidi"/>
              <w:color w:val="222222"/>
              <w:sz w:val="24"/>
              <w:szCs w:val="24"/>
              <w:shd w:val="clear" w:color="auto" w:fill="FFFFFF"/>
            </w:rPr>
          </w:rPrChange>
        </w:rPr>
        <w:t xml:space="preserve"> </w:t>
      </w:r>
      <w:r w:rsidR="00993B38" w:rsidRPr="003D0AC6">
        <w:rPr>
          <w:rFonts w:ascii="Times New Roman" w:eastAsia="Times New Roman" w:hAnsi="Times New Roman" w:cs="Times New Roman"/>
          <w:color w:val="222222"/>
          <w:sz w:val="24"/>
          <w:szCs w:val="24"/>
          <w:shd w:val="clear" w:color="auto" w:fill="FFFFFF"/>
          <w:rPrChange w:id="4296" w:author="Author">
            <w:rPr>
              <w:rFonts w:asciiTheme="majorBidi" w:eastAsia="Times New Roman" w:hAnsiTheme="majorBidi" w:cstheme="majorBidi"/>
              <w:color w:val="222222"/>
              <w:sz w:val="24"/>
              <w:szCs w:val="24"/>
              <w:shd w:val="clear" w:color="auto" w:fill="FFFFFF"/>
            </w:rPr>
          </w:rPrChange>
        </w:rPr>
        <w:t xml:space="preserve">way </w:t>
      </w:r>
      <w:ins w:id="4297" w:author="Author">
        <w:r w:rsidR="00667193">
          <w:rPr>
            <w:rFonts w:ascii="Times New Roman" w:eastAsia="Times New Roman" w:hAnsi="Times New Roman" w:cs="Times New Roman"/>
            <w:color w:val="222222"/>
            <w:sz w:val="24"/>
            <w:szCs w:val="24"/>
            <w:shd w:val="clear" w:color="auto" w:fill="FFFFFF"/>
          </w:rPr>
          <w:t>analysis of variance (</w:t>
        </w:r>
      </w:ins>
      <w:r w:rsidR="00993B38" w:rsidRPr="003D0AC6">
        <w:rPr>
          <w:rFonts w:ascii="Times New Roman" w:eastAsia="Times New Roman" w:hAnsi="Times New Roman" w:cs="Times New Roman"/>
          <w:color w:val="222222"/>
          <w:sz w:val="24"/>
          <w:szCs w:val="24"/>
          <w:shd w:val="clear" w:color="auto" w:fill="FFFFFF"/>
          <w:rPrChange w:id="4298" w:author="Author">
            <w:rPr>
              <w:rFonts w:asciiTheme="majorBidi" w:eastAsia="Times New Roman" w:hAnsiTheme="majorBidi" w:cstheme="majorBidi"/>
              <w:color w:val="222222"/>
              <w:sz w:val="24"/>
              <w:szCs w:val="24"/>
              <w:shd w:val="clear" w:color="auto" w:fill="FFFFFF"/>
            </w:rPr>
          </w:rPrChange>
        </w:rPr>
        <w:t>ANOVA</w:t>
      </w:r>
      <w:ins w:id="4299" w:author="Author">
        <w:r w:rsidR="00667193">
          <w:rPr>
            <w:rFonts w:ascii="Times New Roman" w:eastAsia="Times New Roman" w:hAnsi="Times New Roman" w:cs="Times New Roman"/>
            <w:color w:val="222222"/>
            <w:sz w:val="24"/>
            <w:szCs w:val="24"/>
            <w:shd w:val="clear" w:color="auto" w:fill="FFFFFF"/>
          </w:rPr>
          <w:t>)</w:t>
        </w:r>
      </w:ins>
      <w:r w:rsidR="00993B38" w:rsidRPr="003D0AC6">
        <w:rPr>
          <w:rFonts w:ascii="Times New Roman" w:eastAsia="Times New Roman" w:hAnsi="Times New Roman" w:cs="Times New Roman"/>
          <w:color w:val="222222"/>
          <w:sz w:val="24"/>
          <w:szCs w:val="24"/>
          <w:shd w:val="clear" w:color="auto" w:fill="FFFFFF"/>
          <w:rPrChange w:id="4300" w:author="Author">
            <w:rPr>
              <w:rFonts w:asciiTheme="majorBidi" w:eastAsia="Times New Roman" w:hAnsiTheme="majorBidi" w:cstheme="majorBidi"/>
              <w:color w:val="222222"/>
              <w:sz w:val="24"/>
              <w:szCs w:val="24"/>
              <w:shd w:val="clear" w:color="auto" w:fill="FFFFFF"/>
            </w:rPr>
          </w:rPrChange>
        </w:rPr>
        <w:t xml:space="preserve"> </w:t>
      </w:r>
      <w:r w:rsidR="00A61AEC" w:rsidRPr="003D0AC6">
        <w:rPr>
          <w:rFonts w:ascii="Times New Roman" w:eastAsia="Times New Roman" w:hAnsi="Times New Roman" w:cs="Times New Roman"/>
          <w:color w:val="222222"/>
          <w:sz w:val="24"/>
          <w:szCs w:val="24"/>
          <w:shd w:val="clear" w:color="auto" w:fill="FFFFFF"/>
          <w:rPrChange w:id="4301" w:author="Author">
            <w:rPr>
              <w:rFonts w:asciiTheme="majorBidi" w:eastAsia="Times New Roman" w:hAnsiTheme="majorBidi" w:cstheme="majorBidi"/>
              <w:color w:val="222222"/>
              <w:sz w:val="24"/>
              <w:szCs w:val="24"/>
              <w:shd w:val="clear" w:color="auto" w:fill="FFFFFF"/>
            </w:rPr>
          </w:rPrChange>
        </w:rPr>
        <w:t xml:space="preserve">with </w:t>
      </w:r>
      <w:r w:rsidR="0048736B" w:rsidRPr="003D0AC6">
        <w:rPr>
          <w:rFonts w:ascii="Times New Roman" w:eastAsia="Times New Roman" w:hAnsi="Times New Roman" w:cs="Times New Roman"/>
          <w:color w:val="222222"/>
          <w:sz w:val="24"/>
          <w:szCs w:val="24"/>
          <w:shd w:val="clear" w:color="auto" w:fill="FFFFFF"/>
          <w:rPrChange w:id="4302" w:author="Author">
            <w:rPr>
              <w:rFonts w:asciiTheme="majorBidi" w:eastAsia="Times New Roman" w:hAnsiTheme="majorBidi" w:cstheme="majorBidi"/>
              <w:color w:val="222222"/>
              <w:sz w:val="24"/>
              <w:szCs w:val="24"/>
              <w:shd w:val="clear" w:color="auto" w:fill="FFFFFF"/>
            </w:rPr>
          </w:rPrChange>
        </w:rPr>
        <w:t>repeated measures was performed</w:t>
      </w:r>
      <w:r w:rsidR="0048736B" w:rsidRPr="003D0AC6">
        <w:rPr>
          <w:rFonts w:ascii="Times New Roman" w:eastAsia="Times New Roman" w:hAnsi="Times New Roman" w:cs="Times New Roman"/>
          <w:color w:val="202124"/>
          <w:sz w:val="24"/>
          <w:szCs w:val="24"/>
          <w:lang w:val="en"/>
          <w:rPrChange w:id="4303" w:author="Author">
            <w:rPr>
              <w:rFonts w:asciiTheme="majorBidi" w:eastAsia="Times New Roman" w:hAnsiTheme="majorBidi" w:cstheme="majorBidi"/>
              <w:color w:val="202124"/>
              <w:sz w:val="24"/>
              <w:szCs w:val="24"/>
              <w:lang w:val="en"/>
            </w:rPr>
          </w:rPrChange>
        </w:rPr>
        <w:t xml:space="preserve">. </w:t>
      </w:r>
      <w:r w:rsidR="0048736B" w:rsidRPr="003D0AC6">
        <w:rPr>
          <w:rFonts w:ascii="Times New Roman" w:eastAsia="Times New Roman" w:hAnsi="Times New Roman" w:cs="Times New Roman"/>
          <w:color w:val="222222"/>
          <w:sz w:val="24"/>
          <w:szCs w:val="24"/>
          <w:shd w:val="clear" w:color="auto" w:fill="FFFFFF"/>
          <w:rPrChange w:id="4304" w:author="Author">
            <w:rPr>
              <w:rFonts w:asciiTheme="majorBidi" w:eastAsia="Times New Roman" w:hAnsiTheme="majorBidi" w:cstheme="majorBidi"/>
              <w:color w:val="222222"/>
              <w:sz w:val="24"/>
              <w:szCs w:val="24"/>
              <w:shd w:val="clear" w:color="auto" w:fill="FFFFFF"/>
            </w:rPr>
          </w:rPrChange>
        </w:rPr>
        <w:t xml:space="preserve">The analysis </w:t>
      </w:r>
      <w:del w:id="4305" w:author="Author">
        <w:r w:rsidR="0048736B" w:rsidRPr="003D0AC6" w:rsidDel="00667193">
          <w:rPr>
            <w:rFonts w:ascii="Times New Roman" w:eastAsia="Times New Roman" w:hAnsi="Times New Roman" w:cs="Times New Roman"/>
            <w:color w:val="222222"/>
            <w:sz w:val="24"/>
            <w:szCs w:val="24"/>
            <w:shd w:val="clear" w:color="auto" w:fill="FFFFFF"/>
            <w:rPrChange w:id="4306" w:author="Author">
              <w:rPr>
                <w:rFonts w:asciiTheme="majorBidi" w:eastAsia="Times New Roman" w:hAnsiTheme="majorBidi" w:cstheme="majorBidi"/>
                <w:color w:val="222222"/>
                <w:sz w:val="24"/>
                <w:szCs w:val="24"/>
                <w:shd w:val="clear" w:color="auto" w:fill="FFFFFF"/>
              </w:rPr>
            </w:rPrChange>
          </w:rPr>
          <w:delText xml:space="preserve">found </w:delText>
        </w:r>
      </w:del>
      <w:ins w:id="4307" w:author="Author">
        <w:r w:rsidR="00667193">
          <w:rPr>
            <w:rFonts w:ascii="Times New Roman" w:eastAsia="Times New Roman" w:hAnsi="Times New Roman" w:cs="Times New Roman"/>
            <w:color w:val="222222"/>
            <w:sz w:val="24"/>
            <w:szCs w:val="24"/>
            <w:shd w:val="clear" w:color="auto" w:fill="FFFFFF"/>
          </w:rPr>
          <w:t>indicated</w:t>
        </w:r>
        <w:r w:rsidR="00667193" w:rsidRPr="003D0AC6">
          <w:rPr>
            <w:rFonts w:ascii="Times New Roman" w:eastAsia="Times New Roman" w:hAnsi="Times New Roman" w:cs="Times New Roman"/>
            <w:color w:val="222222"/>
            <w:sz w:val="24"/>
            <w:szCs w:val="24"/>
            <w:shd w:val="clear" w:color="auto" w:fill="FFFFFF"/>
            <w:rPrChange w:id="4308" w:author="Author">
              <w:rPr>
                <w:rFonts w:asciiTheme="majorBidi" w:eastAsia="Times New Roman" w:hAnsiTheme="majorBidi" w:cstheme="majorBidi"/>
                <w:color w:val="222222"/>
                <w:sz w:val="24"/>
                <w:szCs w:val="24"/>
                <w:shd w:val="clear" w:color="auto" w:fill="FFFFFF"/>
              </w:rPr>
            </w:rPrChange>
          </w:rPr>
          <w:t xml:space="preserve"> </w:t>
        </w:r>
      </w:ins>
      <w:r w:rsidR="0048736B" w:rsidRPr="003D0AC6">
        <w:rPr>
          <w:rFonts w:ascii="Times New Roman" w:eastAsia="Times New Roman" w:hAnsi="Times New Roman" w:cs="Times New Roman"/>
          <w:color w:val="222222"/>
          <w:sz w:val="24"/>
          <w:szCs w:val="24"/>
          <w:shd w:val="clear" w:color="auto" w:fill="FFFFFF"/>
          <w:rPrChange w:id="4309" w:author="Author">
            <w:rPr>
              <w:rFonts w:asciiTheme="majorBidi" w:eastAsia="Times New Roman" w:hAnsiTheme="majorBidi" w:cstheme="majorBidi"/>
              <w:color w:val="222222"/>
              <w:sz w:val="24"/>
              <w:szCs w:val="24"/>
              <w:shd w:val="clear" w:color="auto" w:fill="FFFFFF"/>
            </w:rPr>
          </w:rPrChange>
        </w:rPr>
        <w:t>a significant effect (</w:t>
      </w:r>
      <w:r w:rsidR="0048736B" w:rsidRPr="003D0AC6">
        <w:rPr>
          <w:rFonts w:ascii="Times New Roman" w:eastAsia="Times New Roman" w:hAnsi="Times New Roman" w:cs="Times New Roman"/>
          <w:i/>
          <w:color w:val="222222"/>
          <w:sz w:val="24"/>
          <w:szCs w:val="24"/>
          <w:shd w:val="clear" w:color="auto" w:fill="FFFFFF"/>
          <w:rPrChange w:id="4310" w:author="Author">
            <w:rPr>
              <w:rFonts w:asciiTheme="majorBidi" w:eastAsia="Times New Roman" w:hAnsiTheme="majorBidi" w:cstheme="majorBidi"/>
              <w:color w:val="222222"/>
              <w:sz w:val="24"/>
              <w:szCs w:val="24"/>
              <w:shd w:val="clear" w:color="auto" w:fill="FFFFFF"/>
            </w:rPr>
          </w:rPrChange>
        </w:rPr>
        <w:t>F</w:t>
      </w:r>
      <w:del w:id="4311" w:author="Author">
        <w:r w:rsidR="0048736B" w:rsidRPr="003D0AC6" w:rsidDel="006B7B64">
          <w:rPr>
            <w:rFonts w:ascii="Times New Roman" w:eastAsia="Times New Roman" w:hAnsi="Times New Roman" w:cs="Times New Roman"/>
            <w:color w:val="222222"/>
            <w:sz w:val="24"/>
            <w:szCs w:val="24"/>
            <w:shd w:val="clear" w:color="auto" w:fill="FFFFFF"/>
            <w:rPrChange w:id="4312" w:author="Author">
              <w:rPr>
                <w:rFonts w:asciiTheme="majorBidi" w:eastAsia="Times New Roman" w:hAnsiTheme="majorBidi" w:cstheme="majorBidi"/>
                <w:color w:val="222222"/>
                <w:sz w:val="24"/>
                <w:szCs w:val="24"/>
                <w:shd w:val="clear" w:color="auto" w:fill="FFFFFF"/>
              </w:rPr>
            </w:rPrChange>
          </w:rPr>
          <w:delText xml:space="preserve"> </w:delText>
        </w:r>
      </w:del>
      <w:r w:rsidR="0048736B" w:rsidRPr="003D0AC6">
        <w:rPr>
          <w:rFonts w:ascii="Times New Roman" w:eastAsia="Times New Roman" w:hAnsi="Times New Roman" w:cs="Times New Roman"/>
          <w:color w:val="222222"/>
          <w:sz w:val="24"/>
          <w:szCs w:val="24"/>
          <w:shd w:val="clear" w:color="auto" w:fill="FFFFFF"/>
          <w:rPrChange w:id="4313" w:author="Author">
            <w:rPr>
              <w:rFonts w:asciiTheme="majorBidi" w:eastAsia="Times New Roman" w:hAnsiTheme="majorBidi" w:cstheme="majorBidi"/>
              <w:color w:val="222222"/>
              <w:sz w:val="24"/>
              <w:szCs w:val="24"/>
              <w:shd w:val="clear" w:color="auto" w:fill="FFFFFF"/>
            </w:rPr>
          </w:rPrChange>
        </w:rPr>
        <w:t xml:space="preserve">(2, </w:t>
      </w:r>
      <w:r w:rsidR="00B23F9F" w:rsidRPr="003D0AC6">
        <w:rPr>
          <w:rFonts w:ascii="Times New Roman" w:eastAsia="Times New Roman" w:hAnsi="Times New Roman" w:cs="Times New Roman"/>
          <w:color w:val="222222"/>
          <w:sz w:val="24"/>
          <w:szCs w:val="24"/>
          <w:shd w:val="clear" w:color="auto" w:fill="FFFFFF"/>
          <w:rPrChange w:id="4314" w:author="Author">
            <w:rPr>
              <w:rFonts w:asciiTheme="majorBidi" w:eastAsia="Times New Roman" w:hAnsiTheme="majorBidi" w:cstheme="majorBidi"/>
              <w:color w:val="222222"/>
              <w:sz w:val="24"/>
              <w:szCs w:val="24"/>
              <w:shd w:val="clear" w:color="auto" w:fill="FFFFFF"/>
            </w:rPr>
          </w:rPrChange>
        </w:rPr>
        <w:t>104</w:t>
      </w:r>
      <w:r w:rsidR="0048736B" w:rsidRPr="003D0AC6">
        <w:rPr>
          <w:rFonts w:ascii="Times New Roman" w:eastAsia="Times New Roman" w:hAnsi="Times New Roman" w:cs="Times New Roman"/>
          <w:color w:val="222222"/>
          <w:sz w:val="24"/>
          <w:szCs w:val="24"/>
          <w:shd w:val="clear" w:color="auto" w:fill="FFFFFF"/>
          <w:rPrChange w:id="4315" w:author="Author">
            <w:rPr>
              <w:rFonts w:asciiTheme="majorBidi" w:eastAsia="Times New Roman" w:hAnsiTheme="majorBidi" w:cstheme="majorBidi"/>
              <w:color w:val="222222"/>
              <w:sz w:val="24"/>
              <w:szCs w:val="24"/>
              <w:shd w:val="clear" w:color="auto" w:fill="FFFFFF"/>
            </w:rPr>
          </w:rPrChange>
        </w:rPr>
        <w:t xml:space="preserve">) = </w:t>
      </w:r>
      <w:r w:rsidR="00B23F9F" w:rsidRPr="003D0AC6">
        <w:rPr>
          <w:rFonts w:ascii="Times New Roman" w:eastAsia="Times New Roman" w:hAnsi="Times New Roman" w:cs="Times New Roman"/>
          <w:color w:val="222222"/>
          <w:sz w:val="24"/>
          <w:szCs w:val="24"/>
          <w:shd w:val="clear" w:color="auto" w:fill="FFFFFF"/>
          <w:rPrChange w:id="4316" w:author="Author">
            <w:rPr>
              <w:rFonts w:asciiTheme="majorBidi" w:eastAsia="Times New Roman" w:hAnsiTheme="majorBidi" w:cstheme="majorBidi"/>
              <w:color w:val="222222"/>
              <w:sz w:val="24"/>
              <w:szCs w:val="24"/>
              <w:shd w:val="clear" w:color="auto" w:fill="FFFFFF"/>
            </w:rPr>
          </w:rPrChange>
        </w:rPr>
        <w:t>41.432</w:t>
      </w:r>
      <w:r w:rsidR="0048736B" w:rsidRPr="003D0AC6">
        <w:rPr>
          <w:rFonts w:ascii="Times New Roman" w:eastAsia="Times New Roman" w:hAnsi="Times New Roman" w:cs="Times New Roman"/>
          <w:color w:val="222222"/>
          <w:sz w:val="24"/>
          <w:szCs w:val="24"/>
          <w:shd w:val="clear" w:color="auto" w:fill="FFFFFF"/>
          <w:rPrChange w:id="4317" w:author="Author">
            <w:rPr>
              <w:rFonts w:asciiTheme="majorBidi" w:eastAsia="Times New Roman" w:hAnsiTheme="majorBidi" w:cstheme="majorBidi"/>
              <w:color w:val="222222"/>
              <w:sz w:val="24"/>
              <w:szCs w:val="24"/>
              <w:shd w:val="clear" w:color="auto" w:fill="FFFFFF"/>
            </w:rPr>
          </w:rPrChange>
        </w:rPr>
        <w:t xml:space="preserve">, </w:t>
      </w:r>
      <w:r w:rsidR="0048736B" w:rsidRPr="003D0AC6">
        <w:rPr>
          <w:rFonts w:ascii="Times New Roman" w:eastAsia="Times New Roman" w:hAnsi="Times New Roman" w:cs="Times New Roman"/>
          <w:i/>
          <w:color w:val="222222"/>
          <w:sz w:val="24"/>
          <w:szCs w:val="24"/>
          <w:shd w:val="clear" w:color="auto" w:fill="FFFFFF"/>
          <w:rPrChange w:id="4318" w:author="Author">
            <w:rPr>
              <w:rFonts w:asciiTheme="majorBidi" w:eastAsia="Times New Roman" w:hAnsiTheme="majorBidi" w:cstheme="majorBidi"/>
              <w:color w:val="222222"/>
              <w:sz w:val="24"/>
              <w:szCs w:val="24"/>
              <w:shd w:val="clear" w:color="auto" w:fill="FFFFFF"/>
            </w:rPr>
          </w:rPrChange>
        </w:rPr>
        <w:t>p</w:t>
      </w:r>
      <w:r w:rsidR="0048736B" w:rsidRPr="003D0AC6">
        <w:rPr>
          <w:rFonts w:ascii="Times New Roman" w:eastAsia="Times New Roman" w:hAnsi="Times New Roman" w:cs="Times New Roman"/>
          <w:color w:val="222222"/>
          <w:sz w:val="24"/>
          <w:szCs w:val="24"/>
          <w:shd w:val="clear" w:color="auto" w:fill="FFFFFF"/>
          <w:rPrChange w:id="4319" w:author="Author">
            <w:rPr>
              <w:rFonts w:asciiTheme="majorBidi" w:eastAsia="Times New Roman" w:hAnsiTheme="majorBidi" w:cstheme="majorBidi"/>
              <w:color w:val="222222"/>
              <w:sz w:val="24"/>
              <w:szCs w:val="24"/>
              <w:shd w:val="clear" w:color="auto" w:fill="FFFFFF"/>
            </w:rPr>
          </w:rPrChange>
        </w:rPr>
        <w:t xml:space="preserve"> &lt;</w:t>
      </w:r>
      <w:ins w:id="4320" w:author="Author">
        <w:r w:rsidR="00667193">
          <w:rPr>
            <w:rFonts w:ascii="Times New Roman" w:eastAsia="Times New Roman" w:hAnsi="Times New Roman" w:cs="Times New Roman"/>
            <w:color w:val="222222"/>
            <w:sz w:val="24"/>
            <w:szCs w:val="24"/>
            <w:shd w:val="clear" w:color="auto" w:fill="FFFFFF"/>
          </w:rPr>
          <w:t xml:space="preserve"> </w:t>
        </w:r>
      </w:ins>
      <w:r w:rsidR="0048736B" w:rsidRPr="003D0AC6">
        <w:rPr>
          <w:rFonts w:ascii="Times New Roman" w:eastAsia="Times New Roman" w:hAnsi="Times New Roman" w:cs="Times New Roman"/>
          <w:color w:val="222222"/>
          <w:sz w:val="24"/>
          <w:szCs w:val="24"/>
          <w:shd w:val="clear" w:color="auto" w:fill="FFFFFF"/>
          <w:rPrChange w:id="4321" w:author="Author">
            <w:rPr>
              <w:rFonts w:asciiTheme="majorBidi" w:eastAsia="Times New Roman" w:hAnsiTheme="majorBidi" w:cstheme="majorBidi"/>
              <w:color w:val="222222"/>
              <w:sz w:val="24"/>
              <w:szCs w:val="24"/>
              <w:shd w:val="clear" w:color="auto" w:fill="FFFFFF"/>
            </w:rPr>
          </w:rPrChange>
        </w:rPr>
        <w:t>0.0</w:t>
      </w:r>
      <w:r w:rsidR="004A4684" w:rsidRPr="003D0AC6">
        <w:rPr>
          <w:rFonts w:ascii="Times New Roman" w:eastAsia="Times New Roman" w:hAnsi="Times New Roman" w:cs="Times New Roman"/>
          <w:color w:val="222222"/>
          <w:sz w:val="24"/>
          <w:szCs w:val="24"/>
          <w:shd w:val="clear" w:color="auto" w:fill="FFFFFF"/>
          <w:rPrChange w:id="4322" w:author="Author">
            <w:rPr>
              <w:rFonts w:asciiTheme="majorBidi" w:eastAsia="Times New Roman" w:hAnsiTheme="majorBidi" w:cstheme="majorBidi"/>
              <w:color w:val="222222"/>
              <w:sz w:val="24"/>
              <w:szCs w:val="24"/>
              <w:shd w:val="clear" w:color="auto" w:fill="FFFFFF"/>
            </w:rPr>
          </w:rPrChange>
        </w:rPr>
        <w:t>01</w:t>
      </w:r>
      <w:r w:rsidR="0048736B" w:rsidRPr="003D0AC6">
        <w:rPr>
          <w:rFonts w:ascii="Times New Roman" w:eastAsia="Times New Roman" w:hAnsi="Times New Roman" w:cs="Times New Roman"/>
          <w:color w:val="222222"/>
          <w:sz w:val="24"/>
          <w:szCs w:val="24"/>
          <w:shd w:val="clear" w:color="auto" w:fill="FFFFFF"/>
          <w:rPrChange w:id="4323" w:author="Author">
            <w:rPr>
              <w:rFonts w:asciiTheme="majorBidi" w:eastAsia="Times New Roman" w:hAnsiTheme="majorBidi" w:cstheme="majorBidi"/>
              <w:color w:val="222222"/>
              <w:sz w:val="24"/>
              <w:szCs w:val="24"/>
              <w:shd w:val="clear" w:color="auto" w:fill="FFFFFF"/>
            </w:rPr>
          </w:rPrChange>
        </w:rPr>
        <w:t>)</w:t>
      </w:r>
      <w:r w:rsidR="004A4684" w:rsidRPr="003D0AC6">
        <w:rPr>
          <w:rFonts w:ascii="Times New Roman" w:eastAsia="Times New Roman" w:hAnsi="Times New Roman" w:cs="Times New Roman"/>
          <w:color w:val="222222"/>
          <w:sz w:val="24"/>
          <w:szCs w:val="24"/>
          <w:shd w:val="clear" w:color="auto" w:fill="FFFFFF"/>
          <w:rPrChange w:id="4324" w:author="Author">
            <w:rPr>
              <w:rFonts w:asciiTheme="majorBidi" w:eastAsia="Times New Roman" w:hAnsiTheme="majorBidi" w:cstheme="majorBidi"/>
              <w:color w:val="222222"/>
              <w:sz w:val="24"/>
              <w:szCs w:val="24"/>
              <w:shd w:val="clear" w:color="auto" w:fill="FFFFFF"/>
            </w:rPr>
          </w:rPrChange>
        </w:rPr>
        <w:t>.</w:t>
      </w:r>
      <w:r w:rsidR="00E3780A" w:rsidRPr="003D0AC6">
        <w:rPr>
          <w:rFonts w:ascii="Times New Roman" w:eastAsia="Times New Roman" w:hAnsi="Times New Roman" w:cs="Times New Roman"/>
          <w:color w:val="222222"/>
          <w:sz w:val="24"/>
          <w:szCs w:val="24"/>
          <w:shd w:val="clear" w:color="auto" w:fill="FFFFFF"/>
          <w:rPrChange w:id="4325" w:author="Author">
            <w:rPr>
              <w:rFonts w:asciiTheme="majorBidi" w:eastAsia="Times New Roman" w:hAnsiTheme="majorBidi" w:cstheme="majorBidi"/>
              <w:color w:val="222222"/>
              <w:sz w:val="24"/>
              <w:szCs w:val="24"/>
              <w:shd w:val="clear" w:color="auto" w:fill="FFFFFF"/>
            </w:rPr>
          </w:rPrChange>
        </w:rPr>
        <w:t xml:space="preserve"> </w:t>
      </w:r>
      <w:r w:rsidR="0001128D" w:rsidRPr="003D0AC6">
        <w:rPr>
          <w:rFonts w:ascii="Times New Roman" w:eastAsia="Times New Roman" w:hAnsi="Times New Roman" w:cs="Times New Roman"/>
          <w:color w:val="202124"/>
          <w:sz w:val="24"/>
          <w:szCs w:val="24"/>
          <w:lang w:val="en"/>
          <w:rPrChange w:id="4326" w:author="Author">
            <w:rPr>
              <w:rFonts w:asciiTheme="majorBidi" w:eastAsia="Times New Roman" w:hAnsiTheme="majorBidi" w:cstheme="majorBidi"/>
              <w:color w:val="202124"/>
              <w:sz w:val="24"/>
              <w:szCs w:val="24"/>
              <w:lang w:val="en"/>
            </w:rPr>
          </w:rPrChange>
        </w:rPr>
        <w:t xml:space="preserve">In support of </w:t>
      </w:r>
      <w:ins w:id="4327" w:author="Author">
        <w:r w:rsidR="00667193">
          <w:rPr>
            <w:rFonts w:ascii="Times New Roman" w:eastAsia="Times New Roman" w:hAnsi="Times New Roman" w:cs="Times New Roman"/>
            <w:color w:val="202124"/>
            <w:sz w:val="24"/>
            <w:szCs w:val="24"/>
            <w:lang w:val="en"/>
          </w:rPr>
          <w:t>H</w:t>
        </w:r>
      </w:ins>
      <w:del w:id="4328" w:author="Author">
        <w:r w:rsidR="0001128D" w:rsidRPr="003D0AC6" w:rsidDel="00667193">
          <w:rPr>
            <w:rFonts w:ascii="Times New Roman" w:eastAsia="Times New Roman" w:hAnsi="Times New Roman" w:cs="Times New Roman"/>
            <w:color w:val="202124"/>
            <w:sz w:val="24"/>
            <w:szCs w:val="24"/>
            <w:lang w:val="en"/>
            <w:rPrChange w:id="4329" w:author="Author">
              <w:rPr>
                <w:rFonts w:asciiTheme="majorBidi" w:eastAsia="Times New Roman" w:hAnsiTheme="majorBidi" w:cstheme="majorBidi"/>
                <w:color w:val="202124"/>
                <w:sz w:val="24"/>
                <w:szCs w:val="24"/>
                <w:lang w:val="en"/>
              </w:rPr>
            </w:rPrChange>
          </w:rPr>
          <w:delText>h</w:delText>
        </w:r>
      </w:del>
      <w:r w:rsidR="0001128D" w:rsidRPr="003D0AC6">
        <w:rPr>
          <w:rFonts w:ascii="Times New Roman" w:eastAsia="Times New Roman" w:hAnsi="Times New Roman" w:cs="Times New Roman"/>
          <w:color w:val="202124"/>
          <w:sz w:val="24"/>
          <w:szCs w:val="24"/>
          <w:lang w:val="en"/>
          <w:rPrChange w:id="4330" w:author="Author">
            <w:rPr>
              <w:rFonts w:asciiTheme="majorBidi" w:eastAsia="Times New Roman" w:hAnsiTheme="majorBidi" w:cstheme="majorBidi"/>
              <w:color w:val="202124"/>
              <w:sz w:val="24"/>
              <w:szCs w:val="24"/>
              <w:lang w:val="en"/>
            </w:rPr>
          </w:rPrChange>
        </w:rPr>
        <w:t>ypothesis</w:t>
      </w:r>
      <w:r w:rsidR="008E6803" w:rsidRPr="003D0AC6">
        <w:rPr>
          <w:rFonts w:ascii="Times New Roman" w:eastAsia="Times New Roman" w:hAnsi="Times New Roman" w:cs="Times New Roman"/>
          <w:color w:val="202124"/>
          <w:sz w:val="24"/>
          <w:szCs w:val="24"/>
          <w:lang w:val="en"/>
          <w:rPrChange w:id="4331" w:author="Author">
            <w:rPr>
              <w:rFonts w:asciiTheme="majorBidi" w:eastAsia="Times New Roman" w:hAnsiTheme="majorBidi" w:cstheme="majorBidi"/>
              <w:color w:val="202124"/>
              <w:sz w:val="24"/>
              <w:szCs w:val="24"/>
              <w:lang w:val="en"/>
            </w:rPr>
          </w:rPrChange>
        </w:rPr>
        <w:t xml:space="preserve"> 2</w:t>
      </w:r>
      <w:ins w:id="4332" w:author="Author">
        <w:r w:rsidR="00667193">
          <w:rPr>
            <w:rFonts w:ascii="Times New Roman" w:eastAsia="Times New Roman" w:hAnsi="Times New Roman" w:cs="Times New Roman"/>
            <w:color w:val="202124"/>
            <w:sz w:val="24"/>
            <w:szCs w:val="24"/>
            <w:lang w:val="en"/>
          </w:rPr>
          <w:t>,</w:t>
        </w:r>
      </w:ins>
      <w:r w:rsidR="0001128D" w:rsidRPr="003D0AC6">
        <w:rPr>
          <w:rFonts w:ascii="Times New Roman" w:eastAsia="Times New Roman" w:hAnsi="Times New Roman" w:cs="Times New Roman"/>
          <w:color w:val="202124"/>
          <w:sz w:val="24"/>
          <w:szCs w:val="24"/>
          <w:lang w:val="en"/>
          <w:rPrChange w:id="4333" w:author="Author">
            <w:rPr>
              <w:rFonts w:asciiTheme="majorBidi" w:eastAsia="Times New Roman" w:hAnsiTheme="majorBidi" w:cstheme="majorBidi"/>
              <w:color w:val="202124"/>
              <w:sz w:val="24"/>
              <w:szCs w:val="24"/>
              <w:lang w:val="en"/>
            </w:rPr>
          </w:rPrChange>
        </w:rPr>
        <w:t xml:space="preserve"> f</w:t>
      </w:r>
      <w:r w:rsidR="00530DA1" w:rsidRPr="003D0AC6">
        <w:rPr>
          <w:rFonts w:ascii="Times New Roman" w:eastAsia="Times New Roman" w:hAnsi="Times New Roman" w:cs="Times New Roman"/>
          <w:color w:val="202124"/>
          <w:sz w:val="24"/>
          <w:szCs w:val="24"/>
          <w:lang w:val="en"/>
          <w:rPrChange w:id="4334" w:author="Author">
            <w:rPr>
              <w:rFonts w:asciiTheme="majorBidi" w:eastAsia="Times New Roman" w:hAnsiTheme="majorBidi" w:cstheme="majorBidi"/>
              <w:color w:val="202124"/>
              <w:sz w:val="24"/>
              <w:szCs w:val="24"/>
              <w:lang w:val="en"/>
            </w:rPr>
          </w:rPrChange>
        </w:rPr>
        <w:t>ollow-up tests</w:t>
      </w:r>
      <w:r w:rsidR="004A4684" w:rsidRPr="003D0AC6">
        <w:rPr>
          <w:rFonts w:ascii="Times New Roman" w:eastAsia="Times New Roman" w:hAnsi="Times New Roman" w:cs="Times New Roman"/>
          <w:color w:val="222222"/>
          <w:sz w:val="24"/>
          <w:szCs w:val="24"/>
          <w:shd w:val="clear" w:color="auto" w:fill="FFFFFF"/>
          <w:rPrChange w:id="4335" w:author="Author">
            <w:rPr>
              <w:rFonts w:asciiTheme="majorBidi" w:eastAsia="Times New Roman" w:hAnsiTheme="majorBidi" w:cstheme="majorBidi"/>
              <w:color w:val="222222"/>
              <w:sz w:val="24"/>
              <w:szCs w:val="24"/>
              <w:shd w:val="clear" w:color="auto" w:fill="FFFFFF"/>
            </w:rPr>
          </w:rPrChange>
        </w:rPr>
        <w:t xml:space="preserve"> </w:t>
      </w:r>
      <w:del w:id="4336" w:author="Author">
        <w:r w:rsidR="006956D6" w:rsidRPr="003D0AC6" w:rsidDel="00667193">
          <w:rPr>
            <w:rFonts w:ascii="Times New Roman" w:eastAsia="Times New Roman" w:hAnsi="Times New Roman" w:cs="Times New Roman"/>
            <w:color w:val="222222"/>
            <w:sz w:val="24"/>
            <w:szCs w:val="24"/>
            <w:shd w:val="clear" w:color="auto" w:fill="FFFFFF"/>
            <w:rPrChange w:id="4337" w:author="Author">
              <w:rPr>
                <w:rFonts w:asciiTheme="majorBidi" w:eastAsia="Times New Roman" w:hAnsiTheme="majorBidi" w:cstheme="majorBidi"/>
                <w:color w:val="222222"/>
                <w:sz w:val="24"/>
                <w:szCs w:val="24"/>
                <w:shd w:val="clear" w:color="auto" w:fill="FFFFFF"/>
              </w:rPr>
            </w:rPrChange>
          </w:rPr>
          <w:delText xml:space="preserve">found </w:delText>
        </w:r>
      </w:del>
      <w:ins w:id="4338" w:author="Author">
        <w:r w:rsidR="00667193">
          <w:rPr>
            <w:rFonts w:ascii="Times New Roman" w:eastAsia="Times New Roman" w:hAnsi="Times New Roman" w:cs="Times New Roman"/>
            <w:color w:val="222222"/>
            <w:sz w:val="24"/>
            <w:szCs w:val="24"/>
            <w:shd w:val="clear" w:color="auto" w:fill="FFFFFF"/>
          </w:rPr>
          <w:t>indicated</w:t>
        </w:r>
        <w:r w:rsidR="00667193" w:rsidRPr="003D0AC6">
          <w:rPr>
            <w:rFonts w:ascii="Times New Roman" w:eastAsia="Times New Roman" w:hAnsi="Times New Roman" w:cs="Times New Roman"/>
            <w:color w:val="222222"/>
            <w:sz w:val="24"/>
            <w:szCs w:val="24"/>
            <w:shd w:val="clear" w:color="auto" w:fill="FFFFFF"/>
            <w:rPrChange w:id="4339" w:author="Author">
              <w:rPr>
                <w:rFonts w:asciiTheme="majorBidi" w:eastAsia="Times New Roman" w:hAnsiTheme="majorBidi" w:cstheme="majorBidi"/>
                <w:color w:val="222222"/>
                <w:sz w:val="24"/>
                <w:szCs w:val="24"/>
                <w:shd w:val="clear" w:color="auto" w:fill="FFFFFF"/>
              </w:rPr>
            </w:rPrChange>
          </w:rPr>
          <w:t xml:space="preserve"> </w:t>
        </w:r>
      </w:ins>
      <w:r w:rsidR="006956D6" w:rsidRPr="003D0AC6">
        <w:rPr>
          <w:rFonts w:ascii="Times New Roman" w:eastAsia="Times New Roman" w:hAnsi="Times New Roman" w:cs="Times New Roman"/>
          <w:color w:val="222222"/>
          <w:sz w:val="24"/>
          <w:szCs w:val="24"/>
          <w:shd w:val="clear" w:color="auto" w:fill="FFFFFF"/>
          <w:rPrChange w:id="4340" w:author="Author">
            <w:rPr>
              <w:rFonts w:asciiTheme="majorBidi" w:eastAsia="Times New Roman" w:hAnsiTheme="majorBidi" w:cstheme="majorBidi"/>
              <w:color w:val="222222"/>
              <w:sz w:val="24"/>
              <w:szCs w:val="24"/>
              <w:shd w:val="clear" w:color="auto" w:fill="FFFFFF"/>
            </w:rPr>
          </w:rPrChange>
        </w:rPr>
        <w:t xml:space="preserve">that </w:t>
      </w:r>
      <w:r w:rsidR="0001128D" w:rsidRPr="003D0AC6">
        <w:rPr>
          <w:rFonts w:ascii="Times New Roman" w:eastAsia="Times New Roman" w:hAnsi="Times New Roman" w:cs="Times New Roman"/>
          <w:color w:val="222222"/>
          <w:sz w:val="24"/>
          <w:szCs w:val="24"/>
          <w:shd w:val="clear" w:color="auto" w:fill="FFFFFF"/>
          <w:rPrChange w:id="4341" w:author="Author">
            <w:rPr>
              <w:rFonts w:asciiTheme="majorBidi" w:eastAsia="Times New Roman" w:hAnsiTheme="majorBidi" w:cstheme="majorBidi"/>
              <w:color w:val="222222"/>
              <w:sz w:val="24"/>
              <w:szCs w:val="24"/>
              <w:shd w:val="clear" w:color="auto" w:fill="FFFFFF"/>
            </w:rPr>
          </w:rPrChange>
        </w:rPr>
        <w:t>assessors</w:t>
      </w:r>
      <w:r w:rsidR="00D11B74" w:rsidRPr="003D0AC6">
        <w:rPr>
          <w:rFonts w:ascii="Times New Roman" w:eastAsia="Times New Roman" w:hAnsi="Times New Roman" w:cs="Times New Roman"/>
          <w:color w:val="222222"/>
          <w:sz w:val="24"/>
          <w:szCs w:val="24"/>
          <w:shd w:val="clear" w:color="auto" w:fill="FFFFFF"/>
          <w:rtl/>
          <w:rPrChange w:id="4342" w:author="Author">
            <w:rPr>
              <w:rFonts w:asciiTheme="majorBidi" w:eastAsia="Times New Roman" w:hAnsiTheme="majorBidi" w:cstheme="majorBidi"/>
              <w:color w:val="222222"/>
              <w:sz w:val="24"/>
              <w:szCs w:val="24"/>
              <w:shd w:val="clear" w:color="auto" w:fill="FFFFFF"/>
              <w:rtl/>
            </w:rPr>
          </w:rPrChange>
        </w:rPr>
        <w:t>’</w:t>
      </w:r>
      <w:r w:rsidR="0001128D" w:rsidRPr="003D0AC6">
        <w:rPr>
          <w:rFonts w:ascii="Times New Roman" w:eastAsia="Times New Roman" w:hAnsi="Times New Roman" w:cs="Times New Roman"/>
          <w:color w:val="222222"/>
          <w:sz w:val="24"/>
          <w:szCs w:val="24"/>
          <w:shd w:val="clear" w:color="auto" w:fill="FFFFFF"/>
          <w:rPrChange w:id="4343" w:author="Author">
            <w:rPr>
              <w:rFonts w:asciiTheme="majorBidi" w:eastAsia="Times New Roman" w:hAnsiTheme="majorBidi" w:cstheme="majorBidi"/>
              <w:color w:val="222222"/>
              <w:sz w:val="24"/>
              <w:szCs w:val="24"/>
              <w:shd w:val="clear" w:color="auto" w:fill="FFFFFF"/>
            </w:rPr>
          </w:rPrChange>
        </w:rPr>
        <w:t xml:space="preserve"> level of confidence in </w:t>
      </w:r>
      <w:ins w:id="4344" w:author="Author">
        <w:r w:rsidR="00667193">
          <w:rPr>
            <w:rFonts w:ascii="Times New Roman" w:eastAsia="Times New Roman" w:hAnsi="Times New Roman" w:cs="Times New Roman"/>
            <w:color w:val="222222"/>
            <w:sz w:val="24"/>
            <w:szCs w:val="24"/>
            <w:shd w:val="clear" w:color="auto" w:fill="FFFFFF"/>
          </w:rPr>
          <w:t xml:space="preserve">the </w:t>
        </w:r>
      </w:ins>
      <w:r w:rsidR="0001128D" w:rsidRPr="003D0AC6">
        <w:rPr>
          <w:rFonts w:ascii="Times New Roman" w:eastAsia="Times New Roman" w:hAnsi="Times New Roman" w:cs="Times New Roman"/>
          <w:color w:val="202124"/>
          <w:sz w:val="24"/>
          <w:szCs w:val="24"/>
          <w:lang w:val="en"/>
          <w:rPrChange w:id="4345" w:author="Author">
            <w:rPr>
              <w:rFonts w:asciiTheme="majorBidi" w:eastAsia="Times New Roman" w:hAnsiTheme="majorBidi" w:cstheme="majorBidi"/>
              <w:color w:val="202124"/>
              <w:sz w:val="24"/>
              <w:szCs w:val="24"/>
              <w:lang w:val="en"/>
            </w:rPr>
          </w:rPrChange>
        </w:rPr>
        <w:t xml:space="preserve">VAC </w:t>
      </w:r>
      <w:del w:id="4346" w:author="Author">
        <w:r w:rsidR="00305A42" w:rsidRPr="003D0AC6" w:rsidDel="00083F7B">
          <w:rPr>
            <w:rFonts w:ascii="Times New Roman" w:eastAsia="Times New Roman" w:hAnsi="Times New Roman" w:cs="Times New Roman"/>
            <w:color w:val="202124"/>
            <w:sz w:val="24"/>
            <w:szCs w:val="24"/>
            <w:lang w:val="en"/>
            <w:rPrChange w:id="4347" w:author="Author">
              <w:rPr>
                <w:rFonts w:asciiTheme="majorBidi" w:eastAsia="Times New Roman" w:hAnsiTheme="majorBidi" w:cstheme="majorBidi"/>
                <w:color w:val="202124"/>
                <w:sz w:val="24"/>
                <w:szCs w:val="24"/>
                <w:lang w:val="en"/>
              </w:rPr>
            </w:rPrChange>
          </w:rPr>
          <w:delText>“sitting exercise”</w:delText>
        </w:r>
      </w:del>
      <w:ins w:id="4348" w:author="Author">
        <w:r w:rsidR="00083F7B" w:rsidRPr="003D0AC6">
          <w:rPr>
            <w:rFonts w:ascii="Times New Roman" w:eastAsia="Times New Roman" w:hAnsi="Times New Roman" w:cs="Times New Roman"/>
            <w:color w:val="202124"/>
            <w:sz w:val="24"/>
            <w:szCs w:val="24"/>
            <w:lang w:val="en"/>
            <w:rPrChange w:id="4349" w:author="Author">
              <w:rPr>
                <w:rFonts w:asciiTheme="majorBidi" w:eastAsia="Times New Roman" w:hAnsiTheme="majorBidi" w:cstheme="majorBidi"/>
                <w:color w:val="202124"/>
                <w:sz w:val="24"/>
                <w:szCs w:val="24"/>
                <w:lang w:val="en"/>
              </w:rPr>
            </w:rPrChange>
          </w:rPr>
          <w:t>seated exercise</w:t>
        </w:r>
      </w:ins>
      <w:r w:rsidR="00305A42" w:rsidRPr="003D0AC6">
        <w:rPr>
          <w:rFonts w:ascii="Times New Roman" w:eastAsia="Times New Roman" w:hAnsi="Times New Roman" w:cs="Times New Roman"/>
          <w:color w:val="202124"/>
          <w:sz w:val="24"/>
          <w:szCs w:val="24"/>
          <w:lang w:val="en"/>
          <w:rPrChange w:id="4350" w:author="Author">
            <w:rPr>
              <w:rFonts w:asciiTheme="majorBidi" w:eastAsia="Times New Roman" w:hAnsiTheme="majorBidi" w:cstheme="majorBidi"/>
              <w:color w:val="202124"/>
              <w:sz w:val="24"/>
              <w:szCs w:val="24"/>
              <w:lang w:val="en"/>
            </w:rPr>
          </w:rPrChange>
        </w:rPr>
        <w:t xml:space="preserve"> </w:t>
      </w:r>
      <w:r w:rsidR="0001128D" w:rsidRPr="003D0AC6">
        <w:rPr>
          <w:rFonts w:ascii="Times New Roman" w:eastAsia="Times New Roman" w:hAnsi="Times New Roman" w:cs="Times New Roman"/>
          <w:color w:val="202124"/>
          <w:sz w:val="24"/>
          <w:szCs w:val="24"/>
          <w:lang w:val="en"/>
          <w:rPrChange w:id="4351" w:author="Author">
            <w:rPr>
              <w:rFonts w:asciiTheme="majorBidi" w:eastAsia="Times New Roman" w:hAnsiTheme="majorBidi" w:cstheme="majorBidi"/>
              <w:color w:val="202124"/>
              <w:sz w:val="24"/>
              <w:szCs w:val="24"/>
              <w:lang w:val="en"/>
            </w:rPr>
          </w:rPrChange>
        </w:rPr>
        <w:t>(</w:t>
      </w:r>
      <w:ins w:id="4352" w:author="Author">
        <w:r w:rsidR="00667193">
          <w:rPr>
            <w:rFonts w:ascii="Times New Roman" w:hAnsi="Times New Roman" w:cs="Times New Roman"/>
            <w:sz w:val="24"/>
            <w:szCs w:val="24"/>
          </w:rPr>
          <w:t>r</w:t>
        </w:r>
      </w:ins>
      <w:del w:id="4353" w:author="Author">
        <w:r w:rsidR="0001128D" w:rsidRPr="003D0AC6" w:rsidDel="00667193">
          <w:rPr>
            <w:rFonts w:ascii="Times New Roman" w:hAnsi="Times New Roman" w:cs="Times New Roman"/>
            <w:sz w:val="24"/>
            <w:szCs w:val="24"/>
            <w:rPrChange w:id="4354" w:author="Author">
              <w:rPr>
                <w:rFonts w:asciiTheme="majorBidi" w:hAnsiTheme="majorBidi" w:cstheme="majorBidi"/>
                <w:sz w:val="24"/>
                <w:szCs w:val="24"/>
              </w:rPr>
            </w:rPrChange>
          </w:rPr>
          <w:delText>R</w:delText>
        </w:r>
      </w:del>
      <w:r w:rsidR="0001128D" w:rsidRPr="003D0AC6">
        <w:rPr>
          <w:rFonts w:ascii="Times New Roman" w:hAnsi="Times New Roman" w:cs="Times New Roman"/>
          <w:sz w:val="24"/>
          <w:szCs w:val="24"/>
          <w:rPrChange w:id="4355" w:author="Author">
            <w:rPr>
              <w:rFonts w:asciiTheme="majorBidi" w:hAnsiTheme="majorBidi" w:cstheme="majorBidi"/>
              <w:sz w:val="24"/>
              <w:szCs w:val="24"/>
            </w:rPr>
          </w:rPrChange>
        </w:rPr>
        <w:t>ole</w:t>
      </w:r>
      <w:ins w:id="4356" w:author="Author">
        <w:r w:rsidR="00667193">
          <w:rPr>
            <w:rFonts w:ascii="Times New Roman" w:hAnsi="Times New Roman" w:cs="Times New Roman"/>
            <w:sz w:val="24"/>
            <w:szCs w:val="24"/>
          </w:rPr>
          <w:t>-</w:t>
        </w:r>
      </w:ins>
      <w:del w:id="4357" w:author="Author">
        <w:r w:rsidR="0001128D" w:rsidRPr="003D0AC6" w:rsidDel="00667193">
          <w:rPr>
            <w:rFonts w:ascii="Times New Roman" w:hAnsi="Times New Roman" w:cs="Times New Roman"/>
            <w:sz w:val="24"/>
            <w:szCs w:val="24"/>
            <w:rPrChange w:id="4358" w:author="Author">
              <w:rPr>
                <w:rFonts w:asciiTheme="majorBidi" w:hAnsiTheme="majorBidi" w:cstheme="majorBidi"/>
                <w:sz w:val="24"/>
                <w:szCs w:val="24"/>
              </w:rPr>
            </w:rPrChange>
          </w:rPr>
          <w:delText xml:space="preserve"> </w:delText>
        </w:r>
      </w:del>
      <w:ins w:id="4359" w:author="Author">
        <w:r w:rsidR="00667193">
          <w:rPr>
            <w:rFonts w:ascii="Times New Roman" w:hAnsi="Times New Roman" w:cs="Times New Roman"/>
            <w:sz w:val="24"/>
            <w:szCs w:val="24"/>
          </w:rPr>
          <w:t>p</w:t>
        </w:r>
      </w:ins>
      <w:del w:id="4360" w:author="Author">
        <w:r w:rsidR="0001128D" w:rsidRPr="003D0AC6" w:rsidDel="00667193">
          <w:rPr>
            <w:rFonts w:ascii="Times New Roman" w:hAnsi="Times New Roman" w:cs="Times New Roman"/>
            <w:sz w:val="24"/>
            <w:szCs w:val="24"/>
            <w:rPrChange w:id="4361" w:author="Author">
              <w:rPr>
                <w:rFonts w:asciiTheme="majorBidi" w:hAnsiTheme="majorBidi" w:cstheme="majorBidi"/>
                <w:sz w:val="24"/>
                <w:szCs w:val="24"/>
              </w:rPr>
            </w:rPrChange>
          </w:rPr>
          <w:delText>P</w:delText>
        </w:r>
      </w:del>
      <w:r w:rsidR="0001128D" w:rsidRPr="003D0AC6">
        <w:rPr>
          <w:rFonts w:ascii="Times New Roman" w:hAnsi="Times New Roman" w:cs="Times New Roman"/>
          <w:sz w:val="24"/>
          <w:szCs w:val="24"/>
          <w:rPrChange w:id="4362" w:author="Author">
            <w:rPr>
              <w:rFonts w:asciiTheme="majorBidi" w:hAnsiTheme="majorBidi" w:cstheme="majorBidi"/>
              <w:sz w:val="24"/>
              <w:szCs w:val="24"/>
            </w:rPr>
          </w:rPrChange>
        </w:rPr>
        <w:t>lay:</w:t>
      </w:r>
      <w:r w:rsidR="0001128D" w:rsidRPr="003D0AC6">
        <w:rPr>
          <w:rFonts w:ascii="Times New Roman" w:eastAsia="Times New Roman" w:hAnsi="Times New Roman" w:cs="Times New Roman"/>
          <w:color w:val="202124"/>
          <w:sz w:val="24"/>
          <w:szCs w:val="24"/>
          <w:lang w:val="en"/>
          <w:rPrChange w:id="4363" w:author="Author">
            <w:rPr>
              <w:rFonts w:asciiTheme="majorBidi" w:eastAsia="Times New Roman" w:hAnsiTheme="majorBidi" w:cstheme="majorBidi"/>
              <w:color w:val="202124"/>
              <w:sz w:val="24"/>
              <w:szCs w:val="24"/>
              <w:lang w:val="en"/>
            </w:rPr>
          </w:rPrChange>
        </w:rPr>
        <w:t xml:space="preserve"> </w:t>
      </w:r>
      <w:r w:rsidR="0001128D" w:rsidRPr="003D0AC6">
        <w:rPr>
          <w:rFonts w:ascii="Times New Roman" w:eastAsia="Times New Roman" w:hAnsi="Times New Roman" w:cs="Times New Roman"/>
          <w:i/>
          <w:color w:val="202124"/>
          <w:sz w:val="24"/>
          <w:szCs w:val="24"/>
          <w:lang w:val="en"/>
          <w:rPrChange w:id="4364" w:author="Author">
            <w:rPr>
              <w:rFonts w:asciiTheme="majorBidi" w:eastAsia="Times New Roman" w:hAnsiTheme="majorBidi" w:cstheme="majorBidi"/>
              <w:color w:val="202124"/>
              <w:sz w:val="24"/>
              <w:szCs w:val="24"/>
              <w:lang w:val="en"/>
            </w:rPr>
          </w:rPrChange>
        </w:rPr>
        <w:t>M</w:t>
      </w:r>
      <w:ins w:id="4365" w:author="Author">
        <w:r w:rsidR="00667193">
          <w:rPr>
            <w:rFonts w:ascii="Times New Roman" w:eastAsia="Times New Roman" w:hAnsi="Times New Roman" w:cs="Times New Roman"/>
            <w:color w:val="202124"/>
            <w:sz w:val="24"/>
            <w:szCs w:val="24"/>
            <w:lang w:val="en"/>
          </w:rPr>
          <w:t xml:space="preserve"> </w:t>
        </w:r>
      </w:ins>
      <w:r w:rsidR="0001128D" w:rsidRPr="003D0AC6">
        <w:rPr>
          <w:rFonts w:ascii="Times New Roman" w:eastAsia="Times New Roman" w:hAnsi="Times New Roman" w:cs="Times New Roman"/>
          <w:color w:val="202124"/>
          <w:sz w:val="24"/>
          <w:szCs w:val="24"/>
          <w:lang w:val="en"/>
          <w:rPrChange w:id="4366" w:author="Author">
            <w:rPr>
              <w:rFonts w:asciiTheme="majorBidi" w:eastAsia="Times New Roman" w:hAnsiTheme="majorBidi" w:cstheme="majorBidi"/>
              <w:color w:val="202124"/>
              <w:sz w:val="24"/>
              <w:szCs w:val="24"/>
              <w:lang w:val="en"/>
            </w:rPr>
          </w:rPrChange>
        </w:rPr>
        <w:t>=</w:t>
      </w:r>
      <w:ins w:id="4367" w:author="Author">
        <w:r w:rsidR="00667193">
          <w:rPr>
            <w:rFonts w:ascii="Times New Roman" w:eastAsia="Times New Roman" w:hAnsi="Times New Roman" w:cs="Times New Roman"/>
            <w:color w:val="202124"/>
            <w:sz w:val="24"/>
            <w:szCs w:val="24"/>
            <w:lang w:val="en"/>
          </w:rPr>
          <w:t xml:space="preserve"> </w:t>
        </w:r>
      </w:ins>
      <w:r w:rsidR="0001128D" w:rsidRPr="003D0AC6">
        <w:rPr>
          <w:rFonts w:ascii="Times New Roman" w:eastAsia="Times New Roman" w:hAnsi="Times New Roman" w:cs="Times New Roman"/>
          <w:color w:val="202124"/>
          <w:sz w:val="24"/>
          <w:szCs w:val="24"/>
          <w:lang w:val="en"/>
          <w:rPrChange w:id="4368" w:author="Author">
            <w:rPr>
              <w:rFonts w:asciiTheme="majorBidi" w:eastAsia="Times New Roman" w:hAnsiTheme="majorBidi" w:cstheme="majorBidi"/>
              <w:color w:val="202124"/>
              <w:sz w:val="24"/>
              <w:szCs w:val="24"/>
              <w:lang w:val="en"/>
            </w:rPr>
          </w:rPrChange>
        </w:rPr>
        <w:t xml:space="preserve">2.811, </w:t>
      </w:r>
      <w:r w:rsidR="0001128D" w:rsidRPr="003D0AC6">
        <w:rPr>
          <w:rFonts w:ascii="Times New Roman" w:eastAsia="Times New Roman" w:hAnsi="Times New Roman" w:cs="Times New Roman"/>
          <w:i/>
          <w:color w:val="202124"/>
          <w:sz w:val="24"/>
          <w:szCs w:val="24"/>
          <w:lang w:val="en"/>
          <w:rPrChange w:id="4369" w:author="Author">
            <w:rPr>
              <w:rFonts w:asciiTheme="majorBidi" w:eastAsia="Times New Roman" w:hAnsiTheme="majorBidi" w:cstheme="majorBidi"/>
              <w:color w:val="202124"/>
              <w:sz w:val="24"/>
              <w:szCs w:val="24"/>
              <w:lang w:val="en"/>
            </w:rPr>
          </w:rPrChange>
        </w:rPr>
        <w:t>SD</w:t>
      </w:r>
      <w:ins w:id="4370" w:author="Author">
        <w:r w:rsidR="00667193">
          <w:rPr>
            <w:rFonts w:ascii="Times New Roman" w:eastAsia="Times New Roman" w:hAnsi="Times New Roman" w:cs="Times New Roman"/>
            <w:color w:val="202124"/>
            <w:sz w:val="24"/>
            <w:szCs w:val="24"/>
            <w:lang w:val="en"/>
          </w:rPr>
          <w:t xml:space="preserve"> </w:t>
        </w:r>
      </w:ins>
      <w:r w:rsidR="0001128D" w:rsidRPr="003D0AC6">
        <w:rPr>
          <w:rFonts w:ascii="Times New Roman" w:eastAsia="Times New Roman" w:hAnsi="Times New Roman" w:cs="Times New Roman"/>
          <w:color w:val="202124"/>
          <w:sz w:val="24"/>
          <w:szCs w:val="24"/>
          <w:lang w:val="en"/>
          <w:rPrChange w:id="4371" w:author="Author">
            <w:rPr>
              <w:rFonts w:asciiTheme="majorBidi" w:eastAsia="Times New Roman" w:hAnsiTheme="majorBidi" w:cstheme="majorBidi"/>
              <w:color w:val="202124"/>
              <w:sz w:val="24"/>
              <w:szCs w:val="24"/>
              <w:lang w:val="en"/>
            </w:rPr>
          </w:rPrChange>
        </w:rPr>
        <w:t>=</w:t>
      </w:r>
      <w:ins w:id="4372" w:author="Author">
        <w:r w:rsidR="00667193">
          <w:rPr>
            <w:rFonts w:ascii="Times New Roman" w:eastAsia="Times New Roman" w:hAnsi="Times New Roman" w:cs="Times New Roman"/>
            <w:color w:val="202124"/>
            <w:sz w:val="24"/>
            <w:szCs w:val="24"/>
            <w:lang w:val="en"/>
          </w:rPr>
          <w:t xml:space="preserve"> </w:t>
        </w:r>
      </w:ins>
      <w:r w:rsidR="0001128D" w:rsidRPr="003D0AC6">
        <w:rPr>
          <w:rFonts w:ascii="Times New Roman" w:eastAsia="Times New Roman" w:hAnsi="Times New Roman" w:cs="Times New Roman"/>
          <w:color w:val="202124"/>
          <w:sz w:val="24"/>
          <w:szCs w:val="24"/>
          <w:lang w:val="en"/>
          <w:rPrChange w:id="4373" w:author="Author">
            <w:rPr>
              <w:rFonts w:asciiTheme="majorBidi" w:eastAsia="Times New Roman" w:hAnsiTheme="majorBidi" w:cstheme="majorBidi"/>
              <w:color w:val="202124"/>
              <w:sz w:val="24"/>
              <w:szCs w:val="24"/>
              <w:lang w:val="en"/>
            </w:rPr>
          </w:rPrChange>
        </w:rPr>
        <w:t>0.499)</w:t>
      </w:r>
      <w:r w:rsidR="005D1FB3" w:rsidRPr="003D0AC6">
        <w:rPr>
          <w:rFonts w:ascii="Times New Roman" w:eastAsia="Times New Roman" w:hAnsi="Times New Roman" w:cs="Times New Roman"/>
          <w:color w:val="202124"/>
          <w:sz w:val="24"/>
          <w:szCs w:val="24"/>
          <w:lang w:val="en"/>
          <w:rPrChange w:id="4374" w:author="Author">
            <w:rPr>
              <w:rFonts w:asciiTheme="majorBidi" w:eastAsia="Times New Roman" w:hAnsiTheme="majorBidi" w:cstheme="majorBidi"/>
              <w:color w:val="202124"/>
              <w:sz w:val="24"/>
              <w:szCs w:val="24"/>
              <w:lang w:val="en"/>
            </w:rPr>
          </w:rPrChange>
        </w:rPr>
        <w:t xml:space="preserve"> </w:t>
      </w:r>
      <w:del w:id="4375" w:author="Author">
        <w:r w:rsidR="0001128D" w:rsidRPr="003D0AC6" w:rsidDel="00667193">
          <w:rPr>
            <w:rFonts w:ascii="Times New Roman" w:eastAsia="Times New Roman" w:hAnsi="Times New Roman" w:cs="Times New Roman"/>
            <w:color w:val="222222"/>
            <w:sz w:val="24"/>
            <w:szCs w:val="24"/>
            <w:shd w:val="clear" w:color="auto" w:fill="FFFFFF"/>
            <w:rPrChange w:id="4376" w:author="Author">
              <w:rPr>
                <w:rFonts w:asciiTheme="majorBidi" w:eastAsia="Times New Roman" w:hAnsiTheme="majorBidi" w:cstheme="majorBidi"/>
                <w:color w:val="222222"/>
                <w:sz w:val="24"/>
                <w:szCs w:val="24"/>
                <w:shd w:val="clear" w:color="auto" w:fill="FFFFFF"/>
              </w:rPr>
            </w:rPrChange>
          </w:rPr>
          <w:delText>were</w:delText>
        </w:r>
        <w:r w:rsidR="00D15752" w:rsidRPr="003D0AC6" w:rsidDel="00667193">
          <w:rPr>
            <w:rFonts w:ascii="Times New Roman" w:eastAsia="Times New Roman" w:hAnsi="Times New Roman" w:cs="Times New Roman"/>
            <w:color w:val="202124"/>
            <w:sz w:val="24"/>
            <w:szCs w:val="24"/>
            <w:lang w:val="en"/>
            <w:rPrChange w:id="4377" w:author="Author">
              <w:rPr>
                <w:rFonts w:asciiTheme="majorBidi" w:eastAsia="Times New Roman" w:hAnsiTheme="majorBidi" w:cstheme="majorBidi"/>
                <w:color w:val="202124"/>
                <w:sz w:val="24"/>
                <w:szCs w:val="24"/>
                <w:lang w:val="en"/>
              </w:rPr>
            </w:rPrChange>
          </w:rPr>
          <w:delText xml:space="preserve"> </w:delText>
        </w:r>
      </w:del>
      <w:ins w:id="4378" w:author="Author">
        <w:r w:rsidR="00667193">
          <w:rPr>
            <w:rFonts w:ascii="Times New Roman" w:eastAsia="Times New Roman" w:hAnsi="Times New Roman" w:cs="Times New Roman"/>
            <w:color w:val="222222"/>
            <w:sz w:val="24"/>
            <w:szCs w:val="24"/>
            <w:shd w:val="clear" w:color="auto" w:fill="FFFFFF"/>
          </w:rPr>
          <w:t>was</w:t>
        </w:r>
        <w:r w:rsidR="00667193" w:rsidRPr="003D0AC6">
          <w:rPr>
            <w:rFonts w:ascii="Times New Roman" w:eastAsia="Times New Roman" w:hAnsi="Times New Roman" w:cs="Times New Roman"/>
            <w:color w:val="202124"/>
            <w:sz w:val="24"/>
            <w:szCs w:val="24"/>
            <w:lang w:val="en"/>
            <w:rPrChange w:id="4379" w:author="Author">
              <w:rPr>
                <w:rFonts w:asciiTheme="majorBidi" w:eastAsia="Times New Roman" w:hAnsiTheme="majorBidi" w:cstheme="majorBidi"/>
                <w:color w:val="202124"/>
                <w:sz w:val="24"/>
                <w:szCs w:val="24"/>
                <w:lang w:val="en"/>
              </w:rPr>
            </w:rPrChange>
          </w:rPr>
          <w:t xml:space="preserve"> </w:t>
        </w:r>
      </w:ins>
      <w:r w:rsidR="00D15752" w:rsidRPr="003D0AC6">
        <w:rPr>
          <w:rFonts w:ascii="Times New Roman" w:eastAsia="Times New Roman" w:hAnsi="Times New Roman" w:cs="Times New Roman"/>
          <w:color w:val="202124"/>
          <w:sz w:val="24"/>
          <w:szCs w:val="24"/>
          <w:lang w:val="en"/>
          <w:rPrChange w:id="4380" w:author="Author">
            <w:rPr>
              <w:rFonts w:asciiTheme="majorBidi" w:eastAsia="Times New Roman" w:hAnsiTheme="majorBidi" w:cstheme="majorBidi"/>
              <w:color w:val="202124"/>
              <w:sz w:val="24"/>
              <w:szCs w:val="24"/>
              <w:lang w:val="en"/>
            </w:rPr>
          </w:rPrChange>
        </w:rPr>
        <w:t xml:space="preserve">higher </w:t>
      </w:r>
      <w:r w:rsidR="0001128D" w:rsidRPr="003D0AC6">
        <w:rPr>
          <w:rFonts w:ascii="Times New Roman" w:eastAsia="Times New Roman" w:hAnsi="Times New Roman" w:cs="Times New Roman"/>
          <w:color w:val="202124"/>
          <w:sz w:val="24"/>
          <w:szCs w:val="24"/>
          <w:lang w:val="en"/>
          <w:rPrChange w:id="4381" w:author="Author">
            <w:rPr>
              <w:rFonts w:asciiTheme="majorBidi" w:eastAsia="Times New Roman" w:hAnsiTheme="majorBidi" w:cstheme="majorBidi"/>
              <w:color w:val="202124"/>
              <w:sz w:val="24"/>
              <w:szCs w:val="24"/>
              <w:lang w:val="en"/>
            </w:rPr>
          </w:rPrChange>
        </w:rPr>
        <w:t>than</w:t>
      </w:r>
      <w:ins w:id="4382" w:author="Author">
        <w:r w:rsidR="00667193">
          <w:rPr>
            <w:rFonts w:ascii="Times New Roman" w:eastAsia="Times New Roman" w:hAnsi="Times New Roman" w:cs="Times New Roman"/>
            <w:color w:val="202124"/>
            <w:sz w:val="24"/>
            <w:szCs w:val="24"/>
            <w:lang w:val="en"/>
          </w:rPr>
          <w:t xml:space="preserve"> that in the</w:t>
        </w:r>
      </w:ins>
      <w:r w:rsidR="00D15752" w:rsidRPr="003D0AC6">
        <w:rPr>
          <w:rFonts w:ascii="Times New Roman" w:eastAsia="Times New Roman" w:hAnsi="Times New Roman" w:cs="Times New Roman"/>
          <w:color w:val="202124"/>
          <w:sz w:val="24"/>
          <w:szCs w:val="24"/>
          <w:lang w:val="en"/>
          <w:rPrChange w:id="4383" w:author="Author">
            <w:rPr>
              <w:rFonts w:asciiTheme="majorBidi" w:eastAsia="Times New Roman" w:hAnsiTheme="majorBidi" w:cstheme="majorBidi"/>
              <w:color w:val="202124"/>
              <w:sz w:val="24"/>
              <w:szCs w:val="24"/>
              <w:lang w:val="en"/>
            </w:rPr>
          </w:rPrChange>
        </w:rPr>
        <w:t xml:space="preserve"> </w:t>
      </w:r>
      <w:del w:id="4384" w:author="Author">
        <w:r w:rsidR="00305A42" w:rsidRPr="003D0AC6" w:rsidDel="00667193">
          <w:rPr>
            <w:rFonts w:ascii="Times New Roman" w:eastAsia="Times New Roman" w:hAnsi="Times New Roman" w:cs="Times New Roman"/>
            <w:color w:val="202124"/>
            <w:sz w:val="24"/>
            <w:szCs w:val="24"/>
            <w:lang w:val="en"/>
            <w:rPrChange w:id="4385" w:author="Author">
              <w:rPr>
                <w:rFonts w:asciiTheme="majorBidi" w:eastAsia="Times New Roman" w:hAnsiTheme="majorBidi" w:cstheme="majorBidi"/>
                <w:color w:val="202124"/>
                <w:sz w:val="24"/>
                <w:szCs w:val="24"/>
                <w:lang w:val="en"/>
              </w:rPr>
            </w:rPrChange>
          </w:rPr>
          <w:delText>“</w:delText>
        </w:r>
      </w:del>
      <w:r w:rsidR="00305A42" w:rsidRPr="003D0AC6">
        <w:rPr>
          <w:rFonts w:ascii="Times New Roman" w:eastAsia="Times New Roman" w:hAnsi="Times New Roman" w:cs="Times New Roman"/>
          <w:color w:val="202124"/>
          <w:sz w:val="24"/>
          <w:szCs w:val="24"/>
          <w:lang w:val="en"/>
          <w:rPrChange w:id="4386" w:author="Author">
            <w:rPr>
              <w:rFonts w:asciiTheme="majorBidi" w:eastAsia="Times New Roman" w:hAnsiTheme="majorBidi" w:cstheme="majorBidi"/>
              <w:color w:val="202124"/>
              <w:sz w:val="24"/>
              <w:szCs w:val="24"/>
              <w:lang w:val="en"/>
            </w:rPr>
          </w:rPrChange>
        </w:rPr>
        <w:t>standing exercise</w:t>
      </w:r>
      <w:ins w:id="4387" w:author="Author">
        <w:r w:rsidR="00667193">
          <w:rPr>
            <w:rFonts w:ascii="Times New Roman" w:eastAsia="Times New Roman" w:hAnsi="Times New Roman" w:cs="Times New Roman"/>
            <w:color w:val="202124"/>
            <w:sz w:val="24"/>
            <w:szCs w:val="24"/>
            <w:lang w:val="en"/>
          </w:rPr>
          <w:t>s</w:t>
        </w:r>
      </w:ins>
      <w:del w:id="4388" w:author="Author">
        <w:r w:rsidR="00305A42" w:rsidRPr="003D0AC6" w:rsidDel="00667193">
          <w:rPr>
            <w:rFonts w:ascii="Times New Roman" w:eastAsia="Times New Roman" w:hAnsi="Times New Roman" w:cs="Times New Roman"/>
            <w:color w:val="202124"/>
            <w:sz w:val="24"/>
            <w:szCs w:val="24"/>
            <w:lang w:val="en"/>
            <w:rPrChange w:id="4389" w:author="Author">
              <w:rPr>
                <w:rFonts w:asciiTheme="majorBidi" w:eastAsia="Times New Roman" w:hAnsiTheme="majorBidi" w:cstheme="majorBidi"/>
                <w:color w:val="202124"/>
                <w:sz w:val="24"/>
                <w:szCs w:val="24"/>
                <w:lang w:val="en"/>
              </w:rPr>
            </w:rPrChange>
          </w:rPr>
          <w:delText>”</w:delText>
        </w:r>
      </w:del>
      <w:r w:rsidR="005D1FB3" w:rsidRPr="003D0AC6">
        <w:rPr>
          <w:rFonts w:ascii="Times New Roman" w:eastAsia="Times New Roman" w:hAnsi="Times New Roman" w:cs="Times New Roman"/>
          <w:color w:val="202124"/>
          <w:sz w:val="24"/>
          <w:szCs w:val="24"/>
          <w:lang w:val="en"/>
          <w:rPrChange w:id="4390" w:author="Author">
            <w:rPr>
              <w:rFonts w:asciiTheme="majorBidi" w:eastAsia="Times New Roman" w:hAnsiTheme="majorBidi" w:cstheme="majorBidi"/>
              <w:color w:val="202124"/>
              <w:sz w:val="24"/>
              <w:szCs w:val="24"/>
              <w:lang w:val="en"/>
            </w:rPr>
          </w:rPrChange>
        </w:rPr>
        <w:t xml:space="preserve"> </w:t>
      </w:r>
      <w:r w:rsidR="008C194B" w:rsidRPr="003D0AC6">
        <w:rPr>
          <w:rFonts w:ascii="Times New Roman" w:eastAsia="Times New Roman" w:hAnsi="Times New Roman" w:cs="Times New Roman"/>
          <w:color w:val="202124"/>
          <w:sz w:val="24"/>
          <w:szCs w:val="24"/>
          <w:lang w:val="en"/>
          <w:rPrChange w:id="4391" w:author="Author">
            <w:rPr>
              <w:rFonts w:asciiTheme="majorBidi" w:eastAsia="Times New Roman" w:hAnsiTheme="majorBidi" w:cstheme="majorBidi"/>
              <w:color w:val="202124"/>
              <w:sz w:val="24"/>
              <w:szCs w:val="24"/>
              <w:lang w:val="en"/>
            </w:rPr>
          </w:rPrChange>
        </w:rPr>
        <w:t>(</w:t>
      </w:r>
      <w:ins w:id="4392" w:author="Author">
        <w:r w:rsidR="00667193">
          <w:rPr>
            <w:rFonts w:ascii="Times New Roman" w:hAnsi="Times New Roman" w:cs="Times New Roman"/>
            <w:sz w:val="24"/>
            <w:szCs w:val="24"/>
          </w:rPr>
          <w:t>g</w:t>
        </w:r>
      </w:ins>
      <w:del w:id="4393" w:author="Author">
        <w:r w:rsidR="00CC6F18" w:rsidRPr="003D0AC6" w:rsidDel="00667193">
          <w:rPr>
            <w:rFonts w:ascii="Times New Roman" w:hAnsi="Times New Roman" w:cs="Times New Roman"/>
            <w:sz w:val="24"/>
            <w:szCs w:val="24"/>
            <w:rPrChange w:id="4394" w:author="Author">
              <w:rPr>
                <w:rFonts w:asciiTheme="majorBidi" w:hAnsiTheme="majorBidi" w:cstheme="majorBidi"/>
                <w:sz w:val="24"/>
                <w:szCs w:val="24"/>
              </w:rPr>
            </w:rPrChange>
          </w:rPr>
          <w:delText>G</w:delText>
        </w:r>
      </w:del>
      <w:r w:rsidR="00CC6F18" w:rsidRPr="003D0AC6">
        <w:rPr>
          <w:rFonts w:ascii="Times New Roman" w:hAnsi="Times New Roman" w:cs="Times New Roman"/>
          <w:sz w:val="24"/>
          <w:szCs w:val="24"/>
          <w:rPrChange w:id="4395" w:author="Author">
            <w:rPr>
              <w:rFonts w:asciiTheme="majorBidi" w:hAnsiTheme="majorBidi" w:cstheme="majorBidi"/>
              <w:sz w:val="24"/>
              <w:szCs w:val="24"/>
            </w:rPr>
          </w:rPrChange>
        </w:rPr>
        <w:t>roup</w:t>
      </w:r>
      <w:r w:rsidR="002D22C7" w:rsidRPr="003D0AC6">
        <w:rPr>
          <w:rFonts w:ascii="Times New Roman" w:hAnsi="Times New Roman" w:cs="Times New Roman"/>
          <w:sz w:val="24"/>
          <w:szCs w:val="24"/>
          <w:rPrChange w:id="4396" w:author="Author">
            <w:rPr>
              <w:rFonts w:asciiTheme="majorBidi" w:hAnsiTheme="majorBidi" w:cstheme="majorBidi"/>
              <w:sz w:val="24"/>
              <w:szCs w:val="24"/>
            </w:rPr>
          </w:rPrChange>
        </w:rPr>
        <w:t xml:space="preserve"> </w:t>
      </w:r>
      <w:r w:rsidR="00CC6F18" w:rsidRPr="003D0AC6">
        <w:rPr>
          <w:rFonts w:ascii="Times New Roman" w:hAnsi="Times New Roman" w:cs="Times New Roman"/>
          <w:sz w:val="24"/>
          <w:szCs w:val="24"/>
          <w:rPrChange w:id="4397" w:author="Author">
            <w:rPr>
              <w:rFonts w:asciiTheme="majorBidi" w:hAnsiTheme="majorBidi" w:cstheme="majorBidi"/>
              <w:sz w:val="24"/>
              <w:szCs w:val="24"/>
            </w:rPr>
          </w:rPrChange>
        </w:rPr>
        <w:t>exercise</w:t>
      </w:r>
      <w:r w:rsidR="002D22C7" w:rsidRPr="003D0AC6">
        <w:rPr>
          <w:rFonts w:ascii="Times New Roman" w:hAnsi="Times New Roman" w:cs="Times New Roman"/>
          <w:sz w:val="24"/>
          <w:szCs w:val="24"/>
          <w:rPrChange w:id="4398" w:author="Author">
            <w:rPr>
              <w:rFonts w:asciiTheme="majorBidi" w:hAnsiTheme="majorBidi" w:cstheme="majorBidi"/>
              <w:sz w:val="24"/>
              <w:szCs w:val="24"/>
            </w:rPr>
          </w:rPrChange>
        </w:rPr>
        <w:t>:</w:t>
      </w:r>
      <w:r w:rsidR="008E6803" w:rsidRPr="003D0AC6">
        <w:rPr>
          <w:rFonts w:ascii="Times New Roman" w:eastAsia="Times New Roman" w:hAnsi="Times New Roman" w:cs="Times New Roman"/>
          <w:color w:val="202124"/>
          <w:sz w:val="24"/>
          <w:szCs w:val="24"/>
          <w:lang w:val="en"/>
          <w:rPrChange w:id="4399" w:author="Author">
            <w:rPr>
              <w:rFonts w:asciiTheme="majorBidi" w:eastAsia="Times New Roman" w:hAnsiTheme="majorBidi" w:cstheme="majorBidi"/>
              <w:color w:val="202124"/>
              <w:sz w:val="24"/>
              <w:szCs w:val="24"/>
              <w:lang w:val="en"/>
            </w:rPr>
          </w:rPrChange>
        </w:rPr>
        <w:t xml:space="preserve"> </w:t>
      </w:r>
      <w:r w:rsidR="008C194B" w:rsidRPr="003D0AC6">
        <w:rPr>
          <w:rFonts w:ascii="Times New Roman" w:eastAsia="Times New Roman" w:hAnsi="Times New Roman" w:cs="Times New Roman"/>
          <w:i/>
          <w:color w:val="202124"/>
          <w:sz w:val="24"/>
          <w:szCs w:val="24"/>
          <w:lang w:val="en"/>
          <w:rPrChange w:id="4400" w:author="Author">
            <w:rPr>
              <w:rFonts w:asciiTheme="majorBidi" w:eastAsia="Times New Roman" w:hAnsiTheme="majorBidi" w:cstheme="majorBidi"/>
              <w:color w:val="202124"/>
              <w:sz w:val="24"/>
              <w:szCs w:val="24"/>
              <w:lang w:val="en"/>
            </w:rPr>
          </w:rPrChange>
        </w:rPr>
        <w:t>M</w:t>
      </w:r>
      <w:ins w:id="4401" w:author="Author">
        <w:r w:rsidR="00667193">
          <w:rPr>
            <w:rFonts w:ascii="Times New Roman" w:eastAsia="Times New Roman" w:hAnsi="Times New Roman" w:cs="Times New Roman"/>
            <w:color w:val="202124"/>
            <w:sz w:val="24"/>
            <w:szCs w:val="24"/>
            <w:lang w:val="en"/>
          </w:rPr>
          <w:t xml:space="preserve"> </w:t>
        </w:r>
      </w:ins>
      <w:r w:rsidR="008C194B" w:rsidRPr="003D0AC6">
        <w:rPr>
          <w:rFonts w:ascii="Times New Roman" w:eastAsia="Times New Roman" w:hAnsi="Times New Roman" w:cs="Times New Roman"/>
          <w:color w:val="202124"/>
          <w:sz w:val="24"/>
          <w:szCs w:val="24"/>
          <w:lang w:val="en"/>
          <w:rPrChange w:id="4402" w:author="Author">
            <w:rPr>
              <w:rFonts w:asciiTheme="majorBidi" w:eastAsia="Times New Roman" w:hAnsiTheme="majorBidi" w:cstheme="majorBidi"/>
              <w:color w:val="202124"/>
              <w:sz w:val="24"/>
              <w:szCs w:val="24"/>
              <w:lang w:val="en"/>
            </w:rPr>
          </w:rPrChange>
        </w:rPr>
        <w:t>=</w:t>
      </w:r>
      <w:ins w:id="4403" w:author="Author">
        <w:r w:rsidR="00667193">
          <w:rPr>
            <w:rFonts w:ascii="Times New Roman" w:eastAsia="Times New Roman" w:hAnsi="Times New Roman" w:cs="Times New Roman"/>
            <w:color w:val="202124"/>
            <w:sz w:val="24"/>
            <w:szCs w:val="24"/>
            <w:lang w:val="en"/>
          </w:rPr>
          <w:t xml:space="preserve"> </w:t>
        </w:r>
      </w:ins>
      <w:r w:rsidR="008C194B" w:rsidRPr="003D0AC6">
        <w:rPr>
          <w:rFonts w:ascii="Times New Roman" w:eastAsia="Times New Roman" w:hAnsi="Times New Roman" w:cs="Times New Roman"/>
          <w:color w:val="202124"/>
          <w:sz w:val="24"/>
          <w:szCs w:val="24"/>
          <w:lang w:val="en"/>
          <w:rPrChange w:id="4404" w:author="Author">
            <w:rPr>
              <w:rFonts w:asciiTheme="majorBidi" w:eastAsia="Times New Roman" w:hAnsiTheme="majorBidi" w:cstheme="majorBidi"/>
              <w:color w:val="202124"/>
              <w:sz w:val="24"/>
              <w:szCs w:val="24"/>
              <w:lang w:val="en"/>
            </w:rPr>
          </w:rPrChange>
        </w:rPr>
        <w:t>2.</w:t>
      </w:r>
      <w:r w:rsidR="002D22C7" w:rsidRPr="003D0AC6">
        <w:rPr>
          <w:rFonts w:ascii="Times New Roman" w:eastAsia="Times New Roman" w:hAnsi="Times New Roman" w:cs="Times New Roman"/>
          <w:color w:val="202124"/>
          <w:sz w:val="24"/>
          <w:szCs w:val="24"/>
          <w:lang w:val="en"/>
          <w:rPrChange w:id="4405" w:author="Author">
            <w:rPr>
              <w:rFonts w:asciiTheme="majorBidi" w:eastAsia="Times New Roman" w:hAnsiTheme="majorBidi" w:cstheme="majorBidi"/>
              <w:color w:val="202124"/>
              <w:sz w:val="24"/>
              <w:szCs w:val="24"/>
              <w:lang w:val="en"/>
            </w:rPr>
          </w:rPrChange>
        </w:rPr>
        <w:t>386</w:t>
      </w:r>
      <w:r w:rsidR="008C194B" w:rsidRPr="003D0AC6">
        <w:rPr>
          <w:rFonts w:ascii="Times New Roman" w:eastAsia="Times New Roman" w:hAnsi="Times New Roman" w:cs="Times New Roman"/>
          <w:color w:val="202124"/>
          <w:sz w:val="24"/>
          <w:szCs w:val="24"/>
          <w:lang w:val="en"/>
          <w:rPrChange w:id="4406" w:author="Author">
            <w:rPr>
              <w:rFonts w:asciiTheme="majorBidi" w:eastAsia="Times New Roman" w:hAnsiTheme="majorBidi" w:cstheme="majorBidi"/>
              <w:color w:val="202124"/>
              <w:sz w:val="24"/>
              <w:szCs w:val="24"/>
              <w:lang w:val="en"/>
            </w:rPr>
          </w:rPrChange>
        </w:rPr>
        <w:t>,</w:t>
      </w:r>
      <w:r w:rsidR="008E6803" w:rsidRPr="003D0AC6">
        <w:rPr>
          <w:rFonts w:ascii="Times New Roman" w:eastAsia="Times New Roman" w:hAnsi="Times New Roman" w:cs="Times New Roman"/>
          <w:color w:val="202124"/>
          <w:sz w:val="24"/>
          <w:szCs w:val="24"/>
          <w:lang w:val="en"/>
          <w:rPrChange w:id="4407" w:author="Author">
            <w:rPr>
              <w:rFonts w:asciiTheme="majorBidi" w:eastAsia="Times New Roman" w:hAnsiTheme="majorBidi" w:cstheme="majorBidi"/>
              <w:color w:val="202124"/>
              <w:sz w:val="24"/>
              <w:szCs w:val="24"/>
              <w:lang w:val="en"/>
            </w:rPr>
          </w:rPrChange>
        </w:rPr>
        <w:t xml:space="preserve"> </w:t>
      </w:r>
      <w:r w:rsidR="008C194B" w:rsidRPr="003D0AC6">
        <w:rPr>
          <w:rFonts w:ascii="Times New Roman" w:eastAsia="Times New Roman" w:hAnsi="Times New Roman" w:cs="Times New Roman"/>
          <w:i/>
          <w:color w:val="202124"/>
          <w:sz w:val="24"/>
          <w:szCs w:val="24"/>
          <w:lang w:val="en"/>
          <w:rPrChange w:id="4408" w:author="Author">
            <w:rPr>
              <w:rFonts w:asciiTheme="majorBidi" w:eastAsia="Times New Roman" w:hAnsiTheme="majorBidi" w:cstheme="majorBidi"/>
              <w:color w:val="202124"/>
              <w:sz w:val="24"/>
              <w:szCs w:val="24"/>
              <w:lang w:val="en"/>
            </w:rPr>
          </w:rPrChange>
        </w:rPr>
        <w:t>SD</w:t>
      </w:r>
      <w:ins w:id="4409" w:author="Author">
        <w:r w:rsidR="00667193">
          <w:rPr>
            <w:rFonts w:ascii="Times New Roman" w:eastAsia="Times New Roman" w:hAnsi="Times New Roman" w:cs="Times New Roman"/>
            <w:color w:val="202124"/>
            <w:sz w:val="24"/>
            <w:szCs w:val="24"/>
            <w:lang w:val="en"/>
          </w:rPr>
          <w:t xml:space="preserve"> </w:t>
        </w:r>
      </w:ins>
      <w:r w:rsidR="008C194B" w:rsidRPr="003D0AC6">
        <w:rPr>
          <w:rFonts w:ascii="Times New Roman" w:eastAsia="Times New Roman" w:hAnsi="Times New Roman" w:cs="Times New Roman"/>
          <w:color w:val="202124"/>
          <w:sz w:val="24"/>
          <w:szCs w:val="24"/>
          <w:lang w:val="en"/>
          <w:rPrChange w:id="4410" w:author="Author">
            <w:rPr>
              <w:rFonts w:asciiTheme="majorBidi" w:eastAsia="Times New Roman" w:hAnsiTheme="majorBidi" w:cstheme="majorBidi"/>
              <w:color w:val="202124"/>
              <w:sz w:val="24"/>
              <w:szCs w:val="24"/>
              <w:lang w:val="en"/>
            </w:rPr>
          </w:rPrChange>
        </w:rPr>
        <w:t>=</w:t>
      </w:r>
      <w:ins w:id="4411" w:author="Author">
        <w:r w:rsidR="00667193">
          <w:rPr>
            <w:rFonts w:ascii="Times New Roman" w:eastAsia="Times New Roman" w:hAnsi="Times New Roman" w:cs="Times New Roman"/>
            <w:color w:val="202124"/>
            <w:sz w:val="24"/>
            <w:szCs w:val="24"/>
            <w:lang w:val="en"/>
          </w:rPr>
          <w:t xml:space="preserve"> </w:t>
        </w:r>
      </w:ins>
      <w:r w:rsidR="008C194B" w:rsidRPr="003D0AC6">
        <w:rPr>
          <w:rFonts w:ascii="Times New Roman" w:eastAsia="Times New Roman" w:hAnsi="Times New Roman" w:cs="Times New Roman"/>
          <w:color w:val="202124"/>
          <w:sz w:val="24"/>
          <w:szCs w:val="24"/>
          <w:lang w:val="en"/>
          <w:rPrChange w:id="4412" w:author="Author">
            <w:rPr>
              <w:rFonts w:asciiTheme="majorBidi" w:eastAsia="Times New Roman" w:hAnsiTheme="majorBidi" w:cstheme="majorBidi"/>
              <w:color w:val="202124"/>
              <w:sz w:val="24"/>
              <w:szCs w:val="24"/>
              <w:lang w:val="en"/>
            </w:rPr>
          </w:rPrChange>
        </w:rPr>
        <w:t>0.</w:t>
      </w:r>
      <w:r w:rsidR="002D22C7" w:rsidRPr="003D0AC6">
        <w:rPr>
          <w:rFonts w:ascii="Times New Roman" w:eastAsia="Times New Roman" w:hAnsi="Times New Roman" w:cs="Times New Roman"/>
          <w:color w:val="202124"/>
          <w:sz w:val="24"/>
          <w:szCs w:val="24"/>
          <w:lang w:val="en"/>
          <w:rPrChange w:id="4413" w:author="Author">
            <w:rPr>
              <w:rFonts w:asciiTheme="majorBidi" w:eastAsia="Times New Roman" w:hAnsiTheme="majorBidi" w:cstheme="majorBidi"/>
              <w:color w:val="202124"/>
              <w:sz w:val="24"/>
              <w:szCs w:val="24"/>
              <w:lang w:val="en"/>
            </w:rPr>
          </w:rPrChange>
        </w:rPr>
        <w:t xml:space="preserve">510, </w:t>
      </w:r>
      <w:ins w:id="4414" w:author="Author">
        <w:r w:rsidR="00667193">
          <w:rPr>
            <w:rFonts w:ascii="Times New Roman" w:hAnsi="Times New Roman" w:cs="Times New Roman"/>
            <w:sz w:val="24"/>
            <w:szCs w:val="24"/>
          </w:rPr>
          <w:t>o</w:t>
        </w:r>
      </w:ins>
      <w:del w:id="4415" w:author="Author">
        <w:r w:rsidR="002D22C7" w:rsidRPr="003D0AC6" w:rsidDel="00667193">
          <w:rPr>
            <w:rFonts w:ascii="Times New Roman" w:hAnsi="Times New Roman" w:cs="Times New Roman"/>
            <w:sz w:val="24"/>
            <w:szCs w:val="24"/>
            <w:rPrChange w:id="4416" w:author="Author">
              <w:rPr>
                <w:rFonts w:asciiTheme="majorBidi" w:hAnsiTheme="majorBidi" w:cstheme="majorBidi"/>
                <w:sz w:val="24"/>
                <w:szCs w:val="24"/>
              </w:rPr>
            </w:rPrChange>
          </w:rPr>
          <w:delText>O</w:delText>
        </w:r>
      </w:del>
      <w:r w:rsidR="002D22C7" w:rsidRPr="003D0AC6">
        <w:rPr>
          <w:rFonts w:ascii="Times New Roman" w:hAnsi="Times New Roman" w:cs="Times New Roman"/>
          <w:sz w:val="24"/>
          <w:szCs w:val="24"/>
          <w:rPrChange w:id="4417" w:author="Author">
            <w:rPr>
              <w:rFonts w:asciiTheme="majorBidi" w:hAnsiTheme="majorBidi" w:cstheme="majorBidi"/>
              <w:sz w:val="24"/>
              <w:szCs w:val="24"/>
            </w:rPr>
          </w:rPrChange>
        </w:rPr>
        <w:t>ral</w:t>
      </w:r>
      <w:r w:rsidR="0014245A" w:rsidRPr="003D0AC6">
        <w:rPr>
          <w:rFonts w:ascii="Times New Roman" w:hAnsi="Times New Roman" w:cs="Times New Roman"/>
          <w:sz w:val="24"/>
          <w:szCs w:val="24"/>
          <w:rPrChange w:id="4418" w:author="Author">
            <w:rPr>
              <w:rFonts w:asciiTheme="majorBidi" w:hAnsiTheme="majorBidi" w:cstheme="majorBidi"/>
              <w:sz w:val="24"/>
              <w:szCs w:val="24"/>
            </w:rPr>
          </w:rPrChange>
        </w:rPr>
        <w:t xml:space="preserve"> </w:t>
      </w:r>
      <w:ins w:id="4419" w:author="Author">
        <w:r w:rsidR="00667193">
          <w:rPr>
            <w:rFonts w:ascii="Times New Roman" w:hAnsi="Times New Roman" w:cs="Times New Roman"/>
            <w:sz w:val="24"/>
            <w:szCs w:val="24"/>
          </w:rPr>
          <w:t>p</w:t>
        </w:r>
      </w:ins>
      <w:del w:id="4420" w:author="Author">
        <w:r w:rsidR="002D22C7" w:rsidRPr="003D0AC6" w:rsidDel="00667193">
          <w:rPr>
            <w:rFonts w:ascii="Times New Roman" w:hAnsi="Times New Roman" w:cs="Times New Roman"/>
            <w:sz w:val="24"/>
            <w:szCs w:val="24"/>
            <w:rPrChange w:id="4421" w:author="Author">
              <w:rPr>
                <w:rFonts w:asciiTheme="majorBidi" w:hAnsiTheme="majorBidi" w:cstheme="majorBidi"/>
                <w:sz w:val="24"/>
                <w:szCs w:val="24"/>
              </w:rPr>
            </w:rPrChange>
          </w:rPr>
          <w:delText>P</w:delText>
        </w:r>
      </w:del>
      <w:r w:rsidR="002D22C7" w:rsidRPr="003D0AC6">
        <w:rPr>
          <w:rFonts w:ascii="Times New Roman" w:hAnsi="Times New Roman" w:cs="Times New Roman"/>
          <w:sz w:val="24"/>
          <w:szCs w:val="24"/>
          <w:rPrChange w:id="4422" w:author="Author">
            <w:rPr>
              <w:rFonts w:asciiTheme="majorBidi" w:hAnsiTheme="majorBidi" w:cstheme="majorBidi"/>
              <w:sz w:val="24"/>
              <w:szCs w:val="24"/>
            </w:rPr>
          </w:rPrChange>
        </w:rPr>
        <w:t>resentation</w:t>
      </w:r>
      <w:r w:rsidR="0014245A" w:rsidRPr="003D0AC6">
        <w:rPr>
          <w:rFonts w:ascii="Times New Roman" w:eastAsia="Times New Roman" w:hAnsi="Times New Roman" w:cs="Times New Roman"/>
          <w:color w:val="202124"/>
          <w:sz w:val="24"/>
          <w:szCs w:val="24"/>
          <w:lang w:val="en"/>
          <w:rPrChange w:id="4423" w:author="Author">
            <w:rPr>
              <w:rFonts w:asciiTheme="majorBidi" w:eastAsia="Times New Roman" w:hAnsiTheme="majorBidi" w:cstheme="majorBidi"/>
              <w:color w:val="202124"/>
              <w:sz w:val="24"/>
              <w:szCs w:val="24"/>
              <w:lang w:val="en"/>
            </w:rPr>
          </w:rPrChange>
        </w:rPr>
        <w:t xml:space="preserve">: </w:t>
      </w:r>
      <w:r w:rsidR="0014245A" w:rsidRPr="003D0AC6">
        <w:rPr>
          <w:rFonts w:ascii="Times New Roman" w:eastAsia="Times New Roman" w:hAnsi="Times New Roman" w:cs="Times New Roman"/>
          <w:i/>
          <w:color w:val="202124"/>
          <w:sz w:val="24"/>
          <w:szCs w:val="24"/>
          <w:lang w:val="en"/>
          <w:rPrChange w:id="4424" w:author="Author">
            <w:rPr>
              <w:rFonts w:asciiTheme="majorBidi" w:eastAsia="Times New Roman" w:hAnsiTheme="majorBidi" w:cstheme="majorBidi"/>
              <w:color w:val="202124"/>
              <w:sz w:val="24"/>
              <w:szCs w:val="24"/>
              <w:lang w:val="en"/>
            </w:rPr>
          </w:rPrChange>
        </w:rPr>
        <w:t>M</w:t>
      </w:r>
      <w:ins w:id="4425" w:author="Author">
        <w:r w:rsidR="00667193">
          <w:rPr>
            <w:rFonts w:ascii="Times New Roman" w:eastAsia="Times New Roman" w:hAnsi="Times New Roman" w:cs="Times New Roman"/>
            <w:color w:val="202124"/>
            <w:sz w:val="24"/>
            <w:szCs w:val="24"/>
            <w:lang w:val="en"/>
          </w:rPr>
          <w:t xml:space="preserve"> </w:t>
        </w:r>
      </w:ins>
      <w:r w:rsidR="0014245A" w:rsidRPr="003D0AC6">
        <w:rPr>
          <w:rFonts w:ascii="Times New Roman" w:eastAsia="Times New Roman" w:hAnsi="Times New Roman" w:cs="Times New Roman"/>
          <w:color w:val="202124"/>
          <w:sz w:val="24"/>
          <w:szCs w:val="24"/>
          <w:lang w:val="en"/>
          <w:rPrChange w:id="4426" w:author="Author">
            <w:rPr>
              <w:rFonts w:asciiTheme="majorBidi" w:eastAsia="Times New Roman" w:hAnsiTheme="majorBidi" w:cstheme="majorBidi"/>
              <w:color w:val="202124"/>
              <w:sz w:val="24"/>
              <w:szCs w:val="24"/>
              <w:lang w:val="en"/>
            </w:rPr>
          </w:rPrChange>
        </w:rPr>
        <w:t>=</w:t>
      </w:r>
      <w:ins w:id="4427" w:author="Author">
        <w:r w:rsidR="00667193">
          <w:rPr>
            <w:rFonts w:ascii="Times New Roman" w:eastAsia="Times New Roman" w:hAnsi="Times New Roman" w:cs="Times New Roman"/>
            <w:color w:val="202124"/>
            <w:sz w:val="24"/>
            <w:szCs w:val="24"/>
            <w:lang w:val="en"/>
          </w:rPr>
          <w:t xml:space="preserve"> </w:t>
        </w:r>
      </w:ins>
      <w:r w:rsidR="0014245A" w:rsidRPr="003D0AC6">
        <w:rPr>
          <w:rFonts w:ascii="Times New Roman" w:eastAsia="Times New Roman" w:hAnsi="Times New Roman" w:cs="Times New Roman"/>
          <w:color w:val="202124"/>
          <w:sz w:val="24"/>
          <w:szCs w:val="24"/>
          <w:lang w:val="en"/>
          <w:rPrChange w:id="4428" w:author="Author">
            <w:rPr>
              <w:rFonts w:asciiTheme="majorBidi" w:eastAsia="Times New Roman" w:hAnsiTheme="majorBidi" w:cstheme="majorBidi"/>
              <w:color w:val="202124"/>
              <w:sz w:val="24"/>
              <w:szCs w:val="24"/>
              <w:lang w:val="en"/>
            </w:rPr>
          </w:rPrChange>
        </w:rPr>
        <w:t>2.</w:t>
      </w:r>
      <w:r w:rsidR="008153B1" w:rsidRPr="003D0AC6">
        <w:rPr>
          <w:rFonts w:ascii="Times New Roman" w:eastAsia="Times New Roman" w:hAnsi="Times New Roman" w:cs="Times New Roman"/>
          <w:color w:val="202124"/>
          <w:sz w:val="24"/>
          <w:szCs w:val="24"/>
          <w:lang w:val="en"/>
          <w:rPrChange w:id="4429" w:author="Author">
            <w:rPr>
              <w:rFonts w:asciiTheme="majorBidi" w:eastAsia="Times New Roman" w:hAnsiTheme="majorBidi" w:cstheme="majorBidi"/>
              <w:color w:val="202124"/>
              <w:sz w:val="24"/>
              <w:szCs w:val="24"/>
              <w:lang w:val="en"/>
            </w:rPr>
          </w:rPrChange>
        </w:rPr>
        <w:t>084</w:t>
      </w:r>
      <w:r w:rsidR="0014245A" w:rsidRPr="003D0AC6">
        <w:rPr>
          <w:rFonts w:ascii="Times New Roman" w:eastAsia="Times New Roman" w:hAnsi="Times New Roman" w:cs="Times New Roman"/>
          <w:color w:val="202124"/>
          <w:sz w:val="24"/>
          <w:szCs w:val="24"/>
          <w:lang w:val="en"/>
          <w:rPrChange w:id="4430" w:author="Author">
            <w:rPr>
              <w:rFonts w:asciiTheme="majorBidi" w:eastAsia="Times New Roman" w:hAnsiTheme="majorBidi" w:cstheme="majorBidi"/>
              <w:color w:val="202124"/>
              <w:sz w:val="24"/>
              <w:szCs w:val="24"/>
              <w:lang w:val="en"/>
            </w:rPr>
          </w:rPrChange>
        </w:rPr>
        <w:t xml:space="preserve">, </w:t>
      </w:r>
      <w:r w:rsidR="0014245A" w:rsidRPr="003D0AC6">
        <w:rPr>
          <w:rFonts w:ascii="Times New Roman" w:eastAsia="Times New Roman" w:hAnsi="Times New Roman" w:cs="Times New Roman"/>
          <w:i/>
          <w:color w:val="202124"/>
          <w:sz w:val="24"/>
          <w:szCs w:val="24"/>
          <w:lang w:val="en"/>
          <w:rPrChange w:id="4431" w:author="Author">
            <w:rPr>
              <w:rFonts w:asciiTheme="majorBidi" w:eastAsia="Times New Roman" w:hAnsiTheme="majorBidi" w:cstheme="majorBidi"/>
              <w:color w:val="202124"/>
              <w:sz w:val="24"/>
              <w:szCs w:val="24"/>
              <w:lang w:val="en"/>
            </w:rPr>
          </w:rPrChange>
        </w:rPr>
        <w:t>SD</w:t>
      </w:r>
      <w:ins w:id="4432" w:author="Author">
        <w:r w:rsidR="00667193">
          <w:rPr>
            <w:rFonts w:ascii="Times New Roman" w:eastAsia="Times New Roman" w:hAnsi="Times New Roman" w:cs="Times New Roman"/>
            <w:i/>
            <w:color w:val="202124"/>
            <w:sz w:val="24"/>
            <w:szCs w:val="24"/>
            <w:lang w:val="en"/>
          </w:rPr>
          <w:t xml:space="preserve"> </w:t>
        </w:r>
      </w:ins>
      <w:r w:rsidR="0014245A" w:rsidRPr="003D0AC6">
        <w:rPr>
          <w:rFonts w:ascii="Times New Roman" w:eastAsia="Times New Roman" w:hAnsi="Times New Roman" w:cs="Times New Roman"/>
          <w:color w:val="202124"/>
          <w:sz w:val="24"/>
          <w:szCs w:val="24"/>
          <w:lang w:val="en"/>
          <w:rPrChange w:id="4433" w:author="Author">
            <w:rPr>
              <w:rFonts w:asciiTheme="majorBidi" w:eastAsia="Times New Roman" w:hAnsiTheme="majorBidi" w:cstheme="majorBidi"/>
              <w:color w:val="202124"/>
              <w:sz w:val="24"/>
              <w:szCs w:val="24"/>
              <w:lang w:val="en"/>
            </w:rPr>
          </w:rPrChange>
        </w:rPr>
        <w:t>=</w:t>
      </w:r>
      <w:ins w:id="4434" w:author="Author">
        <w:r w:rsidR="00667193">
          <w:rPr>
            <w:rFonts w:ascii="Times New Roman" w:eastAsia="Times New Roman" w:hAnsi="Times New Roman" w:cs="Times New Roman"/>
            <w:color w:val="202124"/>
            <w:sz w:val="24"/>
            <w:szCs w:val="24"/>
            <w:lang w:val="en"/>
          </w:rPr>
          <w:t xml:space="preserve"> </w:t>
        </w:r>
      </w:ins>
      <w:r w:rsidR="0014245A" w:rsidRPr="003D0AC6">
        <w:rPr>
          <w:rFonts w:ascii="Times New Roman" w:eastAsia="Times New Roman" w:hAnsi="Times New Roman" w:cs="Times New Roman"/>
          <w:color w:val="202124"/>
          <w:sz w:val="24"/>
          <w:szCs w:val="24"/>
          <w:lang w:val="en"/>
          <w:rPrChange w:id="4435" w:author="Author">
            <w:rPr>
              <w:rFonts w:asciiTheme="majorBidi" w:eastAsia="Times New Roman" w:hAnsiTheme="majorBidi" w:cstheme="majorBidi"/>
              <w:color w:val="202124"/>
              <w:sz w:val="24"/>
              <w:szCs w:val="24"/>
              <w:lang w:val="en"/>
            </w:rPr>
          </w:rPrChange>
        </w:rPr>
        <w:t>0.51</w:t>
      </w:r>
      <w:r w:rsidR="008153B1" w:rsidRPr="003D0AC6">
        <w:rPr>
          <w:rFonts w:ascii="Times New Roman" w:eastAsia="Times New Roman" w:hAnsi="Times New Roman" w:cs="Times New Roman"/>
          <w:color w:val="202124"/>
          <w:sz w:val="24"/>
          <w:szCs w:val="24"/>
          <w:lang w:val="en"/>
          <w:rPrChange w:id="4436" w:author="Author">
            <w:rPr>
              <w:rFonts w:asciiTheme="majorBidi" w:eastAsia="Times New Roman" w:hAnsiTheme="majorBidi" w:cstheme="majorBidi"/>
              <w:color w:val="202124"/>
              <w:sz w:val="24"/>
              <w:szCs w:val="24"/>
              <w:lang w:val="en"/>
            </w:rPr>
          </w:rPrChange>
        </w:rPr>
        <w:t>8</w:t>
      </w:r>
      <w:r w:rsidR="008C194B" w:rsidRPr="003D0AC6">
        <w:rPr>
          <w:rFonts w:ascii="Times New Roman" w:eastAsia="Times New Roman" w:hAnsi="Times New Roman" w:cs="Times New Roman"/>
          <w:color w:val="202124"/>
          <w:sz w:val="24"/>
          <w:szCs w:val="24"/>
          <w:lang w:val="en"/>
          <w:rPrChange w:id="4437" w:author="Author">
            <w:rPr>
              <w:rFonts w:asciiTheme="majorBidi" w:eastAsia="Times New Roman" w:hAnsiTheme="majorBidi" w:cstheme="majorBidi"/>
              <w:color w:val="202124"/>
              <w:sz w:val="24"/>
              <w:szCs w:val="24"/>
              <w:lang w:val="en"/>
            </w:rPr>
          </w:rPrChange>
        </w:rPr>
        <w:t>)</w:t>
      </w:r>
      <w:r w:rsidR="008153B1" w:rsidRPr="003D0AC6">
        <w:rPr>
          <w:rFonts w:ascii="Times New Roman" w:eastAsia="Times New Roman" w:hAnsi="Times New Roman" w:cs="Times New Roman"/>
          <w:color w:val="222222"/>
          <w:sz w:val="24"/>
          <w:szCs w:val="24"/>
          <w:shd w:val="clear" w:color="auto" w:fill="FFFFFF"/>
          <w:rPrChange w:id="4438" w:author="Author">
            <w:rPr>
              <w:rFonts w:asciiTheme="majorBidi" w:eastAsia="Times New Roman" w:hAnsiTheme="majorBidi" w:cstheme="majorBidi"/>
              <w:color w:val="222222"/>
              <w:sz w:val="24"/>
              <w:szCs w:val="24"/>
              <w:shd w:val="clear" w:color="auto" w:fill="FFFFFF"/>
            </w:rPr>
          </w:rPrChange>
        </w:rPr>
        <w:t>.</w:t>
      </w:r>
    </w:p>
    <w:p w14:paraId="7D920A64" w14:textId="108D5CDC" w:rsidR="00887CE1" w:rsidRPr="003D0AC6" w:rsidRDefault="008153B1" w:rsidP="000E3F8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lang w:val="en"/>
          <w:rPrChange w:id="4439" w:author="Author">
            <w:rPr>
              <w:rFonts w:asciiTheme="majorBidi" w:eastAsia="Times New Roman" w:hAnsiTheme="majorBidi" w:cstheme="majorBidi"/>
              <w:color w:val="202124"/>
              <w:sz w:val="24"/>
              <w:szCs w:val="24"/>
              <w:lang w:val="en"/>
            </w:rPr>
          </w:rPrChange>
        </w:rPr>
      </w:pPr>
      <w:r w:rsidRPr="003D0AC6">
        <w:rPr>
          <w:rFonts w:ascii="Times New Roman" w:eastAsia="Times New Roman" w:hAnsi="Times New Roman" w:cs="Times New Roman"/>
          <w:color w:val="222222"/>
          <w:sz w:val="24"/>
          <w:szCs w:val="24"/>
          <w:shd w:val="clear" w:color="auto" w:fill="FFFFFF"/>
          <w:rPrChange w:id="4440" w:author="Author">
            <w:rPr>
              <w:rFonts w:asciiTheme="majorBidi" w:eastAsia="Times New Roman" w:hAnsiTheme="majorBidi" w:cstheme="majorBidi"/>
              <w:color w:val="222222"/>
              <w:sz w:val="24"/>
              <w:szCs w:val="24"/>
              <w:shd w:val="clear" w:color="auto" w:fill="FFFFFF"/>
            </w:rPr>
          </w:rPrChange>
        </w:rPr>
        <w:tab/>
      </w:r>
      <w:r w:rsidRPr="003D0AC6">
        <w:rPr>
          <w:rFonts w:ascii="Times New Roman" w:eastAsia="Times New Roman" w:hAnsi="Times New Roman" w:cs="Times New Roman"/>
          <w:color w:val="202124"/>
          <w:sz w:val="24"/>
          <w:szCs w:val="24"/>
          <w:lang w:val="en"/>
          <w:rPrChange w:id="4441" w:author="Author">
            <w:rPr>
              <w:rFonts w:asciiTheme="majorBidi" w:eastAsia="Times New Roman" w:hAnsiTheme="majorBidi" w:cstheme="majorBidi"/>
              <w:color w:val="202124"/>
              <w:sz w:val="24"/>
              <w:szCs w:val="24"/>
              <w:lang w:val="en"/>
            </w:rPr>
          </w:rPrChange>
        </w:rPr>
        <w:t xml:space="preserve">In order to examine </w:t>
      </w:r>
      <w:ins w:id="4442" w:author="Author">
        <w:r w:rsidR="00E54629">
          <w:rPr>
            <w:rFonts w:ascii="Times New Roman" w:eastAsia="Times New Roman" w:hAnsi="Times New Roman" w:cs="Times New Roman"/>
            <w:color w:val="202124"/>
            <w:sz w:val="24"/>
            <w:szCs w:val="24"/>
            <w:lang w:val="en"/>
          </w:rPr>
          <w:t>H</w:t>
        </w:r>
      </w:ins>
      <w:del w:id="4443" w:author="Author">
        <w:r w:rsidRPr="003D0AC6" w:rsidDel="00E54629">
          <w:rPr>
            <w:rFonts w:ascii="Times New Roman" w:eastAsia="Times New Roman" w:hAnsi="Times New Roman" w:cs="Times New Roman"/>
            <w:color w:val="202124"/>
            <w:sz w:val="24"/>
            <w:szCs w:val="24"/>
            <w:lang w:val="en"/>
            <w:rPrChange w:id="4444" w:author="Author">
              <w:rPr>
                <w:rFonts w:asciiTheme="majorBidi" w:eastAsia="Times New Roman" w:hAnsiTheme="majorBidi" w:cstheme="majorBidi"/>
                <w:color w:val="202124"/>
                <w:sz w:val="24"/>
                <w:szCs w:val="24"/>
                <w:lang w:val="en"/>
              </w:rPr>
            </w:rPrChange>
          </w:rPr>
          <w:delText>h</w:delText>
        </w:r>
      </w:del>
      <w:r w:rsidRPr="003D0AC6">
        <w:rPr>
          <w:rFonts w:ascii="Times New Roman" w:eastAsia="Times New Roman" w:hAnsi="Times New Roman" w:cs="Times New Roman"/>
          <w:color w:val="202124"/>
          <w:sz w:val="24"/>
          <w:szCs w:val="24"/>
          <w:lang w:val="en"/>
          <w:rPrChange w:id="4445" w:author="Author">
            <w:rPr>
              <w:rFonts w:asciiTheme="majorBidi" w:eastAsia="Times New Roman" w:hAnsiTheme="majorBidi" w:cstheme="majorBidi"/>
              <w:color w:val="202124"/>
              <w:sz w:val="24"/>
              <w:szCs w:val="24"/>
              <w:lang w:val="en"/>
            </w:rPr>
          </w:rPrChange>
        </w:rPr>
        <w:t>ypotheses 3</w:t>
      </w:r>
      <w:r w:rsidR="0005321B" w:rsidRPr="003D0AC6">
        <w:rPr>
          <w:rFonts w:ascii="Times New Roman" w:eastAsia="Times New Roman" w:hAnsi="Times New Roman" w:cs="Times New Roman"/>
          <w:color w:val="202124"/>
          <w:sz w:val="24"/>
          <w:szCs w:val="24"/>
          <w:lang w:val="en"/>
          <w:rPrChange w:id="4446" w:author="Author">
            <w:rPr>
              <w:rFonts w:asciiTheme="majorBidi" w:eastAsia="Times New Roman" w:hAnsiTheme="majorBidi" w:cstheme="majorBidi"/>
              <w:color w:val="202124"/>
              <w:sz w:val="24"/>
              <w:szCs w:val="24"/>
              <w:lang w:val="en"/>
            </w:rPr>
          </w:rPrChange>
        </w:rPr>
        <w:t>,</w:t>
      </w:r>
      <w:r w:rsidR="008E6803" w:rsidRPr="003D0AC6">
        <w:rPr>
          <w:rFonts w:ascii="Times New Roman" w:hAnsi="Times New Roman" w:cs="Times New Roman"/>
          <w:rPrChange w:id="4447" w:author="Author">
            <w:rPr/>
          </w:rPrChange>
        </w:rPr>
        <w:t xml:space="preserve"> </w:t>
      </w:r>
      <w:ins w:id="4448" w:author="Author">
        <w:r w:rsidR="00E54629">
          <w:rPr>
            <w:rFonts w:ascii="Times New Roman" w:hAnsi="Times New Roman" w:cs="Times New Roman"/>
          </w:rPr>
          <w:t xml:space="preserve">which suggested </w:t>
        </w:r>
      </w:ins>
      <w:r w:rsidR="008E6803" w:rsidRPr="003D0AC6">
        <w:rPr>
          <w:rFonts w:ascii="Times New Roman" w:eastAsia="Times New Roman" w:hAnsi="Times New Roman" w:cs="Times New Roman"/>
          <w:color w:val="202124"/>
          <w:sz w:val="24"/>
          <w:szCs w:val="24"/>
          <w:lang w:val="en"/>
          <w:rPrChange w:id="4449" w:author="Author">
            <w:rPr>
              <w:rFonts w:asciiTheme="majorBidi" w:eastAsia="Times New Roman" w:hAnsiTheme="majorBidi" w:cstheme="majorBidi"/>
              <w:color w:val="202124"/>
              <w:sz w:val="24"/>
              <w:szCs w:val="24"/>
              <w:lang w:val="en"/>
            </w:rPr>
          </w:rPrChange>
        </w:rPr>
        <w:t>that the assessors</w:t>
      </w:r>
      <w:r w:rsidR="00D11B74" w:rsidRPr="003D0AC6">
        <w:rPr>
          <w:rFonts w:ascii="Times New Roman" w:eastAsia="Times New Roman" w:hAnsi="Times New Roman" w:cs="Times New Roman"/>
          <w:color w:val="202124"/>
          <w:sz w:val="24"/>
          <w:szCs w:val="24"/>
          <w:lang w:val="en"/>
          <w:rPrChange w:id="4450" w:author="Author">
            <w:rPr>
              <w:rFonts w:asciiTheme="majorBidi" w:eastAsia="Times New Roman" w:hAnsiTheme="majorBidi" w:cstheme="majorBidi"/>
              <w:color w:val="202124"/>
              <w:sz w:val="24"/>
              <w:szCs w:val="24"/>
              <w:lang w:val="en"/>
            </w:rPr>
          </w:rPrChange>
        </w:rPr>
        <w:t>’</w:t>
      </w:r>
      <w:r w:rsidR="008E6803" w:rsidRPr="003D0AC6">
        <w:rPr>
          <w:rFonts w:ascii="Times New Roman" w:eastAsia="Times New Roman" w:hAnsi="Times New Roman" w:cs="Times New Roman"/>
          <w:color w:val="202124"/>
          <w:sz w:val="24"/>
          <w:szCs w:val="24"/>
          <w:lang w:val="en"/>
          <w:rPrChange w:id="4451" w:author="Author">
            <w:rPr>
              <w:rFonts w:asciiTheme="majorBidi" w:eastAsia="Times New Roman" w:hAnsiTheme="majorBidi" w:cstheme="majorBidi"/>
              <w:color w:val="202124"/>
              <w:sz w:val="24"/>
              <w:szCs w:val="24"/>
              <w:lang w:val="en"/>
            </w:rPr>
          </w:rPrChange>
        </w:rPr>
        <w:t xml:space="preserve"> level of confidence in providing assessments in a VAC </w:t>
      </w:r>
      <w:del w:id="4452" w:author="Author">
        <w:r w:rsidR="008E6803" w:rsidRPr="003D0AC6" w:rsidDel="00E54629">
          <w:rPr>
            <w:rFonts w:ascii="Times New Roman" w:eastAsia="Times New Roman" w:hAnsi="Times New Roman" w:cs="Times New Roman"/>
            <w:color w:val="202124"/>
            <w:sz w:val="24"/>
            <w:szCs w:val="24"/>
            <w:lang w:val="en"/>
            <w:rPrChange w:id="4453" w:author="Author">
              <w:rPr>
                <w:rFonts w:asciiTheme="majorBidi" w:eastAsia="Times New Roman" w:hAnsiTheme="majorBidi" w:cstheme="majorBidi"/>
                <w:color w:val="202124"/>
                <w:sz w:val="24"/>
                <w:szCs w:val="24"/>
                <w:lang w:val="en"/>
              </w:rPr>
            </w:rPrChange>
          </w:rPr>
          <w:delText xml:space="preserve">will </w:delText>
        </w:r>
      </w:del>
      <w:ins w:id="4454" w:author="Author">
        <w:r w:rsidR="00E54629">
          <w:rPr>
            <w:rFonts w:ascii="Times New Roman" w:eastAsia="Times New Roman" w:hAnsi="Times New Roman" w:cs="Times New Roman"/>
            <w:color w:val="202124"/>
            <w:sz w:val="24"/>
            <w:szCs w:val="24"/>
            <w:lang w:val="en"/>
          </w:rPr>
          <w:t>would</w:t>
        </w:r>
        <w:r w:rsidR="00E54629" w:rsidRPr="003D0AC6">
          <w:rPr>
            <w:rFonts w:ascii="Times New Roman" w:eastAsia="Times New Roman" w:hAnsi="Times New Roman" w:cs="Times New Roman"/>
            <w:color w:val="202124"/>
            <w:sz w:val="24"/>
            <w:szCs w:val="24"/>
            <w:lang w:val="en"/>
            <w:rPrChange w:id="4455" w:author="Author">
              <w:rPr>
                <w:rFonts w:asciiTheme="majorBidi" w:eastAsia="Times New Roman" w:hAnsiTheme="majorBidi" w:cstheme="majorBidi"/>
                <w:color w:val="202124"/>
                <w:sz w:val="24"/>
                <w:szCs w:val="24"/>
                <w:lang w:val="en"/>
              </w:rPr>
            </w:rPrChange>
          </w:rPr>
          <w:t xml:space="preserve"> </w:t>
        </w:r>
      </w:ins>
      <w:r w:rsidR="008E6803" w:rsidRPr="003D0AC6">
        <w:rPr>
          <w:rFonts w:ascii="Times New Roman" w:eastAsia="Times New Roman" w:hAnsi="Times New Roman" w:cs="Times New Roman"/>
          <w:color w:val="202124"/>
          <w:sz w:val="24"/>
          <w:szCs w:val="24"/>
          <w:lang w:val="en"/>
          <w:rPrChange w:id="4456" w:author="Author">
            <w:rPr>
              <w:rFonts w:asciiTheme="majorBidi" w:eastAsia="Times New Roman" w:hAnsiTheme="majorBidi" w:cstheme="majorBidi"/>
              <w:color w:val="202124"/>
              <w:sz w:val="24"/>
              <w:szCs w:val="24"/>
              <w:lang w:val="en"/>
            </w:rPr>
          </w:rPrChange>
        </w:rPr>
        <w:t xml:space="preserve">improve </w:t>
      </w:r>
      <w:del w:id="4457" w:author="Author">
        <w:r w:rsidR="0037748B" w:rsidRPr="003D0AC6" w:rsidDel="00E54629">
          <w:rPr>
            <w:rFonts w:ascii="Times New Roman" w:eastAsia="Times New Roman" w:hAnsi="Times New Roman" w:cs="Times New Roman"/>
            <w:color w:val="202124"/>
            <w:sz w:val="24"/>
            <w:szCs w:val="24"/>
            <w:lang w:val="en"/>
            <w:rPrChange w:id="4458" w:author="Author">
              <w:rPr>
                <w:rFonts w:asciiTheme="majorBidi" w:eastAsia="Times New Roman" w:hAnsiTheme="majorBidi" w:cstheme="majorBidi"/>
                <w:color w:val="202124"/>
                <w:sz w:val="24"/>
                <w:szCs w:val="24"/>
                <w:lang w:val="en"/>
              </w:rPr>
            </w:rPrChange>
          </w:rPr>
          <w:delText xml:space="preserve">with </w:delText>
        </w:r>
      </w:del>
      <w:ins w:id="4459" w:author="Author">
        <w:r w:rsidR="00E54629">
          <w:rPr>
            <w:rFonts w:ascii="Times New Roman" w:eastAsia="Times New Roman" w:hAnsi="Times New Roman" w:cs="Times New Roman"/>
            <w:color w:val="202124"/>
            <w:sz w:val="24"/>
            <w:szCs w:val="24"/>
            <w:lang w:val="en"/>
          </w:rPr>
          <w:t>as they gained</w:t>
        </w:r>
        <w:r w:rsidR="00E54629" w:rsidRPr="003D0AC6">
          <w:rPr>
            <w:rFonts w:ascii="Times New Roman" w:eastAsia="Times New Roman" w:hAnsi="Times New Roman" w:cs="Times New Roman"/>
            <w:color w:val="202124"/>
            <w:sz w:val="24"/>
            <w:szCs w:val="24"/>
            <w:lang w:val="en"/>
            <w:rPrChange w:id="4460" w:author="Author">
              <w:rPr>
                <w:rFonts w:asciiTheme="majorBidi" w:eastAsia="Times New Roman" w:hAnsiTheme="majorBidi" w:cstheme="majorBidi"/>
                <w:color w:val="202124"/>
                <w:sz w:val="24"/>
                <w:szCs w:val="24"/>
                <w:lang w:val="en"/>
              </w:rPr>
            </w:rPrChange>
          </w:rPr>
          <w:t xml:space="preserve"> </w:t>
        </w:r>
      </w:ins>
      <w:r w:rsidR="0037748B" w:rsidRPr="003D0AC6">
        <w:rPr>
          <w:rFonts w:ascii="Times New Roman" w:eastAsia="Times New Roman" w:hAnsi="Times New Roman" w:cs="Times New Roman"/>
          <w:color w:val="202124"/>
          <w:sz w:val="24"/>
          <w:szCs w:val="24"/>
          <w:lang w:val="en"/>
          <w:rPrChange w:id="4461" w:author="Author">
            <w:rPr>
              <w:rFonts w:asciiTheme="majorBidi" w:eastAsia="Times New Roman" w:hAnsiTheme="majorBidi" w:cstheme="majorBidi"/>
              <w:color w:val="202124"/>
              <w:sz w:val="24"/>
              <w:szCs w:val="24"/>
              <w:lang w:val="en"/>
            </w:rPr>
          </w:rPrChange>
        </w:rPr>
        <w:t>more exp</w:t>
      </w:r>
      <w:r w:rsidR="00822DFB" w:rsidRPr="003D0AC6">
        <w:rPr>
          <w:rFonts w:ascii="Times New Roman" w:eastAsia="Times New Roman" w:hAnsi="Times New Roman" w:cs="Times New Roman"/>
          <w:color w:val="202124"/>
          <w:sz w:val="24"/>
          <w:szCs w:val="24"/>
          <w:lang w:val="en"/>
          <w:rPrChange w:id="4462" w:author="Author">
            <w:rPr>
              <w:rFonts w:asciiTheme="majorBidi" w:eastAsia="Times New Roman" w:hAnsiTheme="majorBidi" w:cstheme="majorBidi"/>
              <w:color w:val="202124"/>
              <w:sz w:val="24"/>
              <w:szCs w:val="24"/>
              <w:lang w:val="en"/>
            </w:rPr>
          </w:rPrChange>
        </w:rPr>
        <w:t>erience</w:t>
      </w:r>
      <w:r w:rsidR="008E6803" w:rsidRPr="003D0AC6">
        <w:rPr>
          <w:rFonts w:ascii="Times New Roman" w:eastAsia="Times New Roman" w:hAnsi="Times New Roman" w:cs="Times New Roman"/>
          <w:color w:val="202124"/>
          <w:sz w:val="24"/>
          <w:szCs w:val="24"/>
          <w:lang w:val="en"/>
          <w:rPrChange w:id="4463" w:author="Author">
            <w:rPr>
              <w:rFonts w:asciiTheme="majorBidi" w:eastAsia="Times New Roman" w:hAnsiTheme="majorBidi" w:cstheme="majorBidi"/>
              <w:color w:val="202124"/>
              <w:sz w:val="24"/>
              <w:szCs w:val="24"/>
              <w:lang w:val="en"/>
            </w:rPr>
          </w:rPrChange>
        </w:rPr>
        <w:t>,</w:t>
      </w:r>
      <w:r w:rsidR="0005321B" w:rsidRPr="003D0AC6">
        <w:rPr>
          <w:rFonts w:ascii="Times New Roman" w:eastAsia="Times New Roman" w:hAnsi="Times New Roman" w:cs="Times New Roman"/>
          <w:color w:val="202124"/>
          <w:sz w:val="24"/>
          <w:szCs w:val="24"/>
          <w:lang w:val="en"/>
          <w:rPrChange w:id="4464" w:author="Author">
            <w:rPr>
              <w:rFonts w:asciiTheme="majorBidi" w:eastAsia="Times New Roman" w:hAnsiTheme="majorBidi" w:cstheme="majorBidi"/>
              <w:color w:val="202124"/>
              <w:sz w:val="24"/>
              <w:szCs w:val="24"/>
              <w:lang w:val="en"/>
            </w:rPr>
          </w:rPrChange>
        </w:rPr>
        <w:t xml:space="preserve"> </w:t>
      </w:r>
      <w:ins w:id="4465" w:author="Author">
        <w:r w:rsidR="00E54629">
          <w:rPr>
            <w:rFonts w:ascii="Times New Roman" w:eastAsia="Times New Roman" w:hAnsi="Times New Roman" w:cs="Times New Roman"/>
            <w:color w:val="202124"/>
            <w:sz w:val="24"/>
            <w:szCs w:val="24"/>
            <w:lang w:val="en"/>
          </w:rPr>
          <w:t xml:space="preserve">a </w:t>
        </w:r>
      </w:ins>
      <w:r w:rsidR="00887CE1" w:rsidRPr="003D0AC6">
        <w:rPr>
          <w:rFonts w:ascii="Times New Roman" w:eastAsia="Times New Roman" w:hAnsi="Times New Roman" w:cs="Times New Roman"/>
          <w:color w:val="202124"/>
          <w:sz w:val="24"/>
          <w:szCs w:val="24"/>
          <w:lang w:val="en"/>
          <w:rPrChange w:id="4466" w:author="Author">
            <w:rPr>
              <w:rFonts w:asciiTheme="majorBidi" w:eastAsia="Times New Roman" w:hAnsiTheme="majorBidi" w:cstheme="majorBidi"/>
              <w:color w:val="202124"/>
              <w:sz w:val="24"/>
              <w:szCs w:val="24"/>
              <w:lang w:val="en"/>
            </w:rPr>
          </w:rPrChange>
        </w:rPr>
        <w:t xml:space="preserve">paired-samples </w:t>
      </w:r>
      <w:r w:rsidR="0005321B" w:rsidRPr="003D0AC6">
        <w:rPr>
          <w:rFonts w:ascii="Times New Roman" w:eastAsia="Times New Roman" w:hAnsi="Times New Roman" w:cs="Times New Roman"/>
          <w:i/>
          <w:color w:val="202124"/>
          <w:sz w:val="24"/>
          <w:szCs w:val="24"/>
          <w:lang w:val="en"/>
          <w:rPrChange w:id="4467" w:author="Author">
            <w:rPr>
              <w:rFonts w:asciiTheme="majorBidi" w:eastAsia="Times New Roman" w:hAnsiTheme="majorBidi" w:cstheme="majorBidi"/>
              <w:color w:val="202124"/>
              <w:sz w:val="24"/>
              <w:szCs w:val="24"/>
              <w:lang w:val="en"/>
            </w:rPr>
          </w:rPrChange>
        </w:rPr>
        <w:t>t</w:t>
      </w:r>
      <w:r w:rsidR="0005321B" w:rsidRPr="003D0AC6">
        <w:rPr>
          <w:rFonts w:ascii="Times New Roman" w:eastAsia="Times New Roman" w:hAnsi="Times New Roman" w:cs="Times New Roman"/>
          <w:color w:val="202124"/>
          <w:sz w:val="24"/>
          <w:szCs w:val="24"/>
          <w:lang w:val="en"/>
          <w:rPrChange w:id="4468" w:author="Author">
            <w:rPr>
              <w:rFonts w:asciiTheme="majorBidi" w:eastAsia="Times New Roman" w:hAnsiTheme="majorBidi" w:cstheme="majorBidi"/>
              <w:color w:val="202124"/>
              <w:sz w:val="24"/>
              <w:szCs w:val="24"/>
              <w:lang w:val="en"/>
            </w:rPr>
          </w:rPrChange>
        </w:rPr>
        <w:t>-test</w:t>
      </w:r>
      <w:r w:rsidR="00887CE1" w:rsidRPr="003D0AC6">
        <w:rPr>
          <w:rFonts w:ascii="Times New Roman" w:eastAsia="Times New Roman" w:hAnsi="Times New Roman" w:cs="Times New Roman"/>
          <w:color w:val="222222"/>
          <w:sz w:val="24"/>
          <w:szCs w:val="24"/>
          <w:shd w:val="clear" w:color="auto" w:fill="FFFFFF"/>
          <w:rPrChange w:id="4469" w:author="Author">
            <w:rPr>
              <w:rFonts w:asciiTheme="majorBidi" w:eastAsia="Times New Roman" w:hAnsiTheme="majorBidi" w:cstheme="majorBidi"/>
              <w:color w:val="222222"/>
              <w:sz w:val="24"/>
              <w:szCs w:val="24"/>
              <w:shd w:val="clear" w:color="auto" w:fill="FFFFFF"/>
            </w:rPr>
          </w:rPrChange>
        </w:rPr>
        <w:t xml:space="preserve"> was performed. The analysis </w:t>
      </w:r>
      <w:del w:id="4470" w:author="Author">
        <w:r w:rsidR="00887CE1" w:rsidRPr="003D0AC6" w:rsidDel="00E54629">
          <w:rPr>
            <w:rFonts w:ascii="Times New Roman" w:eastAsia="Times New Roman" w:hAnsi="Times New Roman" w:cs="Times New Roman"/>
            <w:color w:val="222222"/>
            <w:sz w:val="24"/>
            <w:szCs w:val="24"/>
            <w:shd w:val="clear" w:color="auto" w:fill="FFFFFF"/>
            <w:rPrChange w:id="4471" w:author="Author">
              <w:rPr>
                <w:rFonts w:asciiTheme="majorBidi" w:eastAsia="Times New Roman" w:hAnsiTheme="majorBidi" w:cstheme="majorBidi"/>
                <w:color w:val="222222"/>
                <w:sz w:val="24"/>
                <w:szCs w:val="24"/>
                <w:shd w:val="clear" w:color="auto" w:fill="FFFFFF"/>
              </w:rPr>
            </w:rPrChange>
          </w:rPr>
          <w:delText xml:space="preserve">found </w:delText>
        </w:r>
      </w:del>
      <w:ins w:id="4472" w:author="Author">
        <w:r w:rsidR="00E54629">
          <w:rPr>
            <w:rFonts w:ascii="Times New Roman" w:eastAsia="Times New Roman" w:hAnsi="Times New Roman" w:cs="Times New Roman"/>
            <w:color w:val="222222"/>
            <w:sz w:val="24"/>
            <w:szCs w:val="24"/>
            <w:shd w:val="clear" w:color="auto" w:fill="FFFFFF"/>
          </w:rPr>
          <w:t>revealed</w:t>
        </w:r>
        <w:r w:rsidR="00E54629" w:rsidRPr="003D0AC6">
          <w:rPr>
            <w:rFonts w:ascii="Times New Roman" w:eastAsia="Times New Roman" w:hAnsi="Times New Roman" w:cs="Times New Roman"/>
            <w:color w:val="222222"/>
            <w:sz w:val="24"/>
            <w:szCs w:val="24"/>
            <w:shd w:val="clear" w:color="auto" w:fill="FFFFFF"/>
            <w:rPrChange w:id="4473" w:author="Author">
              <w:rPr>
                <w:rFonts w:asciiTheme="majorBidi" w:eastAsia="Times New Roman" w:hAnsiTheme="majorBidi" w:cstheme="majorBidi"/>
                <w:color w:val="222222"/>
                <w:sz w:val="24"/>
                <w:szCs w:val="24"/>
                <w:shd w:val="clear" w:color="auto" w:fill="FFFFFF"/>
              </w:rPr>
            </w:rPrChange>
          </w:rPr>
          <w:t xml:space="preserve"> </w:t>
        </w:r>
      </w:ins>
      <w:r w:rsidR="00887CE1" w:rsidRPr="003D0AC6">
        <w:rPr>
          <w:rFonts w:ascii="Times New Roman" w:eastAsia="Times New Roman" w:hAnsi="Times New Roman" w:cs="Times New Roman"/>
          <w:color w:val="222222"/>
          <w:sz w:val="24"/>
          <w:szCs w:val="24"/>
          <w:shd w:val="clear" w:color="auto" w:fill="FFFFFF"/>
          <w:rPrChange w:id="4474" w:author="Author">
            <w:rPr>
              <w:rFonts w:asciiTheme="majorBidi" w:eastAsia="Times New Roman" w:hAnsiTheme="majorBidi" w:cstheme="majorBidi"/>
              <w:color w:val="222222"/>
              <w:sz w:val="24"/>
              <w:szCs w:val="24"/>
              <w:shd w:val="clear" w:color="auto" w:fill="FFFFFF"/>
            </w:rPr>
          </w:rPrChange>
        </w:rPr>
        <w:t>a significant effect</w:t>
      </w:r>
      <w:r w:rsidR="009444D9" w:rsidRPr="003D0AC6">
        <w:rPr>
          <w:rFonts w:ascii="Times New Roman" w:eastAsia="Times New Roman" w:hAnsi="Times New Roman" w:cs="Times New Roman"/>
          <w:color w:val="222222"/>
          <w:sz w:val="24"/>
          <w:szCs w:val="24"/>
          <w:shd w:val="clear" w:color="auto" w:fill="FFFFFF"/>
          <w:rPrChange w:id="4475" w:author="Author">
            <w:rPr>
              <w:rFonts w:asciiTheme="majorBidi" w:eastAsia="Times New Roman" w:hAnsiTheme="majorBidi" w:cstheme="majorBidi"/>
              <w:color w:val="222222"/>
              <w:sz w:val="24"/>
              <w:szCs w:val="24"/>
              <w:shd w:val="clear" w:color="auto" w:fill="FFFFFF"/>
            </w:rPr>
          </w:rPrChange>
        </w:rPr>
        <w:t xml:space="preserve"> (</w:t>
      </w:r>
      <w:r w:rsidR="009444D9" w:rsidRPr="003D0AC6">
        <w:rPr>
          <w:rFonts w:ascii="Times New Roman" w:eastAsia="Times New Roman" w:hAnsi="Times New Roman" w:cs="Times New Roman"/>
          <w:i/>
          <w:color w:val="222222"/>
          <w:sz w:val="24"/>
          <w:szCs w:val="24"/>
          <w:shd w:val="clear" w:color="auto" w:fill="FFFFFF"/>
          <w:rPrChange w:id="4476" w:author="Author">
            <w:rPr>
              <w:rFonts w:asciiTheme="majorBidi" w:eastAsia="Times New Roman" w:hAnsiTheme="majorBidi" w:cstheme="majorBidi"/>
              <w:color w:val="222222"/>
              <w:sz w:val="24"/>
              <w:szCs w:val="24"/>
              <w:shd w:val="clear" w:color="auto" w:fill="FFFFFF"/>
            </w:rPr>
          </w:rPrChange>
        </w:rPr>
        <w:t>t</w:t>
      </w:r>
      <w:r w:rsidR="009444D9" w:rsidRPr="003D0AC6">
        <w:rPr>
          <w:rFonts w:ascii="Times New Roman" w:eastAsia="Times New Roman" w:hAnsi="Times New Roman" w:cs="Times New Roman"/>
          <w:color w:val="222222"/>
          <w:sz w:val="24"/>
          <w:szCs w:val="24"/>
          <w:shd w:val="clear" w:color="auto" w:fill="FFFFFF"/>
          <w:rPrChange w:id="4477" w:author="Author">
            <w:rPr>
              <w:rFonts w:asciiTheme="majorBidi" w:eastAsia="Times New Roman" w:hAnsiTheme="majorBidi" w:cstheme="majorBidi"/>
              <w:color w:val="222222"/>
              <w:sz w:val="24"/>
              <w:szCs w:val="24"/>
              <w:shd w:val="clear" w:color="auto" w:fill="FFFFFF"/>
            </w:rPr>
          </w:rPrChange>
        </w:rPr>
        <w:t>(</w:t>
      </w:r>
      <w:r w:rsidR="00534DCD" w:rsidRPr="003D0AC6">
        <w:rPr>
          <w:rFonts w:ascii="Times New Roman" w:eastAsia="Times New Roman" w:hAnsi="Times New Roman" w:cs="Times New Roman"/>
          <w:color w:val="222222"/>
          <w:sz w:val="24"/>
          <w:szCs w:val="24"/>
          <w:shd w:val="clear" w:color="auto" w:fill="FFFFFF"/>
          <w:rPrChange w:id="4478" w:author="Author">
            <w:rPr>
              <w:rFonts w:asciiTheme="majorBidi" w:eastAsia="Times New Roman" w:hAnsiTheme="majorBidi" w:cstheme="majorBidi"/>
              <w:color w:val="222222"/>
              <w:sz w:val="24"/>
              <w:szCs w:val="24"/>
              <w:shd w:val="clear" w:color="auto" w:fill="FFFFFF"/>
            </w:rPr>
          </w:rPrChange>
        </w:rPr>
        <w:t>40)</w:t>
      </w:r>
      <w:ins w:id="4479" w:author="Author">
        <w:r w:rsidR="00E54629">
          <w:rPr>
            <w:rFonts w:ascii="Times New Roman" w:eastAsia="Times New Roman" w:hAnsi="Times New Roman" w:cs="Times New Roman"/>
            <w:color w:val="222222"/>
            <w:sz w:val="24"/>
            <w:szCs w:val="24"/>
            <w:shd w:val="clear" w:color="auto" w:fill="FFFFFF"/>
          </w:rPr>
          <w:t xml:space="preserve"> </w:t>
        </w:r>
      </w:ins>
      <w:r w:rsidR="00534DCD" w:rsidRPr="003D0AC6">
        <w:rPr>
          <w:rFonts w:ascii="Times New Roman" w:eastAsia="Times New Roman" w:hAnsi="Times New Roman" w:cs="Times New Roman"/>
          <w:color w:val="222222"/>
          <w:sz w:val="24"/>
          <w:szCs w:val="24"/>
          <w:shd w:val="clear" w:color="auto" w:fill="FFFFFF"/>
          <w:rPrChange w:id="4480" w:author="Author">
            <w:rPr>
              <w:rFonts w:asciiTheme="majorBidi" w:eastAsia="Times New Roman" w:hAnsiTheme="majorBidi" w:cstheme="majorBidi"/>
              <w:color w:val="222222"/>
              <w:sz w:val="24"/>
              <w:szCs w:val="24"/>
              <w:shd w:val="clear" w:color="auto" w:fill="FFFFFF"/>
            </w:rPr>
          </w:rPrChange>
        </w:rPr>
        <w:t>=</w:t>
      </w:r>
      <w:ins w:id="4481" w:author="Author">
        <w:r w:rsidR="00E54629">
          <w:rPr>
            <w:rFonts w:ascii="Times New Roman" w:eastAsia="Times New Roman" w:hAnsi="Times New Roman" w:cs="Times New Roman"/>
            <w:color w:val="222222"/>
            <w:sz w:val="24"/>
            <w:szCs w:val="24"/>
            <w:shd w:val="clear" w:color="auto" w:fill="FFFFFF"/>
          </w:rPr>
          <w:t xml:space="preserve"> </w:t>
        </w:r>
      </w:ins>
      <w:r w:rsidR="00534DCD" w:rsidRPr="003D0AC6">
        <w:rPr>
          <w:rFonts w:ascii="Times New Roman" w:eastAsia="Times New Roman" w:hAnsi="Times New Roman" w:cs="Times New Roman"/>
          <w:color w:val="222222"/>
          <w:sz w:val="24"/>
          <w:szCs w:val="24"/>
          <w:shd w:val="clear" w:color="auto" w:fill="FFFFFF"/>
          <w:rPrChange w:id="4482" w:author="Author">
            <w:rPr>
              <w:rFonts w:asciiTheme="majorBidi" w:eastAsia="Times New Roman" w:hAnsiTheme="majorBidi" w:cstheme="majorBidi"/>
              <w:color w:val="222222"/>
              <w:sz w:val="24"/>
              <w:szCs w:val="24"/>
              <w:shd w:val="clear" w:color="auto" w:fill="FFFFFF"/>
            </w:rPr>
          </w:rPrChange>
        </w:rPr>
        <w:t xml:space="preserve">2.795, </w:t>
      </w:r>
      <w:r w:rsidR="00534DCD" w:rsidRPr="003D0AC6">
        <w:rPr>
          <w:rFonts w:ascii="Times New Roman" w:eastAsia="Times New Roman" w:hAnsi="Times New Roman" w:cs="Times New Roman"/>
          <w:i/>
          <w:color w:val="222222"/>
          <w:sz w:val="24"/>
          <w:szCs w:val="24"/>
          <w:shd w:val="clear" w:color="auto" w:fill="FFFFFF"/>
          <w:rPrChange w:id="4483" w:author="Author">
            <w:rPr>
              <w:rFonts w:asciiTheme="majorBidi" w:eastAsia="Times New Roman" w:hAnsiTheme="majorBidi" w:cstheme="majorBidi"/>
              <w:color w:val="222222"/>
              <w:sz w:val="24"/>
              <w:szCs w:val="24"/>
              <w:shd w:val="clear" w:color="auto" w:fill="FFFFFF"/>
            </w:rPr>
          </w:rPrChange>
        </w:rPr>
        <w:t>p</w:t>
      </w:r>
      <w:ins w:id="4484" w:author="Author">
        <w:r w:rsidR="00E54629">
          <w:rPr>
            <w:rFonts w:ascii="Times New Roman" w:eastAsia="Times New Roman" w:hAnsi="Times New Roman" w:cs="Times New Roman"/>
            <w:color w:val="222222"/>
            <w:sz w:val="24"/>
            <w:szCs w:val="24"/>
            <w:shd w:val="clear" w:color="auto" w:fill="FFFFFF"/>
          </w:rPr>
          <w:t xml:space="preserve"> </w:t>
        </w:r>
      </w:ins>
      <w:r w:rsidR="00534DCD" w:rsidRPr="003D0AC6">
        <w:rPr>
          <w:rFonts w:ascii="Times New Roman" w:eastAsia="Times New Roman" w:hAnsi="Times New Roman" w:cs="Times New Roman"/>
          <w:color w:val="222222"/>
          <w:sz w:val="24"/>
          <w:szCs w:val="24"/>
          <w:shd w:val="clear" w:color="auto" w:fill="FFFFFF"/>
          <w:rPrChange w:id="4485" w:author="Author">
            <w:rPr>
              <w:rFonts w:asciiTheme="majorBidi" w:eastAsia="Times New Roman" w:hAnsiTheme="majorBidi" w:cstheme="majorBidi"/>
              <w:color w:val="222222"/>
              <w:sz w:val="24"/>
              <w:szCs w:val="24"/>
              <w:shd w:val="clear" w:color="auto" w:fill="FFFFFF"/>
            </w:rPr>
          </w:rPrChange>
        </w:rPr>
        <w:t>&lt;</w:t>
      </w:r>
      <w:ins w:id="4486" w:author="Author">
        <w:r w:rsidR="00E54629">
          <w:rPr>
            <w:rFonts w:ascii="Times New Roman" w:eastAsia="Times New Roman" w:hAnsi="Times New Roman" w:cs="Times New Roman"/>
            <w:color w:val="222222"/>
            <w:sz w:val="24"/>
            <w:szCs w:val="24"/>
            <w:shd w:val="clear" w:color="auto" w:fill="FFFFFF"/>
          </w:rPr>
          <w:t xml:space="preserve"> </w:t>
        </w:r>
      </w:ins>
      <w:r w:rsidR="00534DCD" w:rsidRPr="003D0AC6">
        <w:rPr>
          <w:rFonts w:ascii="Times New Roman" w:eastAsia="Times New Roman" w:hAnsi="Times New Roman" w:cs="Times New Roman"/>
          <w:color w:val="222222"/>
          <w:sz w:val="24"/>
          <w:szCs w:val="24"/>
          <w:shd w:val="clear" w:color="auto" w:fill="FFFFFF"/>
          <w:rPrChange w:id="4487" w:author="Author">
            <w:rPr>
              <w:rFonts w:asciiTheme="majorBidi" w:eastAsia="Times New Roman" w:hAnsiTheme="majorBidi" w:cstheme="majorBidi"/>
              <w:color w:val="222222"/>
              <w:sz w:val="24"/>
              <w:szCs w:val="24"/>
              <w:shd w:val="clear" w:color="auto" w:fill="FFFFFF"/>
            </w:rPr>
          </w:rPrChange>
        </w:rPr>
        <w:t>0.01)</w:t>
      </w:r>
      <w:r w:rsidR="000D53AD" w:rsidRPr="003D0AC6">
        <w:rPr>
          <w:rFonts w:ascii="Times New Roman" w:eastAsia="Times New Roman" w:hAnsi="Times New Roman" w:cs="Times New Roman"/>
          <w:color w:val="222222"/>
          <w:sz w:val="24"/>
          <w:szCs w:val="24"/>
          <w:shd w:val="clear" w:color="auto" w:fill="FFFFFF"/>
          <w:rPrChange w:id="4488" w:author="Author">
            <w:rPr>
              <w:rFonts w:asciiTheme="majorBidi" w:eastAsia="Times New Roman" w:hAnsiTheme="majorBidi" w:cstheme="majorBidi"/>
              <w:color w:val="222222"/>
              <w:sz w:val="24"/>
              <w:szCs w:val="24"/>
              <w:shd w:val="clear" w:color="auto" w:fill="FFFFFF"/>
            </w:rPr>
          </w:rPrChange>
        </w:rPr>
        <w:t xml:space="preserve">. </w:t>
      </w:r>
      <w:r w:rsidR="008E6803" w:rsidRPr="003D0AC6">
        <w:rPr>
          <w:rFonts w:ascii="Times New Roman" w:eastAsia="Times New Roman" w:hAnsi="Times New Roman" w:cs="Times New Roman"/>
          <w:color w:val="222222"/>
          <w:sz w:val="24"/>
          <w:szCs w:val="24"/>
          <w:shd w:val="clear" w:color="auto" w:fill="FFFFFF"/>
          <w:rPrChange w:id="4489" w:author="Author">
            <w:rPr>
              <w:rFonts w:asciiTheme="majorBidi" w:eastAsia="Times New Roman" w:hAnsiTheme="majorBidi" w:cstheme="majorBidi"/>
              <w:color w:val="222222"/>
              <w:sz w:val="24"/>
              <w:szCs w:val="24"/>
              <w:shd w:val="clear" w:color="auto" w:fill="FFFFFF"/>
            </w:rPr>
          </w:rPrChange>
        </w:rPr>
        <w:t xml:space="preserve">In support of </w:t>
      </w:r>
      <w:ins w:id="4490" w:author="Author">
        <w:r w:rsidR="00E54629">
          <w:rPr>
            <w:rFonts w:ascii="Times New Roman" w:eastAsia="Times New Roman" w:hAnsi="Times New Roman" w:cs="Times New Roman"/>
            <w:color w:val="222222"/>
            <w:sz w:val="24"/>
            <w:szCs w:val="24"/>
            <w:shd w:val="clear" w:color="auto" w:fill="FFFFFF"/>
          </w:rPr>
          <w:t>H</w:t>
        </w:r>
      </w:ins>
      <w:del w:id="4491" w:author="Author">
        <w:r w:rsidR="008E6803" w:rsidRPr="003D0AC6" w:rsidDel="00E54629">
          <w:rPr>
            <w:rFonts w:ascii="Times New Roman" w:eastAsia="Times New Roman" w:hAnsi="Times New Roman" w:cs="Times New Roman"/>
            <w:color w:val="222222"/>
            <w:sz w:val="24"/>
            <w:szCs w:val="24"/>
            <w:shd w:val="clear" w:color="auto" w:fill="FFFFFF"/>
            <w:rPrChange w:id="4492" w:author="Author">
              <w:rPr>
                <w:rFonts w:asciiTheme="majorBidi" w:eastAsia="Times New Roman" w:hAnsiTheme="majorBidi" w:cstheme="majorBidi"/>
                <w:color w:val="222222"/>
                <w:sz w:val="24"/>
                <w:szCs w:val="24"/>
                <w:shd w:val="clear" w:color="auto" w:fill="FFFFFF"/>
              </w:rPr>
            </w:rPrChange>
          </w:rPr>
          <w:delText>h</w:delText>
        </w:r>
      </w:del>
      <w:r w:rsidR="008E6803" w:rsidRPr="003D0AC6">
        <w:rPr>
          <w:rFonts w:ascii="Times New Roman" w:eastAsia="Times New Roman" w:hAnsi="Times New Roman" w:cs="Times New Roman"/>
          <w:color w:val="222222"/>
          <w:sz w:val="24"/>
          <w:szCs w:val="24"/>
          <w:shd w:val="clear" w:color="auto" w:fill="FFFFFF"/>
          <w:rPrChange w:id="4493" w:author="Author">
            <w:rPr>
              <w:rFonts w:asciiTheme="majorBidi" w:eastAsia="Times New Roman" w:hAnsiTheme="majorBidi" w:cstheme="majorBidi"/>
              <w:color w:val="222222"/>
              <w:sz w:val="24"/>
              <w:szCs w:val="24"/>
              <w:shd w:val="clear" w:color="auto" w:fill="FFFFFF"/>
            </w:rPr>
          </w:rPrChange>
        </w:rPr>
        <w:t xml:space="preserve">ypothesis 3, </w:t>
      </w:r>
      <w:ins w:id="4494" w:author="Author">
        <w:r w:rsidR="00E54629">
          <w:rPr>
            <w:rFonts w:ascii="Times New Roman" w:eastAsia="Times New Roman" w:hAnsi="Times New Roman" w:cs="Times New Roman"/>
            <w:color w:val="222222"/>
            <w:sz w:val="24"/>
            <w:szCs w:val="24"/>
            <w:shd w:val="clear" w:color="auto" w:fill="FFFFFF"/>
          </w:rPr>
          <w:t xml:space="preserve">the </w:t>
        </w:r>
      </w:ins>
      <w:r w:rsidR="008E6803" w:rsidRPr="003D0AC6">
        <w:rPr>
          <w:rFonts w:ascii="Times New Roman" w:eastAsia="Times New Roman" w:hAnsi="Times New Roman" w:cs="Times New Roman"/>
          <w:color w:val="222222"/>
          <w:sz w:val="24"/>
          <w:szCs w:val="24"/>
          <w:shd w:val="clear" w:color="auto" w:fill="FFFFFF"/>
          <w:rPrChange w:id="4495" w:author="Author">
            <w:rPr>
              <w:rFonts w:asciiTheme="majorBidi" w:eastAsia="Times New Roman" w:hAnsiTheme="majorBidi" w:cstheme="majorBidi"/>
              <w:color w:val="222222"/>
              <w:sz w:val="24"/>
              <w:szCs w:val="24"/>
              <w:shd w:val="clear" w:color="auto" w:fill="FFFFFF"/>
            </w:rPr>
          </w:rPrChange>
        </w:rPr>
        <w:t>a</w:t>
      </w:r>
      <w:r w:rsidR="000D53AD" w:rsidRPr="003D0AC6">
        <w:rPr>
          <w:rFonts w:ascii="Times New Roman" w:eastAsia="Times New Roman" w:hAnsi="Times New Roman" w:cs="Times New Roman"/>
          <w:color w:val="222222"/>
          <w:sz w:val="24"/>
          <w:szCs w:val="24"/>
          <w:shd w:val="clear" w:color="auto" w:fill="FFFFFF"/>
          <w:rPrChange w:id="4496" w:author="Author">
            <w:rPr>
              <w:rFonts w:asciiTheme="majorBidi" w:eastAsia="Times New Roman" w:hAnsiTheme="majorBidi" w:cstheme="majorBidi"/>
              <w:color w:val="222222"/>
              <w:sz w:val="24"/>
              <w:szCs w:val="24"/>
              <w:shd w:val="clear" w:color="auto" w:fill="FFFFFF"/>
            </w:rPr>
          </w:rPrChange>
        </w:rPr>
        <w:t>ssessors</w:t>
      </w:r>
      <w:r w:rsidR="00D11B74" w:rsidRPr="003D0AC6">
        <w:rPr>
          <w:rFonts w:ascii="Times New Roman" w:eastAsia="Times New Roman" w:hAnsi="Times New Roman" w:cs="Times New Roman"/>
          <w:color w:val="222222"/>
          <w:sz w:val="24"/>
          <w:szCs w:val="24"/>
          <w:shd w:val="clear" w:color="auto" w:fill="FFFFFF"/>
          <w:rtl/>
          <w:rPrChange w:id="4497" w:author="Author">
            <w:rPr>
              <w:rFonts w:asciiTheme="majorBidi" w:eastAsia="Times New Roman" w:hAnsiTheme="majorBidi" w:cstheme="majorBidi"/>
              <w:color w:val="222222"/>
              <w:sz w:val="24"/>
              <w:szCs w:val="24"/>
              <w:shd w:val="clear" w:color="auto" w:fill="FFFFFF"/>
              <w:rtl/>
            </w:rPr>
          </w:rPrChange>
        </w:rPr>
        <w:t>’</w:t>
      </w:r>
      <w:r w:rsidR="000D53AD" w:rsidRPr="003D0AC6">
        <w:rPr>
          <w:rFonts w:ascii="Times New Roman" w:eastAsia="Times New Roman" w:hAnsi="Times New Roman" w:cs="Times New Roman"/>
          <w:color w:val="222222"/>
          <w:sz w:val="24"/>
          <w:szCs w:val="24"/>
          <w:shd w:val="clear" w:color="auto" w:fill="FFFFFF"/>
          <w:rPrChange w:id="4498" w:author="Author">
            <w:rPr>
              <w:rFonts w:asciiTheme="majorBidi" w:eastAsia="Times New Roman" w:hAnsiTheme="majorBidi" w:cstheme="majorBidi"/>
              <w:color w:val="222222"/>
              <w:sz w:val="24"/>
              <w:szCs w:val="24"/>
              <w:shd w:val="clear" w:color="auto" w:fill="FFFFFF"/>
            </w:rPr>
          </w:rPrChange>
        </w:rPr>
        <w:t xml:space="preserve"> level of confidence</w:t>
      </w:r>
      <w:r w:rsidR="000D53AD" w:rsidRPr="003D0AC6">
        <w:rPr>
          <w:rFonts w:ascii="Times New Roman" w:eastAsia="Times New Roman" w:hAnsi="Times New Roman" w:cs="Times New Roman"/>
          <w:color w:val="202124"/>
          <w:sz w:val="24"/>
          <w:szCs w:val="24"/>
          <w:lang w:val="en"/>
          <w:rPrChange w:id="4499" w:author="Author">
            <w:rPr>
              <w:rFonts w:asciiTheme="majorBidi" w:eastAsia="Times New Roman" w:hAnsiTheme="majorBidi" w:cstheme="majorBidi"/>
              <w:color w:val="202124"/>
              <w:sz w:val="24"/>
              <w:szCs w:val="24"/>
              <w:lang w:val="en"/>
            </w:rPr>
          </w:rPrChange>
        </w:rPr>
        <w:t xml:space="preserve"> in providing assessments </w:t>
      </w:r>
      <w:del w:id="4500" w:author="Author">
        <w:r w:rsidR="00BC7C22" w:rsidRPr="003D0AC6" w:rsidDel="00E54629">
          <w:rPr>
            <w:rFonts w:ascii="Times New Roman" w:eastAsia="Times New Roman" w:hAnsi="Times New Roman" w:cs="Times New Roman"/>
            <w:color w:val="202124"/>
            <w:sz w:val="24"/>
            <w:szCs w:val="24"/>
            <w:lang w:val="en"/>
            <w:rPrChange w:id="4501" w:author="Author">
              <w:rPr>
                <w:rFonts w:asciiTheme="majorBidi" w:eastAsia="Times New Roman" w:hAnsiTheme="majorBidi" w:cstheme="majorBidi"/>
                <w:color w:val="202124"/>
                <w:sz w:val="24"/>
                <w:szCs w:val="24"/>
                <w:lang w:val="en"/>
              </w:rPr>
            </w:rPrChange>
          </w:rPr>
          <w:delText xml:space="preserve">with </w:delText>
        </w:r>
      </w:del>
      <w:ins w:id="4502" w:author="Author">
        <w:r w:rsidR="00E54629">
          <w:rPr>
            <w:rFonts w:ascii="Times New Roman" w:eastAsia="Times New Roman" w:hAnsi="Times New Roman" w:cs="Times New Roman"/>
            <w:color w:val="202124"/>
            <w:sz w:val="24"/>
            <w:szCs w:val="24"/>
            <w:lang w:val="en"/>
          </w:rPr>
          <w:t>when they had</w:t>
        </w:r>
        <w:r w:rsidR="00E54629" w:rsidRPr="003D0AC6">
          <w:rPr>
            <w:rFonts w:ascii="Times New Roman" w:eastAsia="Times New Roman" w:hAnsi="Times New Roman" w:cs="Times New Roman"/>
            <w:color w:val="202124"/>
            <w:sz w:val="24"/>
            <w:szCs w:val="24"/>
            <w:lang w:val="en"/>
            <w:rPrChange w:id="4503" w:author="Author">
              <w:rPr>
                <w:rFonts w:asciiTheme="majorBidi" w:eastAsia="Times New Roman" w:hAnsiTheme="majorBidi" w:cstheme="majorBidi"/>
                <w:color w:val="202124"/>
                <w:sz w:val="24"/>
                <w:szCs w:val="24"/>
                <w:lang w:val="en"/>
              </w:rPr>
            </w:rPrChange>
          </w:rPr>
          <w:t xml:space="preserve"> </w:t>
        </w:r>
      </w:ins>
      <w:r w:rsidR="00BC7C22" w:rsidRPr="003D0AC6">
        <w:rPr>
          <w:rFonts w:ascii="Times New Roman" w:eastAsia="Times New Roman" w:hAnsi="Times New Roman" w:cs="Times New Roman"/>
          <w:color w:val="202124"/>
          <w:sz w:val="24"/>
          <w:szCs w:val="24"/>
          <w:lang w:val="en"/>
          <w:rPrChange w:id="4504" w:author="Author">
            <w:rPr>
              <w:rFonts w:asciiTheme="majorBidi" w:eastAsia="Times New Roman" w:hAnsiTheme="majorBidi" w:cstheme="majorBidi"/>
              <w:color w:val="202124"/>
              <w:sz w:val="24"/>
              <w:szCs w:val="24"/>
              <w:lang w:val="en"/>
            </w:rPr>
          </w:rPrChange>
        </w:rPr>
        <w:t xml:space="preserve">little experience </w:t>
      </w:r>
      <w:r w:rsidR="000D53AD" w:rsidRPr="003D0AC6">
        <w:rPr>
          <w:rFonts w:ascii="Times New Roman" w:eastAsia="Times New Roman" w:hAnsi="Times New Roman" w:cs="Times New Roman"/>
          <w:color w:val="202124"/>
          <w:sz w:val="24"/>
          <w:szCs w:val="24"/>
          <w:lang w:val="en"/>
          <w:rPrChange w:id="4505" w:author="Author">
            <w:rPr>
              <w:rFonts w:asciiTheme="majorBidi" w:eastAsia="Times New Roman" w:hAnsiTheme="majorBidi" w:cstheme="majorBidi"/>
              <w:color w:val="202124"/>
              <w:sz w:val="24"/>
              <w:szCs w:val="24"/>
              <w:lang w:val="en"/>
            </w:rPr>
          </w:rPrChange>
        </w:rPr>
        <w:t xml:space="preserve">in </w:t>
      </w:r>
      <w:ins w:id="4506" w:author="Author">
        <w:r w:rsidR="00E54629">
          <w:rPr>
            <w:rFonts w:ascii="Times New Roman" w:eastAsia="Times New Roman" w:hAnsi="Times New Roman" w:cs="Times New Roman"/>
            <w:color w:val="202124"/>
            <w:sz w:val="24"/>
            <w:szCs w:val="24"/>
            <w:lang w:val="en"/>
          </w:rPr>
          <w:t xml:space="preserve">doing so via </w:t>
        </w:r>
      </w:ins>
      <w:del w:id="4507" w:author="Author">
        <w:r w:rsidR="000D53AD" w:rsidRPr="003D0AC6" w:rsidDel="00E54629">
          <w:rPr>
            <w:rFonts w:ascii="Times New Roman" w:eastAsia="Times New Roman" w:hAnsi="Times New Roman" w:cs="Times New Roman"/>
            <w:color w:val="202124"/>
            <w:sz w:val="24"/>
            <w:szCs w:val="24"/>
            <w:lang w:val="en"/>
            <w:rPrChange w:id="4508" w:author="Author">
              <w:rPr>
                <w:rFonts w:asciiTheme="majorBidi" w:eastAsia="Times New Roman" w:hAnsiTheme="majorBidi" w:cstheme="majorBidi"/>
                <w:color w:val="202124"/>
                <w:sz w:val="24"/>
                <w:szCs w:val="24"/>
                <w:lang w:val="en"/>
              </w:rPr>
            </w:rPrChange>
          </w:rPr>
          <w:delText xml:space="preserve">a </w:delText>
        </w:r>
      </w:del>
      <w:r w:rsidR="000D53AD" w:rsidRPr="003D0AC6">
        <w:rPr>
          <w:rFonts w:ascii="Times New Roman" w:eastAsia="Times New Roman" w:hAnsi="Times New Roman" w:cs="Times New Roman"/>
          <w:color w:val="202124"/>
          <w:sz w:val="24"/>
          <w:szCs w:val="24"/>
          <w:lang w:val="en"/>
          <w:rPrChange w:id="4509" w:author="Author">
            <w:rPr>
              <w:rFonts w:asciiTheme="majorBidi" w:eastAsia="Times New Roman" w:hAnsiTheme="majorBidi" w:cstheme="majorBidi"/>
              <w:color w:val="202124"/>
              <w:sz w:val="24"/>
              <w:szCs w:val="24"/>
              <w:lang w:val="en"/>
            </w:rPr>
          </w:rPrChange>
        </w:rPr>
        <w:t>VAC</w:t>
      </w:r>
      <w:ins w:id="4510" w:author="Author">
        <w:r w:rsidR="00E54629">
          <w:rPr>
            <w:rFonts w:ascii="Times New Roman" w:eastAsia="Times New Roman" w:hAnsi="Times New Roman" w:cs="Times New Roman"/>
            <w:color w:val="202124"/>
            <w:sz w:val="24"/>
            <w:szCs w:val="24"/>
            <w:lang w:val="en"/>
          </w:rPr>
          <w:t>s</w:t>
        </w:r>
      </w:ins>
      <w:r w:rsidR="00BC7C22" w:rsidRPr="003D0AC6">
        <w:rPr>
          <w:rFonts w:ascii="Times New Roman" w:eastAsia="Times New Roman" w:hAnsi="Times New Roman" w:cs="Times New Roman"/>
          <w:color w:val="222222"/>
          <w:sz w:val="24"/>
          <w:szCs w:val="24"/>
          <w:shd w:val="clear" w:color="auto" w:fill="FFFFFF"/>
          <w:rPrChange w:id="4511" w:author="Author">
            <w:rPr>
              <w:rFonts w:asciiTheme="majorBidi" w:eastAsia="Times New Roman" w:hAnsiTheme="majorBidi" w:cstheme="majorBidi"/>
              <w:color w:val="222222"/>
              <w:sz w:val="24"/>
              <w:szCs w:val="24"/>
              <w:shd w:val="clear" w:color="auto" w:fill="FFFFFF"/>
            </w:rPr>
          </w:rPrChange>
        </w:rPr>
        <w:t xml:space="preserve"> </w:t>
      </w:r>
      <w:r w:rsidR="00CC4939" w:rsidRPr="003D0AC6">
        <w:rPr>
          <w:rFonts w:ascii="Times New Roman" w:eastAsia="Times New Roman" w:hAnsi="Times New Roman" w:cs="Times New Roman"/>
          <w:color w:val="202124"/>
          <w:sz w:val="24"/>
          <w:szCs w:val="24"/>
          <w:lang w:val="en"/>
          <w:rPrChange w:id="4512" w:author="Author">
            <w:rPr>
              <w:rFonts w:asciiTheme="majorBidi" w:eastAsia="Times New Roman" w:hAnsiTheme="majorBidi" w:cstheme="majorBidi"/>
              <w:color w:val="202124"/>
              <w:sz w:val="24"/>
              <w:szCs w:val="24"/>
              <w:lang w:val="en"/>
            </w:rPr>
          </w:rPrChange>
        </w:rPr>
        <w:t>(</w:t>
      </w:r>
      <w:r w:rsidR="00CC4939" w:rsidRPr="003D0AC6">
        <w:rPr>
          <w:rFonts w:ascii="Times New Roman" w:eastAsia="Times New Roman" w:hAnsi="Times New Roman" w:cs="Times New Roman"/>
          <w:i/>
          <w:color w:val="202124"/>
          <w:sz w:val="24"/>
          <w:szCs w:val="24"/>
          <w:lang w:val="en"/>
          <w:rPrChange w:id="4513" w:author="Author">
            <w:rPr>
              <w:rFonts w:asciiTheme="majorBidi" w:eastAsia="Times New Roman" w:hAnsiTheme="majorBidi" w:cstheme="majorBidi"/>
              <w:color w:val="202124"/>
              <w:sz w:val="24"/>
              <w:szCs w:val="24"/>
              <w:lang w:val="en"/>
            </w:rPr>
          </w:rPrChange>
        </w:rPr>
        <w:t>M</w:t>
      </w:r>
      <w:ins w:id="4514" w:author="Author">
        <w:r w:rsidR="00E54629">
          <w:rPr>
            <w:rFonts w:ascii="Times New Roman" w:eastAsia="Times New Roman" w:hAnsi="Times New Roman" w:cs="Times New Roman"/>
            <w:color w:val="202124"/>
            <w:sz w:val="24"/>
            <w:szCs w:val="24"/>
            <w:lang w:val="en"/>
          </w:rPr>
          <w:t xml:space="preserve"> </w:t>
        </w:r>
      </w:ins>
      <w:r w:rsidR="00CC4939" w:rsidRPr="003D0AC6">
        <w:rPr>
          <w:rFonts w:ascii="Times New Roman" w:eastAsia="Times New Roman" w:hAnsi="Times New Roman" w:cs="Times New Roman"/>
          <w:color w:val="202124"/>
          <w:sz w:val="24"/>
          <w:szCs w:val="24"/>
          <w:lang w:val="en"/>
          <w:rPrChange w:id="4515" w:author="Author">
            <w:rPr>
              <w:rFonts w:asciiTheme="majorBidi" w:eastAsia="Times New Roman" w:hAnsiTheme="majorBidi" w:cstheme="majorBidi"/>
              <w:color w:val="202124"/>
              <w:sz w:val="24"/>
              <w:szCs w:val="24"/>
              <w:lang w:val="en"/>
            </w:rPr>
          </w:rPrChange>
        </w:rPr>
        <w:t>=</w:t>
      </w:r>
      <w:ins w:id="4516" w:author="Author">
        <w:r w:rsidR="00E54629">
          <w:rPr>
            <w:rFonts w:ascii="Times New Roman" w:eastAsia="Times New Roman" w:hAnsi="Times New Roman" w:cs="Times New Roman"/>
            <w:color w:val="202124"/>
            <w:sz w:val="24"/>
            <w:szCs w:val="24"/>
            <w:lang w:val="en"/>
          </w:rPr>
          <w:t xml:space="preserve"> </w:t>
        </w:r>
      </w:ins>
      <w:r w:rsidR="00CC4939" w:rsidRPr="003D0AC6">
        <w:rPr>
          <w:rFonts w:ascii="Times New Roman" w:eastAsia="Times New Roman" w:hAnsi="Times New Roman" w:cs="Times New Roman"/>
          <w:color w:val="202124"/>
          <w:sz w:val="24"/>
          <w:szCs w:val="24"/>
          <w:lang w:val="en"/>
          <w:rPrChange w:id="4517" w:author="Author">
            <w:rPr>
              <w:rFonts w:asciiTheme="majorBidi" w:eastAsia="Times New Roman" w:hAnsiTheme="majorBidi" w:cstheme="majorBidi"/>
              <w:color w:val="202124"/>
              <w:sz w:val="24"/>
              <w:szCs w:val="24"/>
              <w:lang w:val="en"/>
            </w:rPr>
          </w:rPrChange>
        </w:rPr>
        <w:t>2.</w:t>
      </w:r>
      <w:r w:rsidR="00F14075" w:rsidRPr="003D0AC6">
        <w:rPr>
          <w:rFonts w:ascii="Times New Roman" w:eastAsia="Times New Roman" w:hAnsi="Times New Roman" w:cs="Times New Roman"/>
          <w:color w:val="202124"/>
          <w:sz w:val="24"/>
          <w:szCs w:val="24"/>
          <w:lang w:val="en"/>
          <w:rPrChange w:id="4518" w:author="Author">
            <w:rPr>
              <w:rFonts w:asciiTheme="majorBidi" w:eastAsia="Times New Roman" w:hAnsiTheme="majorBidi" w:cstheme="majorBidi"/>
              <w:color w:val="202124"/>
              <w:sz w:val="24"/>
              <w:szCs w:val="24"/>
              <w:lang w:val="en"/>
            </w:rPr>
          </w:rPrChange>
        </w:rPr>
        <w:t>296</w:t>
      </w:r>
      <w:r w:rsidR="00CC4939" w:rsidRPr="003D0AC6">
        <w:rPr>
          <w:rFonts w:ascii="Times New Roman" w:eastAsia="Times New Roman" w:hAnsi="Times New Roman" w:cs="Times New Roman"/>
          <w:color w:val="202124"/>
          <w:sz w:val="24"/>
          <w:szCs w:val="24"/>
          <w:lang w:val="en"/>
          <w:rPrChange w:id="4519" w:author="Author">
            <w:rPr>
              <w:rFonts w:asciiTheme="majorBidi" w:eastAsia="Times New Roman" w:hAnsiTheme="majorBidi" w:cstheme="majorBidi"/>
              <w:color w:val="202124"/>
              <w:sz w:val="24"/>
              <w:szCs w:val="24"/>
              <w:lang w:val="en"/>
            </w:rPr>
          </w:rPrChange>
        </w:rPr>
        <w:t xml:space="preserve">, </w:t>
      </w:r>
      <w:r w:rsidR="00CC4939" w:rsidRPr="003D0AC6">
        <w:rPr>
          <w:rFonts w:ascii="Times New Roman" w:eastAsia="Times New Roman" w:hAnsi="Times New Roman" w:cs="Times New Roman"/>
          <w:i/>
          <w:color w:val="202124"/>
          <w:sz w:val="24"/>
          <w:szCs w:val="24"/>
          <w:lang w:val="en"/>
          <w:rPrChange w:id="4520" w:author="Author">
            <w:rPr>
              <w:rFonts w:asciiTheme="majorBidi" w:eastAsia="Times New Roman" w:hAnsiTheme="majorBidi" w:cstheme="majorBidi"/>
              <w:color w:val="202124"/>
              <w:sz w:val="24"/>
              <w:szCs w:val="24"/>
              <w:lang w:val="en"/>
            </w:rPr>
          </w:rPrChange>
        </w:rPr>
        <w:t>SD</w:t>
      </w:r>
      <w:ins w:id="4521" w:author="Author">
        <w:r w:rsidR="00E54629">
          <w:rPr>
            <w:rFonts w:ascii="Times New Roman" w:eastAsia="Times New Roman" w:hAnsi="Times New Roman" w:cs="Times New Roman"/>
            <w:i/>
            <w:color w:val="202124"/>
            <w:sz w:val="24"/>
            <w:szCs w:val="24"/>
            <w:lang w:val="en"/>
          </w:rPr>
          <w:t xml:space="preserve"> </w:t>
        </w:r>
      </w:ins>
      <w:r w:rsidR="00CC4939" w:rsidRPr="003D0AC6">
        <w:rPr>
          <w:rFonts w:ascii="Times New Roman" w:eastAsia="Times New Roman" w:hAnsi="Times New Roman" w:cs="Times New Roman"/>
          <w:color w:val="202124"/>
          <w:sz w:val="24"/>
          <w:szCs w:val="24"/>
          <w:lang w:val="en"/>
          <w:rPrChange w:id="4522" w:author="Author">
            <w:rPr>
              <w:rFonts w:asciiTheme="majorBidi" w:eastAsia="Times New Roman" w:hAnsiTheme="majorBidi" w:cstheme="majorBidi"/>
              <w:color w:val="202124"/>
              <w:sz w:val="24"/>
              <w:szCs w:val="24"/>
              <w:lang w:val="en"/>
            </w:rPr>
          </w:rPrChange>
        </w:rPr>
        <w:t>=</w:t>
      </w:r>
      <w:ins w:id="4523" w:author="Author">
        <w:r w:rsidR="00E54629">
          <w:rPr>
            <w:rFonts w:ascii="Times New Roman" w:eastAsia="Times New Roman" w:hAnsi="Times New Roman" w:cs="Times New Roman"/>
            <w:color w:val="202124"/>
            <w:sz w:val="24"/>
            <w:szCs w:val="24"/>
            <w:lang w:val="en"/>
          </w:rPr>
          <w:t xml:space="preserve"> </w:t>
        </w:r>
      </w:ins>
      <w:r w:rsidR="00CC4939" w:rsidRPr="003D0AC6">
        <w:rPr>
          <w:rFonts w:ascii="Times New Roman" w:eastAsia="Times New Roman" w:hAnsi="Times New Roman" w:cs="Times New Roman"/>
          <w:color w:val="202124"/>
          <w:sz w:val="24"/>
          <w:szCs w:val="24"/>
          <w:lang w:val="en"/>
          <w:rPrChange w:id="4524" w:author="Author">
            <w:rPr>
              <w:rFonts w:asciiTheme="majorBidi" w:eastAsia="Times New Roman" w:hAnsiTheme="majorBidi" w:cstheme="majorBidi"/>
              <w:color w:val="202124"/>
              <w:sz w:val="24"/>
              <w:szCs w:val="24"/>
              <w:lang w:val="en"/>
            </w:rPr>
          </w:rPrChange>
        </w:rPr>
        <w:t>0.4</w:t>
      </w:r>
      <w:r w:rsidR="00F14075" w:rsidRPr="003D0AC6">
        <w:rPr>
          <w:rFonts w:ascii="Times New Roman" w:eastAsia="Times New Roman" w:hAnsi="Times New Roman" w:cs="Times New Roman"/>
          <w:color w:val="202124"/>
          <w:sz w:val="24"/>
          <w:szCs w:val="24"/>
          <w:lang w:val="en"/>
          <w:rPrChange w:id="4525" w:author="Author">
            <w:rPr>
              <w:rFonts w:asciiTheme="majorBidi" w:eastAsia="Times New Roman" w:hAnsiTheme="majorBidi" w:cstheme="majorBidi"/>
              <w:color w:val="202124"/>
              <w:sz w:val="24"/>
              <w:szCs w:val="24"/>
              <w:lang w:val="en"/>
            </w:rPr>
          </w:rPrChange>
        </w:rPr>
        <w:t>2</w:t>
      </w:r>
      <w:r w:rsidR="00CC4939" w:rsidRPr="003D0AC6">
        <w:rPr>
          <w:rFonts w:ascii="Times New Roman" w:eastAsia="Times New Roman" w:hAnsi="Times New Roman" w:cs="Times New Roman"/>
          <w:color w:val="202124"/>
          <w:sz w:val="24"/>
          <w:szCs w:val="24"/>
          <w:lang w:val="en"/>
          <w:rPrChange w:id="4526" w:author="Author">
            <w:rPr>
              <w:rFonts w:asciiTheme="majorBidi" w:eastAsia="Times New Roman" w:hAnsiTheme="majorBidi" w:cstheme="majorBidi"/>
              <w:color w:val="202124"/>
              <w:sz w:val="24"/>
              <w:szCs w:val="24"/>
              <w:lang w:val="en"/>
            </w:rPr>
          </w:rPrChange>
        </w:rPr>
        <w:t xml:space="preserve">9) </w:t>
      </w:r>
      <w:r w:rsidR="0001128D" w:rsidRPr="003D0AC6">
        <w:rPr>
          <w:rFonts w:ascii="Times New Roman" w:eastAsia="Times New Roman" w:hAnsi="Times New Roman" w:cs="Times New Roman"/>
          <w:color w:val="202124"/>
          <w:sz w:val="24"/>
          <w:szCs w:val="24"/>
          <w:lang w:val="en"/>
          <w:rPrChange w:id="4527" w:author="Author">
            <w:rPr>
              <w:rFonts w:asciiTheme="majorBidi" w:eastAsia="Times New Roman" w:hAnsiTheme="majorBidi" w:cstheme="majorBidi"/>
              <w:color w:val="202124"/>
              <w:sz w:val="24"/>
              <w:szCs w:val="24"/>
              <w:lang w:val="en"/>
            </w:rPr>
          </w:rPrChange>
        </w:rPr>
        <w:t xml:space="preserve">was found to </w:t>
      </w:r>
      <w:r w:rsidR="00BC7C22" w:rsidRPr="003D0AC6">
        <w:rPr>
          <w:rFonts w:ascii="Times New Roman" w:eastAsia="Times New Roman" w:hAnsi="Times New Roman" w:cs="Times New Roman"/>
          <w:color w:val="202124"/>
          <w:sz w:val="24"/>
          <w:szCs w:val="24"/>
          <w:lang w:val="en"/>
          <w:rPrChange w:id="4528" w:author="Author">
            <w:rPr>
              <w:rFonts w:asciiTheme="majorBidi" w:eastAsia="Times New Roman" w:hAnsiTheme="majorBidi" w:cstheme="majorBidi"/>
              <w:color w:val="202124"/>
              <w:sz w:val="24"/>
              <w:szCs w:val="24"/>
              <w:lang w:val="en"/>
            </w:rPr>
          </w:rPrChange>
        </w:rPr>
        <w:t xml:space="preserve">be </w:t>
      </w:r>
      <w:r w:rsidR="008E6803" w:rsidRPr="003D0AC6">
        <w:rPr>
          <w:rFonts w:ascii="Times New Roman" w:eastAsia="Times New Roman" w:hAnsi="Times New Roman" w:cs="Times New Roman"/>
          <w:color w:val="202124"/>
          <w:sz w:val="24"/>
          <w:szCs w:val="24"/>
          <w:lang w:val="en"/>
          <w:rPrChange w:id="4529" w:author="Author">
            <w:rPr>
              <w:rFonts w:asciiTheme="majorBidi" w:eastAsia="Times New Roman" w:hAnsiTheme="majorBidi" w:cstheme="majorBidi"/>
              <w:color w:val="202124"/>
              <w:sz w:val="24"/>
              <w:szCs w:val="24"/>
              <w:lang w:val="en"/>
            </w:rPr>
          </w:rPrChange>
        </w:rPr>
        <w:t>lower</w:t>
      </w:r>
      <w:r w:rsidR="00CC4939" w:rsidRPr="003D0AC6">
        <w:rPr>
          <w:rFonts w:ascii="Times New Roman" w:eastAsia="Times New Roman" w:hAnsi="Times New Roman" w:cs="Times New Roman"/>
          <w:color w:val="202124"/>
          <w:sz w:val="24"/>
          <w:szCs w:val="24"/>
          <w:lang w:val="en"/>
          <w:rPrChange w:id="4530" w:author="Author">
            <w:rPr>
              <w:rFonts w:asciiTheme="majorBidi" w:eastAsia="Times New Roman" w:hAnsiTheme="majorBidi" w:cstheme="majorBidi"/>
              <w:color w:val="202124"/>
              <w:sz w:val="24"/>
              <w:szCs w:val="24"/>
              <w:lang w:val="en"/>
            </w:rPr>
          </w:rPrChange>
        </w:rPr>
        <w:t xml:space="preserve"> than</w:t>
      </w:r>
      <w:r w:rsidR="00CC4939" w:rsidRPr="003D0AC6">
        <w:rPr>
          <w:rFonts w:ascii="Times New Roman" w:eastAsia="Times New Roman" w:hAnsi="Times New Roman" w:cs="Times New Roman"/>
          <w:color w:val="222222"/>
          <w:sz w:val="24"/>
          <w:szCs w:val="24"/>
          <w:shd w:val="clear" w:color="auto" w:fill="FFFFFF"/>
          <w:rPrChange w:id="4531" w:author="Author">
            <w:rPr>
              <w:rFonts w:asciiTheme="majorBidi" w:eastAsia="Times New Roman" w:hAnsiTheme="majorBidi" w:cstheme="majorBidi"/>
              <w:color w:val="222222"/>
              <w:sz w:val="24"/>
              <w:szCs w:val="24"/>
              <w:shd w:val="clear" w:color="auto" w:fill="FFFFFF"/>
            </w:rPr>
          </w:rPrChange>
        </w:rPr>
        <w:t xml:space="preserve"> </w:t>
      </w:r>
      <w:del w:id="4532" w:author="Author">
        <w:r w:rsidR="00CC4939" w:rsidRPr="003D0AC6" w:rsidDel="00E54629">
          <w:rPr>
            <w:rFonts w:ascii="Times New Roman" w:eastAsia="Times New Roman" w:hAnsi="Times New Roman" w:cs="Times New Roman"/>
            <w:color w:val="202124"/>
            <w:sz w:val="24"/>
            <w:szCs w:val="24"/>
            <w:lang w:val="en"/>
            <w:rPrChange w:id="4533" w:author="Author">
              <w:rPr>
                <w:rFonts w:asciiTheme="majorBidi" w:eastAsia="Times New Roman" w:hAnsiTheme="majorBidi" w:cstheme="majorBidi"/>
                <w:color w:val="202124"/>
                <w:sz w:val="24"/>
                <w:szCs w:val="24"/>
                <w:lang w:val="en"/>
              </w:rPr>
            </w:rPrChange>
          </w:rPr>
          <w:delText xml:space="preserve">with </w:delText>
        </w:r>
      </w:del>
      <w:ins w:id="4534" w:author="Author">
        <w:r w:rsidR="00E54629">
          <w:rPr>
            <w:rFonts w:ascii="Times New Roman" w:eastAsia="Times New Roman" w:hAnsi="Times New Roman" w:cs="Times New Roman"/>
            <w:color w:val="202124"/>
            <w:sz w:val="24"/>
            <w:szCs w:val="24"/>
            <w:lang w:val="en"/>
          </w:rPr>
          <w:t>when they had more</w:t>
        </w:r>
        <w:r w:rsidR="00E54629" w:rsidRPr="003D0AC6">
          <w:rPr>
            <w:rFonts w:ascii="Times New Roman" w:eastAsia="Times New Roman" w:hAnsi="Times New Roman" w:cs="Times New Roman"/>
            <w:color w:val="202124"/>
            <w:sz w:val="24"/>
            <w:szCs w:val="24"/>
            <w:lang w:val="en"/>
            <w:rPrChange w:id="4535" w:author="Author">
              <w:rPr>
                <w:rFonts w:asciiTheme="majorBidi" w:eastAsia="Times New Roman" w:hAnsiTheme="majorBidi" w:cstheme="majorBidi"/>
                <w:color w:val="202124"/>
                <w:sz w:val="24"/>
                <w:szCs w:val="24"/>
                <w:lang w:val="en"/>
              </w:rPr>
            </w:rPrChange>
          </w:rPr>
          <w:t xml:space="preserve"> </w:t>
        </w:r>
      </w:ins>
      <w:r w:rsidR="00CC4939" w:rsidRPr="003D0AC6">
        <w:rPr>
          <w:rFonts w:ascii="Times New Roman" w:eastAsia="Times New Roman" w:hAnsi="Times New Roman" w:cs="Times New Roman"/>
          <w:color w:val="202124"/>
          <w:sz w:val="24"/>
          <w:szCs w:val="24"/>
          <w:lang w:val="en"/>
          <w:rPrChange w:id="4536" w:author="Author">
            <w:rPr>
              <w:rFonts w:asciiTheme="majorBidi" w:eastAsia="Times New Roman" w:hAnsiTheme="majorBidi" w:cstheme="majorBidi"/>
              <w:color w:val="202124"/>
              <w:sz w:val="24"/>
              <w:szCs w:val="24"/>
              <w:lang w:val="en"/>
            </w:rPr>
          </w:rPrChange>
        </w:rPr>
        <w:t xml:space="preserve">extensive experience </w:t>
      </w:r>
      <w:del w:id="4537" w:author="Author">
        <w:r w:rsidR="00CC4939" w:rsidRPr="003D0AC6" w:rsidDel="00E54629">
          <w:rPr>
            <w:rFonts w:ascii="Times New Roman" w:eastAsia="Times New Roman" w:hAnsi="Times New Roman" w:cs="Times New Roman"/>
            <w:color w:val="202124"/>
            <w:sz w:val="24"/>
            <w:szCs w:val="24"/>
            <w:lang w:val="en"/>
            <w:rPrChange w:id="4538" w:author="Author">
              <w:rPr>
                <w:rFonts w:asciiTheme="majorBidi" w:eastAsia="Times New Roman" w:hAnsiTheme="majorBidi" w:cstheme="majorBidi"/>
                <w:color w:val="202124"/>
                <w:sz w:val="24"/>
                <w:szCs w:val="24"/>
                <w:lang w:val="en"/>
              </w:rPr>
            </w:rPrChange>
          </w:rPr>
          <w:delText xml:space="preserve">in a VAC </w:delText>
        </w:r>
      </w:del>
      <w:r w:rsidR="00CC4939" w:rsidRPr="003D0AC6">
        <w:rPr>
          <w:rFonts w:ascii="Times New Roman" w:eastAsia="Times New Roman" w:hAnsi="Times New Roman" w:cs="Times New Roman"/>
          <w:color w:val="202124"/>
          <w:sz w:val="24"/>
          <w:szCs w:val="24"/>
          <w:lang w:val="en"/>
          <w:rPrChange w:id="4539" w:author="Author">
            <w:rPr>
              <w:rFonts w:asciiTheme="majorBidi" w:eastAsia="Times New Roman" w:hAnsiTheme="majorBidi" w:cstheme="majorBidi"/>
              <w:color w:val="202124"/>
              <w:sz w:val="24"/>
              <w:szCs w:val="24"/>
              <w:lang w:val="en"/>
            </w:rPr>
          </w:rPrChange>
        </w:rPr>
        <w:t>(</w:t>
      </w:r>
      <w:r w:rsidR="00CC4939" w:rsidRPr="003D0AC6">
        <w:rPr>
          <w:rFonts w:ascii="Times New Roman" w:eastAsia="Times New Roman" w:hAnsi="Times New Roman" w:cs="Times New Roman"/>
          <w:i/>
          <w:color w:val="202124"/>
          <w:sz w:val="24"/>
          <w:szCs w:val="24"/>
          <w:lang w:val="en"/>
          <w:rPrChange w:id="4540" w:author="Author">
            <w:rPr>
              <w:rFonts w:asciiTheme="majorBidi" w:eastAsia="Times New Roman" w:hAnsiTheme="majorBidi" w:cstheme="majorBidi"/>
              <w:color w:val="202124"/>
              <w:sz w:val="24"/>
              <w:szCs w:val="24"/>
              <w:lang w:val="en"/>
            </w:rPr>
          </w:rPrChange>
        </w:rPr>
        <w:t>M</w:t>
      </w:r>
      <w:ins w:id="4541" w:author="Author">
        <w:r w:rsidR="00E54629">
          <w:rPr>
            <w:rFonts w:ascii="Times New Roman" w:eastAsia="Times New Roman" w:hAnsi="Times New Roman" w:cs="Times New Roman"/>
            <w:color w:val="202124"/>
            <w:sz w:val="24"/>
            <w:szCs w:val="24"/>
            <w:lang w:val="en"/>
          </w:rPr>
          <w:t xml:space="preserve"> </w:t>
        </w:r>
      </w:ins>
      <w:r w:rsidR="00CC4939" w:rsidRPr="003D0AC6">
        <w:rPr>
          <w:rFonts w:ascii="Times New Roman" w:eastAsia="Times New Roman" w:hAnsi="Times New Roman" w:cs="Times New Roman"/>
          <w:color w:val="202124"/>
          <w:sz w:val="24"/>
          <w:szCs w:val="24"/>
          <w:lang w:val="en"/>
          <w:rPrChange w:id="4542" w:author="Author">
            <w:rPr>
              <w:rFonts w:asciiTheme="majorBidi" w:eastAsia="Times New Roman" w:hAnsiTheme="majorBidi" w:cstheme="majorBidi"/>
              <w:color w:val="202124"/>
              <w:sz w:val="24"/>
              <w:szCs w:val="24"/>
              <w:lang w:val="en"/>
            </w:rPr>
          </w:rPrChange>
        </w:rPr>
        <w:t>=</w:t>
      </w:r>
      <w:ins w:id="4543" w:author="Author">
        <w:r w:rsidR="00E54629">
          <w:rPr>
            <w:rFonts w:ascii="Times New Roman" w:eastAsia="Times New Roman" w:hAnsi="Times New Roman" w:cs="Times New Roman"/>
            <w:color w:val="202124"/>
            <w:sz w:val="24"/>
            <w:szCs w:val="24"/>
            <w:lang w:val="en"/>
          </w:rPr>
          <w:t xml:space="preserve"> </w:t>
        </w:r>
      </w:ins>
      <w:r w:rsidR="00CC4939" w:rsidRPr="003D0AC6">
        <w:rPr>
          <w:rFonts w:ascii="Times New Roman" w:eastAsia="Times New Roman" w:hAnsi="Times New Roman" w:cs="Times New Roman"/>
          <w:color w:val="202124"/>
          <w:sz w:val="24"/>
          <w:szCs w:val="24"/>
          <w:lang w:val="en"/>
          <w:rPrChange w:id="4544" w:author="Author">
            <w:rPr>
              <w:rFonts w:asciiTheme="majorBidi" w:eastAsia="Times New Roman" w:hAnsiTheme="majorBidi" w:cstheme="majorBidi"/>
              <w:color w:val="202124"/>
              <w:sz w:val="24"/>
              <w:szCs w:val="24"/>
              <w:lang w:val="en"/>
            </w:rPr>
          </w:rPrChange>
        </w:rPr>
        <w:t>2.</w:t>
      </w:r>
      <w:r w:rsidR="00F14075" w:rsidRPr="003D0AC6">
        <w:rPr>
          <w:rFonts w:ascii="Times New Roman" w:eastAsia="Times New Roman" w:hAnsi="Times New Roman" w:cs="Times New Roman"/>
          <w:color w:val="202124"/>
          <w:sz w:val="24"/>
          <w:szCs w:val="24"/>
          <w:lang w:val="en"/>
          <w:rPrChange w:id="4545" w:author="Author">
            <w:rPr>
              <w:rFonts w:asciiTheme="majorBidi" w:eastAsia="Times New Roman" w:hAnsiTheme="majorBidi" w:cstheme="majorBidi"/>
              <w:color w:val="202124"/>
              <w:sz w:val="24"/>
              <w:szCs w:val="24"/>
              <w:lang w:val="en"/>
            </w:rPr>
          </w:rPrChange>
        </w:rPr>
        <w:t>491</w:t>
      </w:r>
      <w:r w:rsidR="00CC4939" w:rsidRPr="003D0AC6">
        <w:rPr>
          <w:rFonts w:ascii="Times New Roman" w:eastAsia="Times New Roman" w:hAnsi="Times New Roman" w:cs="Times New Roman"/>
          <w:color w:val="202124"/>
          <w:sz w:val="24"/>
          <w:szCs w:val="24"/>
          <w:lang w:val="en"/>
          <w:rPrChange w:id="4546" w:author="Author">
            <w:rPr>
              <w:rFonts w:asciiTheme="majorBidi" w:eastAsia="Times New Roman" w:hAnsiTheme="majorBidi" w:cstheme="majorBidi"/>
              <w:color w:val="202124"/>
              <w:sz w:val="24"/>
              <w:szCs w:val="24"/>
              <w:lang w:val="en"/>
            </w:rPr>
          </w:rPrChange>
        </w:rPr>
        <w:t xml:space="preserve">, </w:t>
      </w:r>
      <w:r w:rsidR="00CC4939" w:rsidRPr="003D0AC6">
        <w:rPr>
          <w:rFonts w:ascii="Times New Roman" w:eastAsia="Times New Roman" w:hAnsi="Times New Roman" w:cs="Times New Roman"/>
          <w:i/>
          <w:color w:val="202124"/>
          <w:sz w:val="24"/>
          <w:szCs w:val="24"/>
          <w:lang w:val="en"/>
          <w:rPrChange w:id="4547" w:author="Author">
            <w:rPr>
              <w:rFonts w:asciiTheme="majorBidi" w:eastAsia="Times New Roman" w:hAnsiTheme="majorBidi" w:cstheme="majorBidi"/>
              <w:color w:val="202124"/>
              <w:sz w:val="24"/>
              <w:szCs w:val="24"/>
              <w:lang w:val="en"/>
            </w:rPr>
          </w:rPrChange>
        </w:rPr>
        <w:t>SD</w:t>
      </w:r>
      <w:ins w:id="4548" w:author="Author">
        <w:r w:rsidR="00E54629">
          <w:rPr>
            <w:rFonts w:ascii="Times New Roman" w:eastAsia="Times New Roman" w:hAnsi="Times New Roman" w:cs="Times New Roman"/>
            <w:i/>
            <w:color w:val="202124"/>
            <w:sz w:val="24"/>
            <w:szCs w:val="24"/>
            <w:lang w:val="en"/>
          </w:rPr>
          <w:t xml:space="preserve"> </w:t>
        </w:r>
      </w:ins>
      <w:r w:rsidR="00CC4939" w:rsidRPr="003D0AC6">
        <w:rPr>
          <w:rFonts w:ascii="Times New Roman" w:eastAsia="Times New Roman" w:hAnsi="Times New Roman" w:cs="Times New Roman"/>
          <w:color w:val="202124"/>
          <w:sz w:val="24"/>
          <w:szCs w:val="24"/>
          <w:lang w:val="en"/>
          <w:rPrChange w:id="4549" w:author="Author">
            <w:rPr>
              <w:rFonts w:asciiTheme="majorBidi" w:eastAsia="Times New Roman" w:hAnsiTheme="majorBidi" w:cstheme="majorBidi"/>
              <w:color w:val="202124"/>
              <w:sz w:val="24"/>
              <w:szCs w:val="24"/>
              <w:lang w:val="en"/>
            </w:rPr>
          </w:rPrChange>
        </w:rPr>
        <w:t>=</w:t>
      </w:r>
      <w:ins w:id="4550" w:author="Author">
        <w:r w:rsidR="00E54629">
          <w:rPr>
            <w:rFonts w:ascii="Times New Roman" w:eastAsia="Times New Roman" w:hAnsi="Times New Roman" w:cs="Times New Roman"/>
            <w:color w:val="202124"/>
            <w:sz w:val="24"/>
            <w:szCs w:val="24"/>
            <w:lang w:val="en"/>
          </w:rPr>
          <w:t xml:space="preserve"> </w:t>
        </w:r>
      </w:ins>
      <w:r w:rsidR="00CC4939" w:rsidRPr="003D0AC6">
        <w:rPr>
          <w:rFonts w:ascii="Times New Roman" w:eastAsia="Times New Roman" w:hAnsi="Times New Roman" w:cs="Times New Roman"/>
          <w:color w:val="202124"/>
          <w:sz w:val="24"/>
          <w:szCs w:val="24"/>
          <w:lang w:val="en"/>
          <w:rPrChange w:id="4551" w:author="Author">
            <w:rPr>
              <w:rFonts w:asciiTheme="majorBidi" w:eastAsia="Times New Roman" w:hAnsiTheme="majorBidi" w:cstheme="majorBidi"/>
              <w:color w:val="202124"/>
              <w:sz w:val="24"/>
              <w:szCs w:val="24"/>
              <w:lang w:val="en"/>
            </w:rPr>
          </w:rPrChange>
        </w:rPr>
        <w:t>0.4</w:t>
      </w:r>
      <w:r w:rsidR="00F14075" w:rsidRPr="003D0AC6">
        <w:rPr>
          <w:rFonts w:ascii="Times New Roman" w:eastAsia="Times New Roman" w:hAnsi="Times New Roman" w:cs="Times New Roman"/>
          <w:color w:val="202124"/>
          <w:sz w:val="24"/>
          <w:szCs w:val="24"/>
          <w:lang w:val="en"/>
          <w:rPrChange w:id="4552" w:author="Author">
            <w:rPr>
              <w:rFonts w:asciiTheme="majorBidi" w:eastAsia="Times New Roman" w:hAnsiTheme="majorBidi" w:cstheme="majorBidi"/>
              <w:color w:val="202124"/>
              <w:sz w:val="24"/>
              <w:szCs w:val="24"/>
              <w:lang w:val="en"/>
            </w:rPr>
          </w:rPrChange>
        </w:rPr>
        <w:t>08</w:t>
      </w:r>
      <w:r w:rsidR="00CC4939" w:rsidRPr="003D0AC6">
        <w:rPr>
          <w:rFonts w:ascii="Times New Roman" w:eastAsia="Times New Roman" w:hAnsi="Times New Roman" w:cs="Times New Roman"/>
          <w:color w:val="202124"/>
          <w:sz w:val="24"/>
          <w:szCs w:val="24"/>
          <w:lang w:val="en"/>
          <w:rPrChange w:id="4553" w:author="Author">
            <w:rPr>
              <w:rFonts w:asciiTheme="majorBidi" w:eastAsia="Times New Roman" w:hAnsiTheme="majorBidi" w:cstheme="majorBidi"/>
              <w:color w:val="202124"/>
              <w:sz w:val="24"/>
              <w:szCs w:val="24"/>
              <w:lang w:val="en"/>
            </w:rPr>
          </w:rPrChange>
        </w:rPr>
        <w:t xml:space="preserve">). </w:t>
      </w:r>
      <w:r w:rsidR="00BC7C22" w:rsidRPr="003D0AC6">
        <w:rPr>
          <w:rFonts w:ascii="Times New Roman" w:eastAsia="Times New Roman" w:hAnsi="Times New Roman" w:cs="Times New Roman"/>
          <w:color w:val="222222"/>
          <w:sz w:val="24"/>
          <w:szCs w:val="24"/>
          <w:shd w:val="clear" w:color="auto" w:fill="FFFFFF"/>
          <w:rPrChange w:id="4554" w:author="Author">
            <w:rPr>
              <w:rFonts w:asciiTheme="majorBidi" w:eastAsia="Times New Roman" w:hAnsiTheme="majorBidi" w:cstheme="majorBidi"/>
              <w:color w:val="222222"/>
              <w:sz w:val="24"/>
              <w:szCs w:val="24"/>
              <w:shd w:val="clear" w:color="auto" w:fill="FFFFFF"/>
            </w:rPr>
          </w:rPrChange>
        </w:rPr>
        <w:t xml:space="preserve"> </w:t>
      </w:r>
    </w:p>
    <w:p w14:paraId="77306239" w14:textId="55ACF4F8" w:rsidR="00E70217" w:rsidRDefault="000F637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ins w:id="4555" w:author="Author"/>
          <w:rFonts w:ascii="Times New Roman" w:eastAsia="Times New Roman" w:hAnsi="Times New Roman" w:cs="Times New Roman"/>
          <w:color w:val="222222"/>
          <w:sz w:val="24"/>
          <w:szCs w:val="24"/>
          <w:shd w:val="clear" w:color="auto" w:fill="FFFFFF"/>
        </w:rPr>
      </w:pPr>
      <w:r w:rsidRPr="003D0AC6">
        <w:rPr>
          <w:rFonts w:ascii="Times New Roman" w:eastAsia="Times New Roman" w:hAnsi="Times New Roman" w:cs="Times New Roman"/>
          <w:i/>
          <w:iCs/>
          <w:color w:val="222222"/>
          <w:sz w:val="24"/>
          <w:szCs w:val="24"/>
          <w:shd w:val="clear" w:color="auto" w:fill="FFFFFF"/>
          <w:rPrChange w:id="4556" w:author="Author">
            <w:rPr>
              <w:rFonts w:asciiTheme="majorBidi" w:eastAsia="Times New Roman" w:hAnsiTheme="majorBidi" w:cstheme="majorBidi"/>
              <w:i/>
              <w:iCs/>
              <w:color w:val="222222"/>
              <w:sz w:val="24"/>
              <w:szCs w:val="24"/>
              <w:shd w:val="clear" w:color="auto" w:fill="FFFFFF"/>
            </w:rPr>
          </w:rPrChange>
        </w:rPr>
        <w:t xml:space="preserve"> </w:t>
      </w:r>
      <w:r w:rsidRPr="003D0AC6">
        <w:rPr>
          <w:rFonts w:ascii="Times New Roman" w:eastAsia="Times New Roman" w:hAnsi="Times New Roman" w:cs="Times New Roman"/>
          <w:color w:val="202124"/>
          <w:sz w:val="24"/>
          <w:szCs w:val="24"/>
          <w:lang w:val="en"/>
          <w:rPrChange w:id="4557" w:author="Author">
            <w:rPr>
              <w:rFonts w:asciiTheme="majorBidi" w:eastAsia="Times New Roman" w:hAnsiTheme="majorBidi" w:cstheme="majorBidi"/>
              <w:color w:val="202124"/>
              <w:sz w:val="24"/>
              <w:szCs w:val="24"/>
              <w:lang w:val="en"/>
            </w:rPr>
          </w:rPrChange>
        </w:rPr>
        <w:tab/>
      </w:r>
      <w:r w:rsidR="00217B54" w:rsidRPr="003D0AC6">
        <w:rPr>
          <w:rFonts w:ascii="Times New Roman" w:eastAsia="Times New Roman" w:hAnsi="Times New Roman" w:cs="Times New Roman"/>
          <w:color w:val="202124"/>
          <w:sz w:val="24"/>
          <w:szCs w:val="24"/>
          <w:lang w:val="en"/>
          <w:rPrChange w:id="4558" w:author="Author">
            <w:rPr>
              <w:rFonts w:asciiTheme="majorBidi" w:eastAsia="Times New Roman" w:hAnsiTheme="majorBidi" w:cstheme="majorBidi"/>
              <w:color w:val="202124"/>
              <w:sz w:val="24"/>
              <w:szCs w:val="24"/>
              <w:lang w:val="en"/>
            </w:rPr>
          </w:rPrChange>
        </w:rPr>
        <w:t xml:space="preserve">In order to examine </w:t>
      </w:r>
      <w:ins w:id="4559" w:author="Author">
        <w:r w:rsidR="006B7B64">
          <w:rPr>
            <w:rFonts w:ascii="Times New Roman" w:eastAsia="Times New Roman" w:hAnsi="Times New Roman" w:cs="Times New Roman"/>
            <w:color w:val="202124"/>
            <w:sz w:val="24"/>
            <w:szCs w:val="24"/>
            <w:lang w:val="en"/>
          </w:rPr>
          <w:t>H</w:t>
        </w:r>
      </w:ins>
      <w:del w:id="4560" w:author="Author">
        <w:r w:rsidR="00217B54" w:rsidRPr="003D0AC6" w:rsidDel="006B7B64">
          <w:rPr>
            <w:rFonts w:ascii="Times New Roman" w:eastAsia="Times New Roman" w:hAnsi="Times New Roman" w:cs="Times New Roman"/>
            <w:color w:val="202124"/>
            <w:sz w:val="24"/>
            <w:szCs w:val="24"/>
            <w:lang w:val="en"/>
            <w:rPrChange w:id="4561" w:author="Author">
              <w:rPr>
                <w:rFonts w:asciiTheme="majorBidi" w:eastAsia="Times New Roman" w:hAnsiTheme="majorBidi" w:cstheme="majorBidi"/>
                <w:color w:val="202124"/>
                <w:sz w:val="24"/>
                <w:szCs w:val="24"/>
                <w:lang w:val="en"/>
              </w:rPr>
            </w:rPrChange>
          </w:rPr>
          <w:delText>h</w:delText>
        </w:r>
      </w:del>
      <w:r w:rsidR="00217B54" w:rsidRPr="003D0AC6">
        <w:rPr>
          <w:rFonts w:ascii="Times New Roman" w:eastAsia="Times New Roman" w:hAnsi="Times New Roman" w:cs="Times New Roman"/>
          <w:color w:val="202124"/>
          <w:sz w:val="24"/>
          <w:szCs w:val="24"/>
          <w:lang w:val="en"/>
          <w:rPrChange w:id="4562" w:author="Author">
            <w:rPr>
              <w:rFonts w:asciiTheme="majorBidi" w:eastAsia="Times New Roman" w:hAnsiTheme="majorBidi" w:cstheme="majorBidi"/>
              <w:color w:val="202124"/>
              <w:sz w:val="24"/>
              <w:szCs w:val="24"/>
              <w:lang w:val="en"/>
            </w:rPr>
          </w:rPrChange>
        </w:rPr>
        <w:t>ypotheses</w:t>
      </w:r>
      <w:r w:rsidR="005B3539" w:rsidRPr="00895859">
        <w:rPr>
          <w:rFonts w:ascii="Times New Roman" w:eastAsia="Times New Roman" w:hAnsi="Times New Roman" w:cs="Times New Roman"/>
          <w:color w:val="222222"/>
          <w:sz w:val="24"/>
          <w:szCs w:val="24"/>
          <w:shd w:val="clear" w:color="auto" w:fill="FFFFFF"/>
        </w:rPr>
        <w:t xml:space="preserve"> 4</w:t>
      </w:r>
      <w:r w:rsidRPr="00895859">
        <w:rPr>
          <w:rFonts w:ascii="Times New Roman" w:eastAsia="Times New Roman" w:hAnsi="Times New Roman" w:cs="Times New Roman"/>
          <w:color w:val="222222"/>
          <w:sz w:val="24"/>
          <w:szCs w:val="24"/>
          <w:shd w:val="clear" w:color="auto" w:fill="FFFFFF"/>
        </w:rPr>
        <w:t xml:space="preserve">, </w:t>
      </w:r>
      <w:ins w:id="4563" w:author="Author">
        <w:r w:rsidR="006B7B64">
          <w:rPr>
            <w:rFonts w:ascii="Times New Roman" w:eastAsia="Times New Roman" w:hAnsi="Times New Roman" w:cs="Times New Roman"/>
            <w:color w:val="222222"/>
            <w:sz w:val="24"/>
            <w:szCs w:val="24"/>
            <w:shd w:val="clear" w:color="auto" w:fill="FFFFFF"/>
          </w:rPr>
          <w:t xml:space="preserve">which proposed </w:t>
        </w:r>
      </w:ins>
      <w:r w:rsidRPr="00895859">
        <w:rPr>
          <w:rFonts w:ascii="Times New Roman" w:eastAsia="Times New Roman" w:hAnsi="Times New Roman" w:cs="Times New Roman"/>
          <w:color w:val="222222"/>
          <w:sz w:val="24"/>
          <w:szCs w:val="24"/>
          <w:shd w:val="clear" w:color="auto" w:fill="FFFFFF"/>
        </w:rPr>
        <w:t>that t</w:t>
      </w:r>
      <w:r w:rsidR="005B3539" w:rsidRPr="00562F56">
        <w:rPr>
          <w:rFonts w:ascii="Times New Roman" w:eastAsia="Times New Roman" w:hAnsi="Times New Roman" w:cs="Times New Roman"/>
          <w:color w:val="222222"/>
          <w:sz w:val="24"/>
          <w:szCs w:val="24"/>
          <w:shd w:val="clear" w:color="auto" w:fill="FFFFFF"/>
        </w:rPr>
        <w:t>he</w:t>
      </w:r>
      <w:ins w:id="4564" w:author="Author">
        <w:r w:rsidR="006B7B64">
          <w:rPr>
            <w:rFonts w:ascii="Times New Roman" w:eastAsia="Times New Roman" w:hAnsi="Times New Roman" w:cs="Times New Roman"/>
            <w:color w:val="222222"/>
            <w:sz w:val="24"/>
            <w:szCs w:val="24"/>
            <w:shd w:val="clear" w:color="auto" w:fill="FFFFFF"/>
          </w:rPr>
          <w:t xml:space="preserve"> improvement in the</w:t>
        </w:r>
      </w:ins>
      <w:r w:rsidR="005B3539" w:rsidRPr="00562F56">
        <w:rPr>
          <w:rFonts w:ascii="Times New Roman" w:eastAsia="Times New Roman" w:hAnsi="Times New Roman" w:cs="Times New Roman"/>
          <w:color w:val="222222"/>
          <w:sz w:val="24"/>
          <w:szCs w:val="24"/>
          <w:shd w:val="clear" w:color="auto" w:fill="FFFFFF"/>
        </w:rPr>
        <w:t xml:space="preserve"> </w:t>
      </w:r>
      <w:r w:rsidR="005B3539" w:rsidRPr="009552AC">
        <w:rPr>
          <w:rFonts w:ascii="Times New Roman" w:hAnsi="Times New Roman" w:cs="Times New Roman"/>
          <w:sz w:val="24"/>
          <w:szCs w:val="24"/>
          <w:shd w:val="clear" w:color="auto" w:fill="FFFFFF"/>
        </w:rPr>
        <w:t>assessors</w:t>
      </w:r>
      <w:r w:rsidR="00D11B74" w:rsidRPr="00C17979">
        <w:rPr>
          <w:rFonts w:ascii="Times New Roman" w:hAnsi="Times New Roman" w:cs="Times New Roman"/>
          <w:sz w:val="24"/>
          <w:szCs w:val="24"/>
          <w:shd w:val="clear" w:color="auto" w:fill="FFFFFF"/>
        </w:rPr>
        <w:t>’</w:t>
      </w:r>
      <w:r w:rsidR="005B3539" w:rsidRPr="00C96279">
        <w:rPr>
          <w:rFonts w:ascii="Times New Roman" w:hAnsi="Times New Roman" w:cs="Times New Roman"/>
          <w:sz w:val="24"/>
          <w:szCs w:val="24"/>
          <w:shd w:val="clear" w:color="auto" w:fill="FFFFFF"/>
        </w:rPr>
        <w:t xml:space="preserve"> </w:t>
      </w:r>
      <w:del w:id="4565" w:author="Author">
        <w:r w:rsidR="005B3539" w:rsidRPr="00C96279" w:rsidDel="006B7B64">
          <w:rPr>
            <w:rFonts w:ascii="Times New Roman" w:hAnsi="Times New Roman" w:cs="Times New Roman"/>
            <w:sz w:val="24"/>
            <w:szCs w:val="24"/>
            <w:shd w:val="clear" w:color="auto" w:fill="FFFFFF"/>
          </w:rPr>
          <w:delText xml:space="preserve">improvement in level of </w:delText>
        </w:r>
      </w:del>
      <w:r w:rsidR="005B3539" w:rsidRPr="00C96279">
        <w:rPr>
          <w:rFonts w:ascii="Times New Roman" w:hAnsi="Times New Roman" w:cs="Times New Roman"/>
          <w:sz w:val="24"/>
          <w:szCs w:val="24"/>
          <w:shd w:val="clear" w:color="auto" w:fill="FFFFFF"/>
        </w:rPr>
        <w:t xml:space="preserve">confidence in providing assessments in a VAC </w:t>
      </w:r>
      <w:del w:id="4566" w:author="Author">
        <w:r w:rsidR="005B3539" w:rsidRPr="00C96279" w:rsidDel="006B7B64">
          <w:rPr>
            <w:rFonts w:ascii="Times New Roman" w:hAnsi="Times New Roman" w:cs="Times New Roman"/>
            <w:sz w:val="24"/>
            <w:szCs w:val="24"/>
            <w:shd w:val="clear" w:color="auto" w:fill="FFFFFF"/>
          </w:rPr>
          <w:delText xml:space="preserve">will </w:delText>
        </w:r>
      </w:del>
      <w:ins w:id="4567" w:author="Author">
        <w:r w:rsidR="006B7B64">
          <w:rPr>
            <w:rFonts w:ascii="Times New Roman" w:hAnsi="Times New Roman" w:cs="Times New Roman"/>
            <w:sz w:val="24"/>
            <w:szCs w:val="24"/>
            <w:shd w:val="clear" w:color="auto" w:fill="FFFFFF"/>
          </w:rPr>
          <w:t>would</w:t>
        </w:r>
        <w:r w:rsidR="006B7B64" w:rsidRPr="00C96279">
          <w:rPr>
            <w:rFonts w:ascii="Times New Roman" w:hAnsi="Times New Roman" w:cs="Times New Roman"/>
            <w:sz w:val="24"/>
            <w:szCs w:val="24"/>
            <w:shd w:val="clear" w:color="auto" w:fill="FFFFFF"/>
          </w:rPr>
          <w:t xml:space="preserve"> </w:t>
        </w:r>
      </w:ins>
      <w:r w:rsidR="005B3539" w:rsidRPr="00C96279">
        <w:rPr>
          <w:rFonts w:ascii="Times New Roman" w:hAnsi="Times New Roman" w:cs="Times New Roman"/>
          <w:sz w:val="24"/>
          <w:szCs w:val="24"/>
          <w:shd w:val="clear" w:color="auto" w:fill="FFFFFF"/>
        </w:rPr>
        <w:t xml:space="preserve">vary </w:t>
      </w:r>
      <w:r w:rsidR="005B3539" w:rsidRPr="004B74E1">
        <w:rPr>
          <w:rFonts w:ascii="Times New Roman" w:eastAsia="Times New Roman" w:hAnsi="Times New Roman" w:cs="Times New Roman"/>
          <w:color w:val="222222"/>
          <w:sz w:val="24"/>
          <w:szCs w:val="24"/>
          <w:shd w:val="clear" w:color="auto" w:fill="FFFFFF"/>
        </w:rPr>
        <w:t xml:space="preserve">according to the </w:t>
      </w:r>
      <w:r w:rsidR="005B3539" w:rsidRPr="003D0AC6">
        <w:rPr>
          <w:rFonts w:ascii="Times New Roman" w:eastAsia="Times New Roman" w:hAnsi="Times New Roman" w:cs="Times New Roman"/>
          <w:color w:val="202124"/>
          <w:sz w:val="24"/>
          <w:szCs w:val="24"/>
          <w:lang w:val="en"/>
          <w:rPrChange w:id="4568" w:author="Author">
            <w:rPr>
              <w:rFonts w:asciiTheme="majorBidi" w:eastAsia="Times New Roman" w:hAnsiTheme="majorBidi" w:cstheme="majorBidi"/>
              <w:color w:val="202124"/>
              <w:sz w:val="24"/>
              <w:szCs w:val="24"/>
              <w:lang w:val="en"/>
            </w:rPr>
          </w:rPrChange>
        </w:rPr>
        <w:t>type of exercise</w:t>
      </w:r>
      <w:ins w:id="4569" w:author="Author">
        <w:r w:rsidR="006B7B64">
          <w:rPr>
            <w:rFonts w:ascii="Times New Roman" w:eastAsia="Times New Roman" w:hAnsi="Times New Roman" w:cs="Times New Roman"/>
            <w:color w:val="202124"/>
            <w:sz w:val="24"/>
            <w:szCs w:val="24"/>
            <w:lang w:val="en"/>
          </w:rPr>
          <w:t xml:space="preserve"> at hand</w:t>
        </w:r>
      </w:ins>
      <w:r w:rsidRPr="00895859">
        <w:rPr>
          <w:rFonts w:ascii="Times New Roman" w:hAnsi="Times New Roman" w:cs="Times New Roman"/>
          <w:sz w:val="24"/>
          <w:szCs w:val="24"/>
          <w:shd w:val="clear" w:color="auto" w:fill="FFFFFF"/>
        </w:rPr>
        <w:t xml:space="preserve">, </w:t>
      </w:r>
      <w:r w:rsidRPr="003D0AC6">
        <w:rPr>
          <w:rFonts w:ascii="Times New Roman" w:eastAsia="Times New Roman" w:hAnsi="Times New Roman" w:cs="Times New Roman"/>
          <w:color w:val="222222"/>
          <w:sz w:val="24"/>
          <w:szCs w:val="24"/>
          <w:shd w:val="clear" w:color="auto" w:fill="FFFFFF"/>
          <w:rPrChange w:id="4570" w:author="Author">
            <w:rPr>
              <w:rFonts w:asciiTheme="majorBidi" w:eastAsia="Times New Roman" w:hAnsiTheme="majorBidi" w:cstheme="majorBidi"/>
              <w:color w:val="222222"/>
              <w:sz w:val="24"/>
              <w:szCs w:val="24"/>
              <w:shd w:val="clear" w:color="auto" w:fill="FFFFFF"/>
            </w:rPr>
          </w:rPrChange>
        </w:rPr>
        <w:t>a</w:t>
      </w:r>
      <w:r w:rsidR="005802E2" w:rsidRPr="003D0AC6">
        <w:rPr>
          <w:rFonts w:ascii="Times New Roman" w:eastAsia="Times New Roman" w:hAnsi="Times New Roman" w:cs="Times New Roman"/>
          <w:color w:val="222222"/>
          <w:sz w:val="24"/>
          <w:szCs w:val="24"/>
          <w:shd w:val="clear" w:color="auto" w:fill="FFFFFF"/>
          <w:rPrChange w:id="4571" w:author="Author">
            <w:rPr>
              <w:rFonts w:asciiTheme="majorBidi" w:eastAsia="Times New Roman" w:hAnsiTheme="majorBidi" w:cstheme="majorBidi"/>
              <w:color w:val="222222"/>
              <w:sz w:val="24"/>
              <w:szCs w:val="24"/>
              <w:shd w:val="clear" w:color="auto" w:fill="FFFFFF"/>
            </w:rPr>
          </w:rPrChange>
        </w:rPr>
        <w:t xml:space="preserve"> two-way ANOVA </w:t>
      </w:r>
      <w:del w:id="4572" w:author="Author">
        <w:r w:rsidR="005802E2" w:rsidRPr="003D0AC6" w:rsidDel="006B7B64">
          <w:rPr>
            <w:rFonts w:ascii="Times New Roman" w:eastAsia="Times New Roman" w:hAnsi="Times New Roman" w:cs="Times New Roman"/>
            <w:color w:val="222222"/>
            <w:sz w:val="24"/>
            <w:szCs w:val="24"/>
            <w:shd w:val="clear" w:color="auto" w:fill="FFFFFF"/>
            <w:rPrChange w:id="4573" w:author="Author">
              <w:rPr>
                <w:rFonts w:asciiTheme="majorBidi" w:eastAsia="Times New Roman" w:hAnsiTheme="majorBidi" w:cstheme="majorBidi"/>
                <w:color w:val="222222"/>
                <w:sz w:val="24"/>
                <w:szCs w:val="24"/>
                <w:shd w:val="clear" w:color="auto" w:fill="FFFFFF"/>
              </w:rPr>
            </w:rPrChange>
          </w:rPr>
          <w:delText>analysis</w:delText>
        </w:r>
        <w:r w:rsidR="003E6A92" w:rsidRPr="003D0AC6" w:rsidDel="006B7B64">
          <w:rPr>
            <w:rFonts w:ascii="Times New Roman" w:eastAsia="Times New Roman" w:hAnsi="Times New Roman" w:cs="Times New Roman"/>
            <w:color w:val="222222"/>
            <w:sz w:val="24"/>
            <w:szCs w:val="24"/>
            <w:shd w:val="clear" w:color="auto" w:fill="FFFFFF"/>
            <w:rPrChange w:id="4574" w:author="Author">
              <w:rPr>
                <w:rFonts w:asciiTheme="majorBidi" w:eastAsia="Times New Roman" w:hAnsiTheme="majorBidi" w:cstheme="majorBidi"/>
                <w:color w:val="222222"/>
                <w:sz w:val="24"/>
                <w:szCs w:val="24"/>
                <w:shd w:val="clear" w:color="auto" w:fill="FFFFFF"/>
              </w:rPr>
            </w:rPrChange>
          </w:rPr>
          <w:delText xml:space="preserve"> </w:delText>
        </w:r>
      </w:del>
      <w:r w:rsidR="006843FF" w:rsidRPr="003D0AC6">
        <w:rPr>
          <w:rFonts w:ascii="Times New Roman" w:eastAsia="Times New Roman" w:hAnsi="Times New Roman" w:cs="Times New Roman"/>
          <w:color w:val="222222"/>
          <w:sz w:val="24"/>
          <w:szCs w:val="24"/>
          <w:shd w:val="clear" w:color="auto" w:fill="FFFFFF"/>
          <w:rPrChange w:id="4575" w:author="Author">
            <w:rPr>
              <w:rFonts w:asciiTheme="majorBidi" w:eastAsia="Times New Roman" w:hAnsiTheme="majorBidi" w:cstheme="majorBidi"/>
              <w:color w:val="222222"/>
              <w:sz w:val="24"/>
              <w:szCs w:val="24"/>
              <w:shd w:val="clear" w:color="auto" w:fill="FFFFFF"/>
            </w:rPr>
          </w:rPrChange>
        </w:rPr>
        <w:t>with</w:t>
      </w:r>
      <w:r w:rsidR="003E6A92" w:rsidRPr="003D0AC6">
        <w:rPr>
          <w:rFonts w:ascii="Times New Roman" w:eastAsia="Times New Roman" w:hAnsi="Times New Roman" w:cs="Times New Roman"/>
          <w:color w:val="222222"/>
          <w:sz w:val="24"/>
          <w:szCs w:val="24"/>
          <w:shd w:val="clear" w:color="auto" w:fill="FFFFFF"/>
          <w:rPrChange w:id="4576" w:author="Author">
            <w:rPr>
              <w:rFonts w:asciiTheme="majorBidi" w:eastAsia="Times New Roman" w:hAnsiTheme="majorBidi" w:cstheme="majorBidi"/>
              <w:color w:val="222222"/>
              <w:sz w:val="24"/>
              <w:szCs w:val="24"/>
              <w:shd w:val="clear" w:color="auto" w:fill="FFFFFF"/>
            </w:rPr>
          </w:rPrChange>
        </w:rPr>
        <w:t xml:space="preserve"> </w:t>
      </w:r>
      <w:r w:rsidR="0048736B" w:rsidRPr="003D0AC6">
        <w:rPr>
          <w:rFonts w:ascii="Times New Roman" w:eastAsia="Times New Roman" w:hAnsi="Times New Roman" w:cs="Times New Roman"/>
          <w:color w:val="222222"/>
          <w:sz w:val="24"/>
          <w:szCs w:val="24"/>
          <w:shd w:val="clear" w:color="auto" w:fill="FFFFFF"/>
          <w:rPrChange w:id="4577" w:author="Author">
            <w:rPr>
              <w:rFonts w:asciiTheme="majorBidi" w:eastAsia="Times New Roman" w:hAnsiTheme="majorBidi" w:cstheme="majorBidi"/>
              <w:color w:val="222222"/>
              <w:sz w:val="24"/>
              <w:szCs w:val="24"/>
              <w:shd w:val="clear" w:color="auto" w:fill="FFFFFF"/>
            </w:rPr>
          </w:rPrChange>
        </w:rPr>
        <w:t>r</w:t>
      </w:r>
      <w:r w:rsidR="00A32003" w:rsidRPr="003D0AC6">
        <w:rPr>
          <w:rFonts w:ascii="Times New Roman" w:eastAsia="Times New Roman" w:hAnsi="Times New Roman" w:cs="Times New Roman"/>
          <w:color w:val="222222"/>
          <w:sz w:val="24"/>
          <w:szCs w:val="24"/>
          <w:shd w:val="clear" w:color="auto" w:fill="FFFFFF"/>
          <w:rPrChange w:id="4578" w:author="Author">
            <w:rPr>
              <w:rFonts w:asciiTheme="majorBidi" w:eastAsia="Times New Roman" w:hAnsiTheme="majorBidi" w:cstheme="majorBidi"/>
              <w:color w:val="222222"/>
              <w:sz w:val="24"/>
              <w:szCs w:val="24"/>
              <w:shd w:val="clear" w:color="auto" w:fill="FFFFFF"/>
            </w:rPr>
          </w:rPrChange>
        </w:rPr>
        <w:t xml:space="preserve">epeated </w:t>
      </w:r>
      <w:r w:rsidR="0048736B" w:rsidRPr="003D0AC6">
        <w:rPr>
          <w:rFonts w:ascii="Times New Roman" w:eastAsia="Times New Roman" w:hAnsi="Times New Roman" w:cs="Times New Roman"/>
          <w:color w:val="222222"/>
          <w:sz w:val="24"/>
          <w:szCs w:val="24"/>
          <w:shd w:val="clear" w:color="auto" w:fill="FFFFFF"/>
          <w:rPrChange w:id="4579" w:author="Author">
            <w:rPr>
              <w:rFonts w:asciiTheme="majorBidi" w:eastAsia="Times New Roman" w:hAnsiTheme="majorBidi" w:cstheme="majorBidi"/>
              <w:color w:val="222222"/>
              <w:sz w:val="24"/>
              <w:szCs w:val="24"/>
              <w:shd w:val="clear" w:color="auto" w:fill="FFFFFF"/>
            </w:rPr>
          </w:rPrChange>
        </w:rPr>
        <w:t>m</w:t>
      </w:r>
      <w:r w:rsidR="00A32003" w:rsidRPr="003D0AC6">
        <w:rPr>
          <w:rFonts w:ascii="Times New Roman" w:eastAsia="Times New Roman" w:hAnsi="Times New Roman" w:cs="Times New Roman"/>
          <w:color w:val="222222"/>
          <w:sz w:val="24"/>
          <w:szCs w:val="24"/>
          <w:shd w:val="clear" w:color="auto" w:fill="FFFFFF"/>
          <w:rPrChange w:id="4580" w:author="Author">
            <w:rPr>
              <w:rFonts w:asciiTheme="majorBidi" w:eastAsia="Times New Roman" w:hAnsiTheme="majorBidi" w:cstheme="majorBidi"/>
              <w:color w:val="222222"/>
              <w:sz w:val="24"/>
              <w:szCs w:val="24"/>
              <w:shd w:val="clear" w:color="auto" w:fill="FFFFFF"/>
            </w:rPr>
          </w:rPrChange>
        </w:rPr>
        <w:t>easures</w:t>
      </w:r>
      <w:r w:rsidR="00794920" w:rsidRPr="003D0AC6">
        <w:rPr>
          <w:rFonts w:ascii="Times New Roman" w:eastAsia="Times New Roman" w:hAnsi="Times New Roman" w:cs="Times New Roman"/>
          <w:color w:val="222222"/>
          <w:sz w:val="24"/>
          <w:szCs w:val="24"/>
          <w:shd w:val="clear" w:color="auto" w:fill="FFFFFF"/>
          <w:rPrChange w:id="4581" w:author="Author">
            <w:rPr>
              <w:rFonts w:asciiTheme="majorBidi" w:eastAsia="Times New Roman" w:hAnsiTheme="majorBidi" w:cstheme="majorBidi"/>
              <w:color w:val="222222"/>
              <w:sz w:val="24"/>
              <w:szCs w:val="24"/>
              <w:shd w:val="clear" w:color="auto" w:fill="FFFFFF"/>
            </w:rPr>
          </w:rPrChange>
        </w:rPr>
        <w:t xml:space="preserve"> (experience and type of exercise)</w:t>
      </w:r>
      <w:r w:rsidR="005802E2" w:rsidRPr="003D0AC6">
        <w:rPr>
          <w:rFonts w:ascii="Times New Roman" w:eastAsia="Times New Roman" w:hAnsi="Times New Roman" w:cs="Times New Roman"/>
          <w:color w:val="222222"/>
          <w:sz w:val="24"/>
          <w:szCs w:val="24"/>
          <w:shd w:val="clear" w:color="auto" w:fill="FFFFFF"/>
          <w:rPrChange w:id="4582" w:author="Author">
            <w:rPr>
              <w:rFonts w:asciiTheme="majorBidi" w:eastAsia="Times New Roman" w:hAnsiTheme="majorBidi" w:cstheme="majorBidi"/>
              <w:color w:val="222222"/>
              <w:sz w:val="24"/>
              <w:szCs w:val="24"/>
              <w:shd w:val="clear" w:color="auto" w:fill="FFFFFF"/>
            </w:rPr>
          </w:rPrChange>
        </w:rPr>
        <w:t xml:space="preserve"> was performed</w:t>
      </w:r>
      <w:r w:rsidR="00C1105C" w:rsidRPr="003D0AC6">
        <w:rPr>
          <w:rFonts w:ascii="Times New Roman" w:eastAsia="Times New Roman" w:hAnsi="Times New Roman" w:cs="Times New Roman"/>
          <w:color w:val="202124"/>
          <w:sz w:val="24"/>
          <w:szCs w:val="24"/>
          <w:lang w:val="en"/>
          <w:rPrChange w:id="4583" w:author="Author">
            <w:rPr>
              <w:rFonts w:asciiTheme="majorBidi" w:eastAsia="Times New Roman" w:hAnsiTheme="majorBidi" w:cstheme="majorBidi"/>
              <w:color w:val="202124"/>
              <w:sz w:val="24"/>
              <w:szCs w:val="24"/>
              <w:lang w:val="en"/>
            </w:rPr>
          </w:rPrChange>
        </w:rPr>
        <w:t xml:space="preserve">. </w:t>
      </w:r>
      <w:r w:rsidR="007F051F" w:rsidRPr="003D0AC6">
        <w:rPr>
          <w:rFonts w:ascii="Times New Roman" w:eastAsia="Times New Roman" w:hAnsi="Times New Roman" w:cs="Times New Roman"/>
          <w:color w:val="222222"/>
          <w:sz w:val="24"/>
          <w:szCs w:val="24"/>
          <w:shd w:val="clear" w:color="auto" w:fill="FFFFFF"/>
          <w:rPrChange w:id="4584" w:author="Author">
            <w:rPr>
              <w:rFonts w:asciiTheme="majorBidi" w:eastAsia="Times New Roman" w:hAnsiTheme="majorBidi" w:cstheme="majorBidi"/>
              <w:color w:val="222222"/>
              <w:sz w:val="24"/>
              <w:szCs w:val="24"/>
              <w:shd w:val="clear" w:color="auto" w:fill="FFFFFF"/>
            </w:rPr>
          </w:rPrChange>
        </w:rPr>
        <w:t>The analysis found a significant interaction effect (</w:t>
      </w:r>
      <w:r w:rsidR="007F051F" w:rsidRPr="003D0AC6">
        <w:rPr>
          <w:rFonts w:ascii="Times New Roman" w:eastAsia="Times New Roman" w:hAnsi="Times New Roman" w:cs="Times New Roman"/>
          <w:i/>
          <w:color w:val="222222"/>
          <w:sz w:val="24"/>
          <w:szCs w:val="24"/>
          <w:shd w:val="clear" w:color="auto" w:fill="FFFFFF"/>
          <w:rPrChange w:id="4585" w:author="Author">
            <w:rPr>
              <w:rFonts w:asciiTheme="majorBidi" w:eastAsia="Times New Roman" w:hAnsiTheme="majorBidi" w:cstheme="majorBidi"/>
              <w:color w:val="222222"/>
              <w:sz w:val="24"/>
              <w:szCs w:val="24"/>
              <w:shd w:val="clear" w:color="auto" w:fill="FFFFFF"/>
            </w:rPr>
          </w:rPrChange>
        </w:rPr>
        <w:t>F</w:t>
      </w:r>
      <w:del w:id="4586" w:author="Author">
        <w:r w:rsidR="007F051F" w:rsidRPr="003D0AC6" w:rsidDel="006B7B64">
          <w:rPr>
            <w:rFonts w:ascii="Times New Roman" w:eastAsia="Times New Roman" w:hAnsi="Times New Roman" w:cs="Times New Roman"/>
            <w:color w:val="222222"/>
            <w:sz w:val="24"/>
            <w:szCs w:val="24"/>
            <w:shd w:val="clear" w:color="auto" w:fill="FFFFFF"/>
            <w:rPrChange w:id="4587" w:author="Author">
              <w:rPr>
                <w:rFonts w:asciiTheme="majorBidi" w:eastAsia="Times New Roman" w:hAnsiTheme="majorBidi" w:cstheme="majorBidi"/>
                <w:color w:val="222222"/>
                <w:sz w:val="24"/>
                <w:szCs w:val="24"/>
                <w:shd w:val="clear" w:color="auto" w:fill="FFFFFF"/>
              </w:rPr>
            </w:rPrChange>
          </w:rPr>
          <w:delText xml:space="preserve"> </w:delText>
        </w:r>
      </w:del>
      <w:r w:rsidR="007F051F" w:rsidRPr="003D0AC6">
        <w:rPr>
          <w:rFonts w:ascii="Times New Roman" w:eastAsia="Times New Roman" w:hAnsi="Times New Roman" w:cs="Times New Roman"/>
          <w:color w:val="222222"/>
          <w:sz w:val="24"/>
          <w:szCs w:val="24"/>
          <w:shd w:val="clear" w:color="auto" w:fill="FFFFFF"/>
          <w:rPrChange w:id="4588" w:author="Author">
            <w:rPr>
              <w:rFonts w:asciiTheme="majorBidi" w:eastAsia="Times New Roman" w:hAnsiTheme="majorBidi" w:cstheme="majorBidi"/>
              <w:color w:val="222222"/>
              <w:sz w:val="24"/>
              <w:szCs w:val="24"/>
              <w:shd w:val="clear" w:color="auto" w:fill="FFFFFF"/>
            </w:rPr>
          </w:rPrChange>
        </w:rPr>
        <w:t xml:space="preserve">(2, 80) = 3.325, </w:t>
      </w:r>
      <w:r w:rsidR="007F051F" w:rsidRPr="003D0AC6">
        <w:rPr>
          <w:rFonts w:ascii="Times New Roman" w:eastAsia="Times New Roman" w:hAnsi="Times New Roman" w:cs="Times New Roman"/>
          <w:i/>
          <w:color w:val="222222"/>
          <w:sz w:val="24"/>
          <w:szCs w:val="24"/>
          <w:shd w:val="clear" w:color="auto" w:fill="FFFFFF"/>
          <w:rPrChange w:id="4589" w:author="Author">
            <w:rPr>
              <w:rFonts w:asciiTheme="majorBidi" w:eastAsia="Times New Roman" w:hAnsiTheme="majorBidi" w:cstheme="majorBidi"/>
              <w:color w:val="222222"/>
              <w:sz w:val="24"/>
              <w:szCs w:val="24"/>
              <w:shd w:val="clear" w:color="auto" w:fill="FFFFFF"/>
            </w:rPr>
          </w:rPrChange>
        </w:rPr>
        <w:t>p</w:t>
      </w:r>
      <w:r w:rsidR="007F051F" w:rsidRPr="003D0AC6">
        <w:rPr>
          <w:rFonts w:ascii="Times New Roman" w:eastAsia="Times New Roman" w:hAnsi="Times New Roman" w:cs="Times New Roman"/>
          <w:color w:val="222222"/>
          <w:sz w:val="24"/>
          <w:szCs w:val="24"/>
          <w:shd w:val="clear" w:color="auto" w:fill="FFFFFF"/>
          <w:rPrChange w:id="4590" w:author="Author">
            <w:rPr>
              <w:rFonts w:asciiTheme="majorBidi" w:eastAsia="Times New Roman" w:hAnsiTheme="majorBidi" w:cstheme="majorBidi"/>
              <w:color w:val="222222"/>
              <w:sz w:val="24"/>
              <w:szCs w:val="24"/>
              <w:shd w:val="clear" w:color="auto" w:fill="FFFFFF"/>
            </w:rPr>
          </w:rPrChange>
        </w:rPr>
        <w:t xml:space="preserve"> &lt;</w:t>
      </w:r>
      <w:ins w:id="4591" w:author="Author">
        <w:r w:rsidR="006B7B64">
          <w:rPr>
            <w:rFonts w:ascii="Times New Roman" w:eastAsia="Times New Roman" w:hAnsi="Times New Roman" w:cs="Times New Roman"/>
            <w:color w:val="222222"/>
            <w:sz w:val="24"/>
            <w:szCs w:val="24"/>
            <w:shd w:val="clear" w:color="auto" w:fill="FFFFFF"/>
          </w:rPr>
          <w:t xml:space="preserve"> </w:t>
        </w:r>
      </w:ins>
      <w:r w:rsidR="007F051F" w:rsidRPr="003D0AC6">
        <w:rPr>
          <w:rFonts w:ascii="Times New Roman" w:eastAsia="Times New Roman" w:hAnsi="Times New Roman" w:cs="Times New Roman"/>
          <w:color w:val="222222"/>
          <w:sz w:val="24"/>
          <w:szCs w:val="24"/>
          <w:shd w:val="clear" w:color="auto" w:fill="FFFFFF"/>
          <w:rPrChange w:id="4592" w:author="Author">
            <w:rPr>
              <w:rFonts w:asciiTheme="majorBidi" w:eastAsia="Times New Roman" w:hAnsiTheme="majorBidi" w:cstheme="majorBidi"/>
              <w:color w:val="222222"/>
              <w:sz w:val="24"/>
              <w:szCs w:val="24"/>
              <w:shd w:val="clear" w:color="auto" w:fill="FFFFFF"/>
            </w:rPr>
          </w:rPrChange>
        </w:rPr>
        <w:t>0.05)</w:t>
      </w:r>
      <w:ins w:id="4593" w:author="Author">
        <w:r w:rsidR="006B7B64">
          <w:rPr>
            <w:rFonts w:ascii="Times New Roman" w:eastAsia="Times New Roman" w:hAnsi="Times New Roman" w:cs="Times New Roman"/>
            <w:color w:val="222222"/>
            <w:sz w:val="24"/>
            <w:szCs w:val="24"/>
            <w:shd w:val="clear" w:color="auto" w:fill="FFFFFF"/>
          </w:rPr>
          <w:t>,</w:t>
        </w:r>
      </w:ins>
      <w:r w:rsidR="007F051F" w:rsidRPr="003D0AC6">
        <w:rPr>
          <w:rFonts w:ascii="Times New Roman" w:eastAsia="Times New Roman" w:hAnsi="Times New Roman" w:cs="Times New Roman"/>
          <w:color w:val="222222"/>
          <w:sz w:val="24"/>
          <w:szCs w:val="24"/>
          <w:shd w:val="clear" w:color="auto" w:fill="FFFFFF"/>
          <w:rPrChange w:id="4594" w:author="Author">
            <w:rPr>
              <w:rFonts w:asciiTheme="majorBidi" w:eastAsia="Times New Roman" w:hAnsiTheme="majorBidi" w:cstheme="majorBidi"/>
              <w:color w:val="222222"/>
              <w:sz w:val="24"/>
              <w:szCs w:val="24"/>
              <w:shd w:val="clear" w:color="auto" w:fill="FFFFFF"/>
            </w:rPr>
          </w:rPrChange>
        </w:rPr>
        <w:t xml:space="preserve"> </w:t>
      </w:r>
      <w:r w:rsidR="00C1105C" w:rsidRPr="003D0AC6">
        <w:rPr>
          <w:rFonts w:ascii="Times New Roman" w:eastAsia="Times New Roman" w:hAnsi="Times New Roman" w:cs="Times New Roman"/>
          <w:color w:val="202124"/>
          <w:sz w:val="24"/>
          <w:szCs w:val="24"/>
          <w:lang w:val="en"/>
          <w:rPrChange w:id="4595" w:author="Author">
            <w:rPr>
              <w:rFonts w:asciiTheme="majorBidi" w:eastAsia="Times New Roman" w:hAnsiTheme="majorBidi" w:cstheme="majorBidi"/>
              <w:color w:val="202124"/>
              <w:sz w:val="24"/>
              <w:szCs w:val="24"/>
              <w:lang w:val="en"/>
            </w:rPr>
          </w:rPrChange>
        </w:rPr>
        <w:t>and therefor</w:t>
      </w:r>
      <w:r w:rsidR="00E1089F" w:rsidRPr="003D0AC6">
        <w:rPr>
          <w:rFonts w:ascii="Times New Roman" w:eastAsia="Times New Roman" w:hAnsi="Times New Roman" w:cs="Times New Roman"/>
          <w:color w:val="202124"/>
          <w:sz w:val="24"/>
          <w:szCs w:val="24"/>
          <w:lang w:val="en"/>
          <w:rPrChange w:id="4596" w:author="Author">
            <w:rPr>
              <w:rFonts w:asciiTheme="majorBidi" w:eastAsia="Times New Roman" w:hAnsiTheme="majorBidi" w:cstheme="majorBidi"/>
              <w:color w:val="202124"/>
              <w:sz w:val="24"/>
              <w:szCs w:val="24"/>
              <w:lang w:val="en"/>
            </w:rPr>
          </w:rPrChange>
        </w:rPr>
        <w:t>e</w:t>
      </w:r>
      <w:r w:rsidR="00C1105C" w:rsidRPr="003D0AC6">
        <w:rPr>
          <w:rFonts w:ascii="Times New Roman" w:eastAsia="Times New Roman" w:hAnsi="Times New Roman" w:cs="Times New Roman"/>
          <w:color w:val="202124"/>
          <w:sz w:val="24"/>
          <w:szCs w:val="24"/>
          <w:lang w:val="en"/>
          <w:rPrChange w:id="4597" w:author="Author">
            <w:rPr>
              <w:rFonts w:asciiTheme="majorBidi" w:eastAsia="Times New Roman" w:hAnsiTheme="majorBidi" w:cstheme="majorBidi"/>
              <w:color w:val="202124"/>
              <w:sz w:val="24"/>
              <w:szCs w:val="24"/>
              <w:lang w:val="en"/>
            </w:rPr>
          </w:rPrChange>
        </w:rPr>
        <w:t xml:space="preserve"> follow-up </w:t>
      </w:r>
      <w:r w:rsidR="002F042B" w:rsidRPr="003D0AC6">
        <w:rPr>
          <w:rFonts w:ascii="Times New Roman" w:eastAsia="Times New Roman" w:hAnsi="Times New Roman" w:cs="Times New Roman"/>
          <w:color w:val="202124"/>
          <w:sz w:val="24"/>
          <w:szCs w:val="24"/>
          <w:lang w:val="en"/>
          <w:rPrChange w:id="4598" w:author="Author">
            <w:rPr>
              <w:rFonts w:asciiTheme="majorBidi" w:eastAsia="Times New Roman" w:hAnsiTheme="majorBidi" w:cstheme="majorBidi"/>
              <w:color w:val="202124"/>
              <w:sz w:val="24"/>
              <w:szCs w:val="24"/>
              <w:lang w:val="en"/>
            </w:rPr>
          </w:rPrChange>
        </w:rPr>
        <w:t>tests</w:t>
      </w:r>
      <w:r w:rsidR="00C1105C" w:rsidRPr="003D0AC6">
        <w:rPr>
          <w:rFonts w:ascii="Times New Roman" w:eastAsia="Times New Roman" w:hAnsi="Times New Roman" w:cs="Times New Roman"/>
          <w:color w:val="202124"/>
          <w:sz w:val="24"/>
          <w:szCs w:val="24"/>
          <w:lang w:val="en"/>
          <w:rPrChange w:id="4599" w:author="Author">
            <w:rPr>
              <w:rFonts w:asciiTheme="majorBidi" w:eastAsia="Times New Roman" w:hAnsiTheme="majorBidi" w:cstheme="majorBidi"/>
              <w:color w:val="202124"/>
              <w:sz w:val="24"/>
              <w:szCs w:val="24"/>
              <w:lang w:val="en"/>
            </w:rPr>
          </w:rPrChange>
        </w:rPr>
        <w:t xml:space="preserve"> were performed. </w:t>
      </w:r>
      <w:r w:rsidR="00586291" w:rsidRPr="003D0AC6">
        <w:rPr>
          <w:rFonts w:ascii="Times New Roman" w:eastAsia="Times New Roman" w:hAnsi="Times New Roman" w:cs="Times New Roman"/>
          <w:color w:val="202124"/>
          <w:sz w:val="24"/>
          <w:szCs w:val="24"/>
          <w:lang w:val="en"/>
          <w:rPrChange w:id="4600" w:author="Author">
            <w:rPr>
              <w:rFonts w:asciiTheme="majorBidi" w:eastAsia="Times New Roman" w:hAnsiTheme="majorBidi" w:cstheme="majorBidi"/>
              <w:color w:val="202124"/>
              <w:sz w:val="24"/>
              <w:szCs w:val="24"/>
              <w:lang w:val="en"/>
            </w:rPr>
          </w:rPrChange>
        </w:rPr>
        <w:t xml:space="preserve">The results supported </w:t>
      </w:r>
      <w:ins w:id="4601" w:author="Author">
        <w:r w:rsidR="006B7B64">
          <w:rPr>
            <w:rFonts w:ascii="Times New Roman" w:eastAsia="Times New Roman" w:hAnsi="Times New Roman" w:cs="Times New Roman"/>
            <w:color w:val="202124"/>
            <w:sz w:val="24"/>
            <w:szCs w:val="24"/>
            <w:lang w:val="en"/>
          </w:rPr>
          <w:t>H</w:t>
        </w:r>
      </w:ins>
      <w:del w:id="4602" w:author="Author">
        <w:r w:rsidR="00586291" w:rsidRPr="003D0AC6" w:rsidDel="006B7B64">
          <w:rPr>
            <w:rFonts w:ascii="Times New Roman" w:eastAsia="Times New Roman" w:hAnsi="Times New Roman" w:cs="Times New Roman"/>
            <w:color w:val="202124"/>
            <w:sz w:val="24"/>
            <w:szCs w:val="24"/>
            <w:lang w:val="en"/>
            <w:rPrChange w:id="4603" w:author="Author">
              <w:rPr>
                <w:rFonts w:asciiTheme="majorBidi" w:eastAsia="Times New Roman" w:hAnsiTheme="majorBidi" w:cstheme="majorBidi"/>
                <w:color w:val="202124"/>
                <w:sz w:val="24"/>
                <w:szCs w:val="24"/>
                <w:lang w:val="en"/>
              </w:rPr>
            </w:rPrChange>
          </w:rPr>
          <w:delText>h</w:delText>
        </w:r>
      </w:del>
      <w:r w:rsidR="00586291" w:rsidRPr="003D0AC6">
        <w:rPr>
          <w:rFonts w:ascii="Times New Roman" w:eastAsia="Times New Roman" w:hAnsi="Times New Roman" w:cs="Times New Roman"/>
          <w:color w:val="202124"/>
          <w:sz w:val="24"/>
          <w:szCs w:val="24"/>
          <w:lang w:val="en"/>
          <w:rPrChange w:id="4604" w:author="Author">
            <w:rPr>
              <w:rFonts w:asciiTheme="majorBidi" w:eastAsia="Times New Roman" w:hAnsiTheme="majorBidi" w:cstheme="majorBidi"/>
              <w:color w:val="202124"/>
              <w:sz w:val="24"/>
              <w:szCs w:val="24"/>
              <w:lang w:val="en"/>
            </w:rPr>
          </w:rPrChange>
        </w:rPr>
        <w:t>ypothesis 4</w:t>
      </w:r>
      <w:ins w:id="4605" w:author="Author">
        <w:r w:rsidR="006B7B64">
          <w:rPr>
            <w:rFonts w:ascii="Times New Roman" w:eastAsia="Times New Roman" w:hAnsi="Times New Roman" w:cs="Times New Roman"/>
            <w:color w:val="202124"/>
            <w:sz w:val="24"/>
            <w:szCs w:val="24"/>
            <w:lang w:val="en"/>
          </w:rPr>
          <w:t>,</w:t>
        </w:r>
      </w:ins>
      <w:del w:id="4606" w:author="Author">
        <w:r w:rsidR="00586291" w:rsidRPr="003D0AC6" w:rsidDel="006B7B64">
          <w:rPr>
            <w:rFonts w:ascii="Times New Roman" w:eastAsia="Times New Roman" w:hAnsi="Times New Roman" w:cs="Times New Roman"/>
            <w:color w:val="202124"/>
            <w:sz w:val="24"/>
            <w:szCs w:val="24"/>
            <w:lang w:val="en"/>
            <w:rPrChange w:id="4607" w:author="Author">
              <w:rPr>
                <w:rFonts w:asciiTheme="majorBidi" w:eastAsia="Times New Roman" w:hAnsiTheme="majorBidi" w:cstheme="majorBidi"/>
                <w:color w:val="202124"/>
                <w:sz w:val="24"/>
                <w:szCs w:val="24"/>
                <w:lang w:val="en"/>
              </w:rPr>
            </w:rPrChange>
          </w:rPr>
          <w:delText>.</w:delText>
        </w:r>
      </w:del>
      <w:r w:rsidR="00586291" w:rsidRPr="003D0AC6">
        <w:rPr>
          <w:rFonts w:ascii="Times New Roman" w:eastAsia="Times New Roman" w:hAnsi="Times New Roman" w:cs="Times New Roman"/>
          <w:color w:val="202124"/>
          <w:sz w:val="24"/>
          <w:szCs w:val="24"/>
          <w:lang w:val="en"/>
          <w:rPrChange w:id="4608" w:author="Author">
            <w:rPr>
              <w:rFonts w:asciiTheme="majorBidi" w:eastAsia="Times New Roman" w:hAnsiTheme="majorBidi" w:cstheme="majorBidi"/>
              <w:color w:val="202124"/>
              <w:sz w:val="24"/>
              <w:szCs w:val="24"/>
              <w:lang w:val="en"/>
            </w:rPr>
          </w:rPrChange>
        </w:rPr>
        <w:t xml:space="preserve"> </w:t>
      </w:r>
      <w:del w:id="4609" w:author="Author">
        <w:r w:rsidR="00586291" w:rsidRPr="003D0AC6" w:rsidDel="006B7B64">
          <w:rPr>
            <w:rFonts w:ascii="Times New Roman" w:eastAsia="Times New Roman" w:hAnsi="Times New Roman" w:cs="Times New Roman"/>
            <w:color w:val="202124"/>
            <w:sz w:val="24"/>
            <w:szCs w:val="24"/>
            <w:lang w:val="en"/>
            <w:rPrChange w:id="4610" w:author="Author">
              <w:rPr>
                <w:rFonts w:asciiTheme="majorBidi" w:eastAsia="Times New Roman" w:hAnsiTheme="majorBidi" w:cstheme="majorBidi"/>
                <w:color w:val="202124"/>
                <w:sz w:val="24"/>
                <w:szCs w:val="24"/>
                <w:lang w:val="en"/>
              </w:rPr>
            </w:rPrChange>
          </w:rPr>
          <w:delText xml:space="preserve">The results </w:delText>
        </w:r>
      </w:del>
      <w:r w:rsidR="00586291" w:rsidRPr="003D0AC6">
        <w:rPr>
          <w:rFonts w:ascii="Times New Roman" w:eastAsia="Times New Roman" w:hAnsi="Times New Roman" w:cs="Times New Roman"/>
          <w:color w:val="202124"/>
          <w:sz w:val="24"/>
          <w:szCs w:val="24"/>
          <w:lang w:val="en"/>
          <w:rPrChange w:id="4611" w:author="Author">
            <w:rPr>
              <w:rFonts w:asciiTheme="majorBidi" w:eastAsia="Times New Roman" w:hAnsiTheme="majorBidi" w:cstheme="majorBidi"/>
              <w:color w:val="202124"/>
              <w:sz w:val="24"/>
              <w:szCs w:val="24"/>
              <w:lang w:val="en"/>
            </w:rPr>
          </w:rPrChange>
        </w:rPr>
        <w:t>demonstrat</w:t>
      </w:r>
      <w:ins w:id="4612" w:author="Author">
        <w:r w:rsidR="006B7B64">
          <w:rPr>
            <w:rFonts w:ascii="Times New Roman" w:eastAsia="Times New Roman" w:hAnsi="Times New Roman" w:cs="Times New Roman"/>
            <w:color w:val="202124"/>
            <w:sz w:val="24"/>
            <w:szCs w:val="24"/>
            <w:lang w:val="en"/>
          </w:rPr>
          <w:t>ing</w:t>
        </w:r>
      </w:ins>
      <w:del w:id="4613" w:author="Author">
        <w:r w:rsidR="00586291" w:rsidRPr="003D0AC6" w:rsidDel="006B7B64">
          <w:rPr>
            <w:rFonts w:ascii="Times New Roman" w:eastAsia="Times New Roman" w:hAnsi="Times New Roman" w:cs="Times New Roman"/>
            <w:color w:val="202124"/>
            <w:sz w:val="24"/>
            <w:szCs w:val="24"/>
            <w:lang w:val="en"/>
            <w:rPrChange w:id="4614" w:author="Author">
              <w:rPr>
                <w:rFonts w:asciiTheme="majorBidi" w:eastAsia="Times New Roman" w:hAnsiTheme="majorBidi" w:cstheme="majorBidi"/>
                <w:color w:val="202124"/>
                <w:sz w:val="24"/>
                <w:szCs w:val="24"/>
                <w:lang w:val="en"/>
              </w:rPr>
            </w:rPrChange>
          </w:rPr>
          <w:delText>e</w:delText>
        </w:r>
      </w:del>
      <w:r w:rsidR="00586291" w:rsidRPr="003D0AC6">
        <w:rPr>
          <w:rFonts w:ascii="Times New Roman" w:eastAsia="Times New Roman" w:hAnsi="Times New Roman" w:cs="Times New Roman"/>
          <w:color w:val="202124"/>
          <w:sz w:val="24"/>
          <w:szCs w:val="24"/>
          <w:lang w:val="en"/>
          <w:rPrChange w:id="4615" w:author="Author">
            <w:rPr>
              <w:rFonts w:asciiTheme="majorBidi" w:eastAsia="Times New Roman" w:hAnsiTheme="majorBidi" w:cstheme="majorBidi"/>
              <w:color w:val="202124"/>
              <w:sz w:val="24"/>
              <w:szCs w:val="24"/>
              <w:lang w:val="en"/>
            </w:rPr>
          </w:rPrChange>
        </w:rPr>
        <w:t xml:space="preserve"> that </w:t>
      </w:r>
      <w:r w:rsidR="00BB6627" w:rsidRPr="003D0AC6">
        <w:rPr>
          <w:rFonts w:ascii="Times New Roman" w:eastAsia="Times New Roman" w:hAnsi="Times New Roman" w:cs="Times New Roman"/>
          <w:color w:val="202124"/>
          <w:sz w:val="24"/>
          <w:szCs w:val="24"/>
          <w:lang w:val="en"/>
          <w:rPrChange w:id="4616" w:author="Author">
            <w:rPr>
              <w:rFonts w:asciiTheme="majorBidi" w:eastAsia="Times New Roman" w:hAnsiTheme="majorBidi" w:cstheme="majorBidi"/>
              <w:color w:val="202124"/>
              <w:sz w:val="24"/>
              <w:szCs w:val="24"/>
              <w:lang w:val="en"/>
            </w:rPr>
          </w:rPrChange>
        </w:rPr>
        <w:t xml:space="preserve">the effect </w:t>
      </w:r>
      <w:r w:rsidR="00586291" w:rsidRPr="003D0AC6">
        <w:rPr>
          <w:rFonts w:ascii="Times New Roman" w:eastAsia="Times New Roman" w:hAnsi="Times New Roman" w:cs="Times New Roman"/>
          <w:color w:val="202124"/>
          <w:sz w:val="24"/>
          <w:szCs w:val="24"/>
          <w:lang w:val="en"/>
          <w:rPrChange w:id="4617" w:author="Author">
            <w:rPr>
              <w:rFonts w:asciiTheme="majorBidi" w:eastAsia="Times New Roman" w:hAnsiTheme="majorBidi" w:cstheme="majorBidi"/>
              <w:color w:val="202124"/>
              <w:sz w:val="24"/>
              <w:szCs w:val="24"/>
              <w:lang w:val="en"/>
            </w:rPr>
          </w:rPrChange>
        </w:rPr>
        <w:t>of</w:t>
      </w:r>
      <w:r w:rsidR="00AF55CC" w:rsidRPr="003D0AC6">
        <w:rPr>
          <w:rFonts w:ascii="Times New Roman" w:eastAsia="Times New Roman" w:hAnsi="Times New Roman" w:cs="Times New Roman"/>
          <w:color w:val="202124"/>
          <w:sz w:val="24"/>
          <w:szCs w:val="24"/>
          <w:lang w:val="en"/>
          <w:rPrChange w:id="4618" w:author="Author">
            <w:rPr>
              <w:rFonts w:asciiTheme="majorBidi" w:eastAsia="Times New Roman" w:hAnsiTheme="majorBidi" w:cstheme="majorBidi"/>
              <w:color w:val="202124"/>
              <w:sz w:val="24"/>
              <w:szCs w:val="24"/>
              <w:lang w:val="en"/>
            </w:rPr>
          </w:rPrChange>
        </w:rPr>
        <w:t xml:space="preserve"> experience on</w:t>
      </w:r>
      <w:r w:rsidR="00DA76A5" w:rsidRPr="003D0AC6">
        <w:rPr>
          <w:rFonts w:ascii="Times New Roman" w:eastAsia="Times New Roman" w:hAnsi="Times New Roman" w:cs="Times New Roman"/>
          <w:color w:val="222222"/>
          <w:sz w:val="24"/>
          <w:szCs w:val="24"/>
          <w:shd w:val="clear" w:color="auto" w:fill="FFFFFF"/>
          <w:rPrChange w:id="4619" w:author="Author">
            <w:rPr>
              <w:rFonts w:asciiTheme="majorBidi" w:eastAsia="Times New Roman" w:hAnsiTheme="majorBidi" w:cstheme="majorBidi"/>
              <w:color w:val="222222"/>
              <w:sz w:val="24"/>
              <w:szCs w:val="24"/>
              <w:shd w:val="clear" w:color="auto" w:fill="FFFFFF"/>
            </w:rPr>
          </w:rPrChange>
        </w:rPr>
        <w:t xml:space="preserve"> level of confidence</w:t>
      </w:r>
      <w:del w:id="4620" w:author="Author">
        <w:r w:rsidR="00DB666F" w:rsidRPr="003D0AC6" w:rsidDel="006B7B64">
          <w:rPr>
            <w:rFonts w:ascii="Times New Roman" w:eastAsia="Times New Roman" w:hAnsi="Times New Roman" w:cs="Times New Roman"/>
            <w:color w:val="202124"/>
            <w:sz w:val="24"/>
            <w:szCs w:val="24"/>
            <w:lang w:val="en"/>
            <w:rPrChange w:id="4621" w:author="Author">
              <w:rPr>
                <w:rFonts w:asciiTheme="majorBidi" w:eastAsia="Times New Roman" w:hAnsiTheme="majorBidi" w:cstheme="majorBidi"/>
                <w:color w:val="202124"/>
                <w:sz w:val="24"/>
                <w:szCs w:val="24"/>
                <w:lang w:val="en"/>
              </w:rPr>
            </w:rPrChange>
          </w:rPr>
          <w:delText>,</w:delText>
        </w:r>
      </w:del>
      <w:r w:rsidR="00BB6627" w:rsidRPr="003D0AC6">
        <w:rPr>
          <w:rFonts w:ascii="Times New Roman" w:eastAsia="Times New Roman" w:hAnsi="Times New Roman" w:cs="Times New Roman"/>
          <w:color w:val="202124"/>
          <w:sz w:val="24"/>
          <w:szCs w:val="24"/>
          <w:lang w:val="en"/>
          <w:rPrChange w:id="4622" w:author="Author">
            <w:rPr>
              <w:rFonts w:asciiTheme="majorBidi" w:eastAsia="Times New Roman" w:hAnsiTheme="majorBidi" w:cstheme="majorBidi"/>
              <w:color w:val="202124"/>
              <w:sz w:val="24"/>
              <w:szCs w:val="24"/>
              <w:lang w:val="en"/>
            </w:rPr>
          </w:rPrChange>
        </w:rPr>
        <w:t xml:space="preserve"> was dependent on the type of </w:t>
      </w:r>
      <w:r w:rsidR="00A8671E" w:rsidRPr="003D0AC6">
        <w:rPr>
          <w:rFonts w:ascii="Times New Roman" w:eastAsia="Times New Roman" w:hAnsi="Times New Roman" w:cs="Times New Roman"/>
          <w:color w:val="202124"/>
          <w:sz w:val="24"/>
          <w:szCs w:val="24"/>
          <w:lang w:val="en"/>
          <w:rPrChange w:id="4623" w:author="Author">
            <w:rPr>
              <w:rFonts w:asciiTheme="majorBidi" w:eastAsia="Times New Roman" w:hAnsiTheme="majorBidi" w:cstheme="majorBidi"/>
              <w:color w:val="202124"/>
              <w:sz w:val="24"/>
              <w:szCs w:val="24"/>
              <w:lang w:val="en"/>
            </w:rPr>
          </w:rPrChange>
        </w:rPr>
        <w:t>exercise</w:t>
      </w:r>
      <w:r w:rsidR="00BB6627" w:rsidRPr="003D0AC6">
        <w:rPr>
          <w:rFonts w:ascii="Times New Roman" w:eastAsia="Times New Roman" w:hAnsi="Times New Roman" w:cs="Times New Roman"/>
          <w:color w:val="202124"/>
          <w:sz w:val="24"/>
          <w:szCs w:val="24"/>
          <w:lang w:val="en"/>
          <w:rPrChange w:id="4624" w:author="Author">
            <w:rPr>
              <w:rFonts w:asciiTheme="majorBidi" w:eastAsia="Times New Roman" w:hAnsiTheme="majorBidi" w:cstheme="majorBidi"/>
              <w:color w:val="202124"/>
              <w:sz w:val="24"/>
              <w:szCs w:val="24"/>
              <w:lang w:val="en"/>
            </w:rPr>
          </w:rPrChange>
        </w:rPr>
        <w:t>.</w:t>
      </w:r>
      <w:r w:rsidR="00DB666F" w:rsidRPr="003D0AC6">
        <w:rPr>
          <w:rFonts w:ascii="Times New Roman" w:eastAsia="Times New Roman" w:hAnsi="Times New Roman" w:cs="Times New Roman"/>
          <w:color w:val="202124"/>
          <w:sz w:val="24"/>
          <w:szCs w:val="24"/>
          <w:lang w:val="en"/>
          <w:rPrChange w:id="4625" w:author="Author">
            <w:rPr>
              <w:rFonts w:asciiTheme="majorBidi" w:eastAsia="Times New Roman" w:hAnsiTheme="majorBidi" w:cstheme="majorBidi"/>
              <w:color w:val="202124"/>
              <w:sz w:val="24"/>
              <w:szCs w:val="24"/>
              <w:lang w:val="en"/>
            </w:rPr>
          </w:rPrChange>
        </w:rPr>
        <w:t xml:space="preserve"> </w:t>
      </w:r>
      <w:r w:rsidR="00060991" w:rsidRPr="003D0AC6">
        <w:rPr>
          <w:rFonts w:ascii="Times New Roman" w:eastAsia="Times New Roman" w:hAnsi="Times New Roman" w:cs="Times New Roman"/>
          <w:i/>
          <w:color w:val="202124"/>
          <w:sz w:val="24"/>
          <w:szCs w:val="24"/>
          <w:lang w:val="en"/>
          <w:rPrChange w:id="4626" w:author="Author">
            <w:rPr>
              <w:rFonts w:asciiTheme="majorBidi" w:eastAsia="Times New Roman" w:hAnsiTheme="majorBidi" w:cstheme="majorBidi"/>
              <w:color w:val="202124"/>
              <w:sz w:val="24"/>
              <w:szCs w:val="24"/>
              <w:lang w:val="en"/>
            </w:rPr>
          </w:rPrChange>
        </w:rPr>
        <w:t>T</w:t>
      </w:r>
      <w:ins w:id="4627" w:author="Author">
        <w:r w:rsidR="006B7B64">
          <w:rPr>
            <w:rFonts w:ascii="Times New Roman" w:eastAsia="Times New Roman" w:hAnsi="Times New Roman" w:cs="Times New Roman"/>
            <w:color w:val="202124"/>
            <w:sz w:val="24"/>
            <w:szCs w:val="24"/>
            <w:lang w:val="en"/>
          </w:rPr>
          <w:t>-</w:t>
        </w:r>
      </w:ins>
      <w:del w:id="4628" w:author="Author">
        <w:r w:rsidR="00DB666F" w:rsidRPr="003D0AC6" w:rsidDel="006B7B64">
          <w:rPr>
            <w:rFonts w:ascii="Times New Roman" w:eastAsia="Times New Roman" w:hAnsi="Times New Roman" w:cs="Times New Roman"/>
            <w:color w:val="202124"/>
            <w:sz w:val="24"/>
            <w:szCs w:val="24"/>
            <w:lang w:val="en"/>
            <w:rPrChange w:id="4629" w:author="Author">
              <w:rPr>
                <w:rFonts w:asciiTheme="majorBidi" w:eastAsia="Times New Roman" w:hAnsiTheme="majorBidi" w:cstheme="majorBidi"/>
                <w:color w:val="202124"/>
                <w:sz w:val="24"/>
                <w:szCs w:val="24"/>
                <w:lang w:val="en"/>
              </w:rPr>
            </w:rPrChange>
          </w:rPr>
          <w:delText xml:space="preserve"> </w:delText>
        </w:r>
      </w:del>
      <w:r w:rsidR="00DB666F" w:rsidRPr="003D0AC6">
        <w:rPr>
          <w:rFonts w:ascii="Times New Roman" w:eastAsia="Times New Roman" w:hAnsi="Times New Roman" w:cs="Times New Roman"/>
          <w:color w:val="202124"/>
          <w:sz w:val="24"/>
          <w:szCs w:val="24"/>
          <w:lang w:val="en"/>
          <w:rPrChange w:id="4630" w:author="Author">
            <w:rPr>
              <w:rFonts w:asciiTheme="majorBidi" w:eastAsia="Times New Roman" w:hAnsiTheme="majorBidi" w:cstheme="majorBidi"/>
              <w:color w:val="202124"/>
              <w:sz w:val="24"/>
              <w:szCs w:val="24"/>
              <w:lang w:val="en"/>
            </w:rPr>
          </w:rPrChange>
        </w:rPr>
        <w:t>tests were</w:t>
      </w:r>
      <w:ins w:id="4631" w:author="Author">
        <w:r w:rsidR="006B7B64">
          <w:rPr>
            <w:rFonts w:ascii="Times New Roman" w:eastAsia="Times New Roman" w:hAnsi="Times New Roman" w:cs="Times New Roman"/>
            <w:color w:val="202124"/>
            <w:sz w:val="24"/>
            <w:szCs w:val="24"/>
            <w:lang w:val="en"/>
          </w:rPr>
          <w:t xml:space="preserve"> again</w:t>
        </w:r>
      </w:ins>
      <w:r w:rsidR="00DB666F" w:rsidRPr="003D0AC6">
        <w:rPr>
          <w:rFonts w:ascii="Times New Roman" w:eastAsia="Times New Roman" w:hAnsi="Times New Roman" w:cs="Times New Roman"/>
          <w:color w:val="202124"/>
          <w:sz w:val="24"/>
          <w:szCs w:val="24"/>
          <w:lang w:val="en"/>
          <w:rPrChange w:id="4632" w:author="Author">
            <w:rPr>
              <w:rFonts w:asciiTheme="majorBidi" w:eastAsia="Times New Roman" w:hAnsiTheme="majorBidi" w:cstheme="majorBidi"/>
              <w:color w:val="202124"/>
              <w:sz w:val="24"/>
              <w:szCs w:val="24"/>
              <w:lang w:val="en"/>
            </w:rPr>
          </w:rPrChange>
        </w:rPr>
        <w:t xml:space="preserve"> performed for </w:t>
      </w:r>
      <w:ins w:id="4633" w:author="Author">
        <w:r w:rsidR="006B7B64">
          <w:rPr>
            <w:rFonts w:ascii="Times New Roman" w:eastAsia="Times New Roman" w:hAnsi="Times New Roman" w:cs="Times New Roman"/>
            <w:color w:val="202124"/>
            <w:sz w:val="24"/>
            <w:szCs w:val="24"/>
            <w:lang w:val="en"/>
          </w:rPr>
          <w:t xml:space="preserve">the </w:t>
        </w:r>
      </w:ins>
      <w:r w:rsidR="00DB666F" w:rsidRPr="003D0AC6">
        <w:rPr>
          <w:rFonts w:ascii="Times New Roman" w:eastAsia="Times New Roman" w:hAnsi="Times New Roman" w:cs="Times New Roman"/>
          <w:color w:val="202124"/>
          <w:sz w:val="24"/>
          <w:szCs w:val="24"/>
          <w:lang w:val="en"/>
          <w:rPrChange w:id="4634" w:author="Author">
            <w:rPr>
              <w:rFonts w:asciiTheme="majorBidi" w:eastAsia="Times New Roman" w:hAnsiTheme="majorBidi" w:cstheme="majorBidi"/>
              <w:color w:val="202124"/>
              <w:sz w:val="24"/>
              <w:szCs w:val="24"/>
              <w:lang w:val="en"/>
            </w:rPr>
          </w:rPrChange>
        </w:rPr>
        <w:t>dependent samples</w:t>
      </w:r>
      <w:r w:rsidR="00BB6627" w:rsidRPr="003D0AC6">
        <w:rPr>
          <w:rFonts w:ascii="Times New Roman" w:eastAsia="Times New Roman" w:hAnsi="Times New Roman" w:cs="Times New Roman"/>
          <w:color w:val="202124"/>
          <w:sz w:val="24"/>
          <w:szCs w:val="24"/>
          <w:lang w:val="en"/>
          <w:rPrChange w:id="4635" w:author="Author">
            <w:rPr>
              <w:rFonts w:asciiTheme="majorBidi" w:eastAsia="Times New Roman" w:hAnsiTheme="majorBidi" w:cstheme="majorBidi"/>
              <w:color w:val="202124"/>
              <w:sz w:val="24"/>
              <w:szCs w:val="24"/>
              <w:lang w:val="en"/>
            </w:rPr>
          </w:rPrChange>
        </w:rPr>
        <w:t xml:space="preserve"> and</w:t>
      </w:r>
      <w:r w:rsidR="00DB666F" w:rsidRPr="003D0AC6">
        <w:rPr>
          <w:rFonts w:ascii="Times New Roman" w:eastAsia="Times New Roman" w:hAnsi="Times New Roman" w:cs="Times New Roman"/>
          <w:color w:val="202124"/>
          <w:sz w:val="24"/>
          <w:szCs w:val="24"/>
          <w:lang w:val="en"/>
          <w:rPrChange w:id="4636" w:author="Author">
            <w:rPr>
              <w:rFonts w:asciiTheme="majorBidi" w:eastAsia="Times New Roman" w:hAnsiTheme="majorBidi" w:cstheme="majorBidi"/>
              <w:color w:val="202124"/>
              <w:sz w:val="24"/>
              <w:szCs w:val="24"/>
              <w:lang w:val="en"/>
            </w:rPr>
          </w:rPrChange>
        </w:rPr>
        <w:t xml:space="preserve"> </w:t>
      </w:r>
      <w:del w:id="4637" w:author="Author">
        <w:r w:rsidR="00DB666F" w:rsidRPr="003D0AC6" w:rsidDel="006B7B64">
          <w:rPr>
            <w:rFonts w:ascii="Times New Roman" w:eastAsia="Times New Roman" w:hAnsi="Times New Roman" w:cs="Times New Roman"/>
            <w:color w:val="202124"/>
            <w:sz w:val="24"/>
            <w:szCs w:val="24"/>
            <w:lang w:val="en"/>
            <w:rPrChange w:id="4638" w:author="Author">
              <w:rPr>
                <w:rFonts w:asciiTheme="majorBidi" w:eastAsia="Times New Roman" w:hAnsiTheme="majorBidi" w:cstheme="majorBidi"/>
                <w:color w:val="202124"/>
                <w:sz w:val="24"/>
                <w:szCs w:val="24"/>
                <w:lang w:val="en"/>
              </w:rPr>
            </w:rPrChange>
          </w:rPr>
          <w:delText xml:space="preserve">found that there is </w:delText>
        </w:r>
      </w:del>
      <w:r w:rsidR="00DB666F" w:rsidRPr="003D0AC6">
        <w:rPr>
          <w:rFonts w:ascii="Times New Roman" w:eastAsia="Times New Roman" w:hAnsi="Times New Roman" w:cs="Times New Roman"/>
          <w:color w:val="202124"/>
          <w:sz w:val="24"/>
          <w:szCs w:val="24"/>
          <w:lang w:val="en"/>
          <w:rPrChange w:id="4639" w:author="Author">
            <w:rPr>
              <w:rFonts w:asciiTheme="majorBidi" w:eastAsia="Times New Roman" w:hAnsiTheme="majorBidi" w:cstheme="majorBidi"/>
              <w:color w:val="202124"/>
              <w:sz w:val="24"/>
              <w:szCs w:val="24"/>
              <w:lang w:val="en"/>
            </w:rPr>
          </w:rPrChange>
        </w:rPr>
        <w:t xml:space="preserve">a significant difference </w:t>
      </w:r>
      <w:ins w:id="4640" w:author="Author">
        <w:r w:rsidR="006B7B64">
          <w:rPr>
            <w:rFonts w:ascii="Times New Roman" w:eastAsia="Times New Roman" w:hAnsi="Times New Roman" w:cs="Times New Roman"/>
            <w:color w:val="202124"/>
            <w:sz w:val="24"/>
            <w:szCs w:val="24"/>
            <w:lang w:val="en"/>
          </w:rPr>
          <w:t xml:space="preserve">was found </w:t>
        </w:r>
      </w:ins>
      <w:r w:rsidR="00DB666F" w:rsidRPr="003D0AC6">
        <w:rPr>
          <w:rFonts w:ascii="Times New Roman" w:eastAsia="Times New Roman" w:hAnsi="Times New Roman" w:cs="Times New Roman"/>
          <w:color w:val="202124"/>
          <w:sz w:val="24"/>
          <w:szCs w:val="24"/>
          <w:lang w:val="en"/>
          <w:rPrChange w:id="4641" w:author="Author">
            <w:rPr>
              <w:rFonts w:asciiTheme="majorBidi" w:eastAsia="Times New Roman" w:hAnsiTheme="majorBidi" w:cstheme="majorBidi"/>
              <w:color w:val="202124"/>
              <w:sz w:val="24"/>
              <w:szCs w:val="24"/>
              <w:lang w:val="en"/>
            </w:rPr>
          </w:rPrChange>
        </w:rPr>
        <w:t xml:space="preserve">between </w:t>
      </w:r>
      <w:del w:id="4642" w:author="Author">
        <w:r w:rsidR="00591825" w:rsidRPr="003D0AC6" w:rsidDel="006B7B64">
          <w:rPr>
            <w:rFonts w:ascii="Times New Roman" w:eastAsia="Times New Roman" w:hAnsi="Times New Roman" w:cs="Times New Roman"/>
            <w:color w:val="222222"/>
            <w:sz w:val="24"/>
            <w:szCs w:val="24"/>
            <w:shd w:val="clear" w:color="auto" w:fill="FFFFFF"/>
            <w:rPrChange w:id="4643" w:author="Author">
              <w:rPr>
                <w:rFonts w:asciiTheme="majorBidi" w:eastAsia="Times New Roman" w:hAnsiTheme="majorBidi" w:cstheme="majorBidi"/>
                <w:color w:val="222222"/>
                <w:sz w:val="24"/>
                <w:szCs w:val="24"/>
                <w:shd w:val="clear" w:color="auto" w:fill="FFFFFF"/>
              </w:rPr>
            </w:rPrChange>
          </w:rPr>
          <w:delText>the assessment</w:delText>
        </w:r>
      </w:del>
      <w:ins w:id="4644" w:author="Author">
        <w:r w:rsidR="006B7B64">
          <w:rPr>
            <w:rFonts w:ascii="Times New Roman" w:eastAsia="Times New Roman" w:hAnsi="Times New Roman" w:cs="Times New Roman"/>
            <w:color w:val="222222"/>
            <w:sz w:val="24"/>
            <w:szCs w:val="24"/>
            <w:shd w:val="clear" w:color="auto" w:fill="FFFFFF"/>
          </w:rPr>
          <w:t>evaluations</w:t>
        </w:r>
      </w:ins>
      <w:r w:rsidR="00DB666F" w:rsidRPr="003D0AC6">
        <w:rPr>
          <w:rFonts w:ascii="Times New Roman" w:eastAsia="Times New Roman" w:hAnsi="Times New Roman" w:cs="Times New Roman"/>
          <w:color w:val="202124"/>
          <w:sz w:val="24"/>
          <w:szCs w:val="24"/>
          <w:lang w:val="en"/>
          <w:rPrChange w:id="4645" w:author="Author">
            <w:rPr>
              <w:rFonts w:asciiTheme="majorBidi" w:eastAsia="Times New Roman" w:hAnsiTheme="majorBidi" w:cstheme="majorBidi"/>
              <w:color w:val="202124"/>
              <w:sz w:val="24"/>
              <w:szCs w:val="24"/>
              <w:lang w:val="en"/>
            </w:rPr>
          </w:rPrChange>
        </w:rPr>
        <w:t xml:space="preserve"> </w:t>
      </w:r>
      <w:del w:id="4646" w:author="Author">
        <w:r w:rsidR="00DB666F" w:rsidRPr="003D0AC6" w:rsidDel="006B7B64">
          <w:rPr>
            <w:rFonts w:ascii="Times New Roman" w:eastAsia="Times New Roman" w:hAnsi="Times New Roman" w:cs="Times New Roman"/>
            <w:color w:val="202124"/>
            <w:sz w:val="24"/>
            <w:szCs w:val="24"/>
            <w:lang w:val="en"/>
            <w:rPrChange w:id="4647" w:author="Author">
              <w:rPr>
                <w:rFonts w:asciiTheme="majorBidi" w:eastAsia="Times New Roman" w:hAnsiTheme="majorBidi" w:cstheme="majorBidi"/>
                <w:color w:val="202124"/>
                <w:sz w:val="24"/>
                <w:szCs w:val="24"/>
                <w:lang w:val="en"/>
              </w:rPr>
            </w:rPrChange>
          </w:rPr>
          <w:delText xml:space="preserve">with </w:delText>
        </w:r>
      </w:del>
      <w:ins w:id="4648" w:author="Author">
        <w:r w:rsidR="006B7B64">
          <w:rPr>
            <w:rFonts w:ascii="Times New Roman" w:eastAsia="Times New Roman" w:hAnsi="Times New Roman" w:cs="Times New Roman"/>
            <w:color w:val="202124"/>
            <w:sz w:val="24"/>
            <w:szCs w:val="24"/>
            <w:lang w:val="en"/>
          </w:rPr>
          <w:t>when the assessors had</w:t>
        </w:r>
        <w:r w:rsidR="006B7B64" w:rsidRPr="003D0AC6">
          <w:rPr>
            <w:rFonts w:ascii="Times New Roman" w:eastAsia="Times New Roman" w:hAnsi="Times New Roman" w:cs="Times New Roman"/>
            <w:color w:val="202124"/>
            <w:sz w:val="24"/>
            <w:szCs w:val="24"/>
            <w:lang w:val="en"/>
            <w:rPrChange w:id="4649" w:author="Author">
              <w:rPr>
                <w:rFonts w:asciiTheme="majorBidi" w:eastAsia="Times New Roman" w:hAnsiTheme="majorBidi" w:cstheme="majorBidi"/>
                <w:color w:val="202124"/>
                <w:sz w:val="24"/>
                <w:szCs w:val="24"/>
                <w:lang w:val="en"/>
              </w:rPr>
            </w:rPrChange>
          </w:rPr>
          <w:t xml:space="preserve"> </w:t>
        </w:r>
      </w:ins>
      <w:r w:rsidR="00DB666F" w:rsidRPr="003D0AC6">
        <w:rPr>
          <w:rFonts w:ascii="Times New Roman" w:eastAsia="Times New Roman" w:hAnsi="Times New Roman" w:cs="Times New Roman"/>
          <w:color w:val="202124"/>
          <w:sz w:val="24"/>
          <w:szCs w:val="24"/>
          <w:lang w:val="en"/>
          <w:rPrChange w:id="4650" w:author="Author">
            <w:rPr>
              <w:rFonts w:asciiTheme="majorBidi" w:eastAsia="Times New Roman" w:hAnsiTheme="majorBidi" w:cstheme="majorBidi"/>
              <w:color w:val="202124"/>
              <w:sz w:val="24"/>
              <w:szCs w:val="24"/>
              <w:lang w:val="en"/>
            </w:rPr>
          </w:rPrChange>
        </w:rPr>
        <w:t xml:space="preserve">little experience </w:t>
      </w:r>
      <w:del w:id="4651" w:author="Author">
        <w:r w:rsidR="00DB666F" w:rsidRPr="003D0AC6" w:rsidDel="006B7B64">
          <w:rPr>
            <w:rFonts w:ascii="Times New Roman" w:eastAsia="Times New Roman" w:hAnsi="Times New Roman" w:cs="Times New Roman"/>
            <w:color w:val="202124"/>
            <w:sz w:val="24"/>
            <w:szCs w:val="24"/>
            <w:lang w:val="en"/>
            <w:rPrChange w:id="4652" w:author="Author">
              <w:rPr>
                <w:rFonts w:asciiTheme="majorBidi" w:eastAsia="Times New Roman" w:hAnsiTheme="majorBidi" w:cstheme="majorBidi"/>
                <w:color w:val="202124"/>
                <w:sz w:val="24"/>
                <w:szCs w:val="24"/>
                <w:lang w:val="en"/>
              </w:rPr>
            </w:rPrChange>
          </w:rPr>
          <w:delText xml:space="preserve">and </w:delText>
        </w:r>
        <w:r w:rsidR="00591825" w:rsidRPr="003D0AC6" w:rsidDel="006B7B64">
          <w:rPr>
            <w:rFonts w:ascii="Times New Roman" w:eastAsia="Times New Roman" w:hAnsi="Times New Roman" w:cs="Times New Roman"/>
            <w:color w:val="222222"/>
            <w:sz w:val="24"/>
            <w:szCs w:val="24"/>
            <w:shd w:val="clear" w:color="auto" w:fill="FFFFFF"/>
            <w:rPrChange w:id="4653" w:author="Author">
              <w:rPr>
                <w:rFonts w:asciiTheme="majorBidi" w:eastAsia="Times New Roman" w:hAnsiTheme="majorBidi" w:cstheme="majorBidi"/>
                <w:color w:val="222222"/>
                <w:sz w:val="24"/>
                <w:szCs w:val="24"/>
                <w:shd w:val="clear" w:color="auto" w:fill="FFFFFF"/>
              </w:rPr>
            </w:rPrChange>
          </w:rPr>
          <w:delText xml:space="preserve">the assessment </w:delText>
        </w:r>
        <w:r w:rsidR="00DB666F" w:rsidRPr="003D0AC6" w:rsidDel="006B7B64">
          <w:rPr>
            <w:rFonts w:ascii="Times New Roman" w:eastAsia="Times New Roman" w:hAnsi="Times New Roman" w:cs="Times New Roman"/>
            <w:color w:val="202124"/>
            <w:sz w:val="24"/>
            <w:szCs w:val="24"/>
            <w:lang w:val="en"/>
            <w:rPrChange w:id="4654" w:author="Author">
              <w:rPr>
                <w:rFonts w:asciiTheme="majorBidi" w:eastAsia="Times New Roman" w:hAnsiTheme="majorBidi" w:cstheme="majorBidi"/>
                <w:color w:val="202124"/>
                <w:sz w:val="24"/>
                <w:szCs w:val="24"/>
                <w:lang w:val="en"/>
              </w:rPr>
            </w:rPrChange>
          </w:rPr>
          <w:delText>with a</w:delText>
        </w:r>
        <w:r w:rsidR="00F05D80" w:rsidRPr="003D0AC6" w:rsidDel="006B7B64">
          <w:rPr>
            <w:rFonts w:ascii="Times New Roman" w:eastAsia="Times New Roman" w:hAnsi="Times New Roman" w:cs="Times New Roman"/>
            <w:color w:val="202124"/>
            <w:sz w:val="24"/>
            <w:szCs w:val="24"/>
            <w:lang w:val="en"/>
            <w:rPrChange w:id="4655" w:author="Author">
              <w:rPr>
                <w:rFonts w:asciiTheme="majorBidi" w:eastAsia="Times New Roman" w:hAnsiTheme="majorBidi" w:cstheme="majorBidi"/>
                <w:color w:val="202124"/>
                <w:sz w:val="24"/>
                <w:szCs w:val="24"/>
                <w:lang w:val="en"/>
              </w:rPr>
            </w:rPrChange>
          </w:rPr>
          <w:delText>n</w:delText>
        </w:r>
      </w:del>
      <w:ins w:id="4656" w:author="Author">
        <w:r w:rsidR="006B7B64">
          <w:rPr>
            <w:rFonts w:ascii="Times New Roman" w:eastAsia="Times New Roman" w:hAnsi="Times New Roman" w:cs="Times New Roman"/>
            <w:color w:val="202124"/>
            <w:sz w:val="24"/>
            <w:szCs w:val="24"/>
            <w:lang w:val="en"/>
          </w:rPr>
          <w:t>versus</w:t>
        </w:r>
      </w:ins>
      <w:r w:rsidR="00DB666F" w:rsidRPr="003D0AC6">
        <w:rPr>
          <w:rFonts w:ascii="Times New Roman" w:eastAsia="Times New Roman" w:hAnsi="Times New Roman" w:cs="Times New Roman"/>
          <w:color w:val="202124"/>
          <w:sz w:val="24"/>
          <w:szCs w:val="24"/>
          <w:lang w:val="en"/>
          <w:rPrChange w:id="4657" w:author="Author">
            <w:rPr>
              <w:rFonts w:asciiTheme="majorBidi" w:eastAsia="Times New Roman" w:hAnsiTheme="majorBidi" w:cstheme="majorBidi"/>
              <w:color w:val="202124"/>
              <w:sz w:val="24"/>
              <w:szCs w:val="24"/>
              <w:lang w:val="en"/>
            </w:rPr>
          </w:rPrChange>
        </w:rPr>
        <w:t xml:space="preserve"> </w:t>
      </w:r>
      <w:r w:rsidR="00591825" w:rsidRPr="003D0AC6">
        <w:rPr>
          <w:rFonts w:ascii="Times New Roman" w:eastAsia="Times New Roman" w:hAnsi="Times New Roman" w:cs="Times New Roman"/>
          <w:color w:val="222222"/>
          <w:sz w:val="24"/>
          <w:szCs w:val="24"/>
          <w:shd w:val="clear" w:color="auto" w:fill="FFFFFF"/>
          <w:rPrChange w:id="4658" w:author="Author">
            <w:rPr>
              <w:rFonts w:asciiTheme="majorBidi" w:eastAsia="Times New Roman" w:hAnsiTheme="majorBidi" w:cstheme="majorBidi"/>
              <w:color w:val="222222"/>
              <w:sz w:val="24"/>
              <w:szCs w:val="24"/>
              <w:shd w:val="clear" w:color="auto" w:fill="FFFFFF"/>
            </w:rPr>
          </w:rPrChange>
        </w:rPr>
        <w:t>extensive</w:t>
      </w:r>
      <w:r w:rsidR="00591825" w:rsidRPr="003D0AC6">
        <w:rPr>
          <w:rFonts w:ascii="Times New Roman" w:eastAsia="Times New Roman" w:hAnsi="Times New Roman" w:cs="Times New Roman"/>
          <w:color w:val="202124"/>
          <w:sz w:val="24"/>
          <w:szCs w:val="24"/>
          <w:lang w:val="en"/>
          <w:rPrChange w:id="4659" w:author="Author">
            <w:rPr>
              <w:rFonts w:asciiTheme="majorBidi" w:eastAsia="Times New Roman" w:hAnsiTheme="majorBidi" w:cstheme="majorBidi"/>
              <w:color w:val="202124"/>
              <w:sz w:val="24"/>
              <w:szCs w:val="24"/>
              <w:lang w:val="en"/>
            </w:rPr>
          </w:rPrChange>
        </w:rPr>
        <w:t xml:space="preserve"> </w:t>
      </w:r>
      <w:r w:rsidR="00DB666F" w:rsidRPr="003D0AC6">
        <w:rPr>
          <w:rFonts w:ascii="Times New Roman" w:eastAsia="Times New Roman" w:hAnsi="Times New Roman" w:cs="Times New Roman"/>
          <w:color w:val="202124"/>
          <w:sz w:val="24"/>
          <w:szCs w:val="24"/>
          <w:lang w:val="en"/>
          <w:rPrChange w:id="4660" w:author="Author">
            <w:rPr>
              <w:rFonts w:asciiTheme="majorBidi" w:eastAsia="Times New Roman" w:hAnsiTheme="majorBidi" w:cstheme="majorBidi"/>
              <w:color w:val="202124"/>
              <w:sz w:val="24"/>
              <w:szCs w:val="24"/>
              <w:lang w:val="en"/>
            </w:rPr>
          </w:rPrChange>
        </w:rPr>
        <w:t>experience</w:t>
      </w:r>
      <w:ins w:id="4661" w:author="Author">
        <w:r w:rsidR="006B7B64">
          <w:rPr>
            <w:rFonts w:ascii="Times New Roman" w:eastAsia="Times New Roman" w:hAnsi="Times New Roman" w:cs="Times New Roman"/>
            <w:color w:val="202124"/>
            <w:sz w:val="24"/>
            <w:szCs w:val="24"/>
            <w:lang w:val="en"/>
          </w:rPr>
          <w:t xml:space="preserve"> for the standing exercises</w:t>
        </w:r>
      </w:ins>
      <w:r w:rsidR="00DB666F" w:rsidRPr="003D0AC6">
        <w:rPr>
          <w:rFonts w:ascii="Times New Roman" w:eastAsia="Times New Roman" w:hAnsi="Times New Roman" w:cs="Times New Roman"/>
          <w:color w:val="202124"/>
          <w:sz w:val="24"/>
          <w:szCs w:val="24"/>
          <w:lang w:val="en"/>
          <w:rPrChange w:id="4662" w:author="Author">
            <w:rPr>
              <w:rFonts w:asciiTheme="majorBidi" w:eastAsia="Times New Roman" w:hAnsiTheme="majorBidi" w:cstheme="majorBidi"/>
              <w:color w:val="202124"/>
              <w:sz w:val="24"/>
              <w:szCs w:val="24"/>
              <w:lang w:val="en"/>
            </w:rPr>
          </w:rPrChange>
        </w:rPr>
        <w:t xml:space="preserve"> </w:t>
      </w:r>
      <w:r w:rsidR="00BB6627" w:rsidRPr="003D0AC6">
        <w:rPr>
          <w:rFonts w:ascii="Times New Roman" w:eastAsia="Times New Roman" w:hAnsi="Times New Roman" w:cs="Times New Roman"/>
          <w:color w:val="202124"/>
          <w:sz w:val="24"/>
          <w:szCs w:val="24"/>
          <w:lang w:val="en"/>
          <w:rPrChange w:id="4663" w:author="Author">
            <w:rPr>
              <w:rFonts w:asciiTheme="majorBidi" w:eastAsia="Times New Roman" w:hAnsiTheme="majorBidi" w:cstheme="majorBidi"/>
              <w:color w:val="202124"/>
              <w:sz w:val="24"/>
              <w:szCs w:val="24"/>
              <w:lang w:val="en"/>
            </w:rPr>
          </w:rPrChange>
        </w:rPr>
        <w:t>only</w:t>
      </w:r>
      <w:del w:id="4664" w:author="Author">
        <w:r w:rsidR="00BB6627" w:rsidRPr="003D0AC6" w:rsidDel="006B7B64">
          <w:rPr>
            <w:rFonts w:ascii="Times New Roman" w:eastAsia="Times New Roman" w:hAnsi="Times New Roman" w:cs="Times New Roman"/>
            <w:color w:val="202124"/>
            <w:sz w:val="24"/>
            <w:szCs w:val="24"/>
            <w:lang w:val="en"/>
            <w:rPrChange w:id="4665" w:author="Author">
              <w:rPr>
                <w:rFonts w:asciiTheme="majorBidi" w:eastAsia="Times New Roman" w:hAnsiTheme="majorBidi" w:cstheme="majorBidi"/>
                <w:color w:val="202124"/>
                <w:sz w:val="24"/>
                <w:szCs w:val="24"/>
                <w:lang w:val="en"/>
              </w:rPr>
            </w:rPrChange>
          </w:rPr>
          <w:delText xml:space="preserve"> </w:delText>
        </w:r>
        <w:r w:rsidR="00DB666F" w:rsidRPr="003D0AC6" w:rsidDel="006B7B64">
          <w:rPr>
            <w:rFonts w:ascii="Times New Roman" w:eastAsia="Times New Roman" w:hAnsi="Times New Roman" w:cs="Times New Roman"/>
            <w:color w:val="202124"/>
            <w:sz w:val="24"/>
            <w:szCs w:val="24"/>
            <w:lang w:val="en"/>
            <w:rPrChange w:id="4666" w:author="Author">
              <w:rPr>
                <w:rFonts w:asciiTheme="majorBidi" w:eastAsia="Times New Roman" w:hAnsiTheme="majorBidi" w:cstheme="majorBidi"/>
                <w:color w:val="202124"/>
                <w:sz w:val="24"/>
                <w:szCs w:val="24"/>
                <w:lang w:val="en"/>
              </w:rPr>
            </w:rPrChange>
          </w:rPr>
          <w:delText>in the standing exercises</w:delText>
        </w:r>
      </w:del>
      <w:r w:rsidR="00BB6627" w:rsidRPr="003D0AC6">
        <w:rPr>
          <w:rFonts w:ascii="Times New Roman" w:eastAsia="Times New Roman" w:hAnsi="Times New Roman" w:cs="Times New Roman"/>
          <w:color w:val="202124"/>
          <w:sz w:val="24"/>
          <w:szCs w:val="24"/>
          <w:lang w:val="en"/>
          <w:rPrChange w:id="4667" w:author="Author">
            <w:rPr>
              <w:rFonts w:asciiTheme="majorBidi" w:eastAsia="Times New Roman" w:hAnsiTheme="majorBidi" w:cstheme="majorBidi"/>
              <w:color w:val="202124"/>
              <w:sz w:val="24"/>
              <w:szCs w:val="24"/>
              <w:lang w:val="en"/>
            </w:rPr>
          </w:rPrChange>
        </w:rPr>
        <w:t>:</w:t>
      </w:r>
      <w:r w:rsidR="00DB666F" w:rsidRPr="003D0AC6">
        <w:rPr>
          <w:rFonts w:ascii="Times New Roman" w:eastAsia="Times New Roman" w:hAnsi="Times New Roman" w:cs="Times New Roman"/>
          <w:color w:val="202124"/>
          <w:sz w:val="24"/>
          <w:szCs w:val="24"/>
          <w:lang w:val="en"/>
          <w:rPrChange w:id="4668" w:author="Author">
            <w:rPr>
              <w:rFonts w:asciiTheme="majorBidi" w:eastAsia="Times New Roman" w:hAnsiTheme="majorBidi" w:cstheme="majorBidi"/>
              <w:color w:val="202124"/>
              <w:sz w:val="24"/>
              <w:szCs w:val="24"/>
              <w:lang w:val="en"/>
            </w:rPr>
          </w:rPrChange>
        </w:rPr>
        <w:t xml:space="preserve"> in the group exercise (</w:t>
      </w:r>
      <w:r w:rsidR="00DB666F" w:rsidRPr="003D0AC6">
        <w:rPr>
          <w:rFonts w:ascii="Times New Roman" w:eastAsia="Times New Roman" w:hAnsi="Times New Roman" w:cs="Times New Roman"/>
          <w:i/>
          <w:color w:val="202124"/>
          <w:sz w:val="24"/>
          <w:szCs w:val="24"/>
          <w:lang w:val="en"/>
          <w:rPrChange w:id="4669" w:author="Author">
            <w:rPr>
              <w:rFonts w:asciiTheme="majorBidi" w:eastAsia="Times New Roman" w:hAnsiTheme="majorBidi" w:cstheme="majorBidi"/>
              <w:color w:val="202124"/>
              <w:sz w:val="24"/>
              <w:szCs w:val="24"/>
              <w:lang w:val="en"/>
            </w:rPr>
          </w:rPrChange>
        </w:rPr>
        <w:t>t</w:t>
      </w:r>
      <w:del w:id="4670" w:author="Author">
        <w:r w:rsidR="00DB666F" w:rsidRPr="003D0AC6" w:rsidDel="006B7B64">
          <w:rPr>
            <w:rFonts w:ascii="Times New Roman" w:eastAsia="Times New Roman" w:hAnsi="Times New Roman" w:cs="Times New Roman"/>
            <w:color w:val="202124"/>
            <w:sz w:val="24"/>
            <w:szCs w:val="24"/>
            <w:lang w:val="en"/>
            <w:rPrChange w:id="4671" w:author="Author">
              <w:rPr>
                <w:rFonts w:asciiTheme="majorBidi" w:eastAsia="Times New Roman" w:hAnsiTheme="majorBidi" w:cstheme="majorBidi"/>
                <w:color w:val="202124"/>
                <w:sz w:val="24"/>
                <w:szCs w:val="24"/>
                <w:lang w:val="en"/>
              </w:rPr>
            </w:rPrChange>
          </w:rPr>
          <w:delText xml:space="preserve"> </w:delText>
        </w:r>
      </w:del>
      <w:r w:rsidR="00DB666F" w:rsidRPr="003D0AC6">
        <w:rPr>
          <w:rFonts w:ascii="Times New Roman" w:eastAsia="Times New Roman" w:hAnsi="Times New Roman" w:cs="Times New Roman"/>
          <w:color w:val="202124"/>
          <w:sz w:val="24"/>
          <w:szCs w:val="24"/>
          <w:lang w:val="en"/>
          <w:rPrChange w:id="4672" w:author="Author">
            <w:rPr>
              <w:rFonts w:asciiTheme="majorBidi" w:eastAsia="Times New Roman" w:hAnsiTheme="majorBidi" w:cstheme="majorBidi"/>
              <w:color w:val="202124"/>
              <w:sz w:val="24"/>
              <w:szCs w:val="24"/>
              <w:lang w:val="en"/>
            </w:rPr>
          </w:rPrChange>
        </w:rPr>
        <w:t xml:space="preserve">(40) = 4.326, </w:t>
      </w:r>
      <w:r w:rsidR="00DB666F" w:rsidRPr="003D0AC6">
        <w:rPr>
          <w:rFonts w:ascii="Times New Roman" w:eastAsia="Times New Roman" w:hAnsi="Times New Roman" w:cs="Times New Roman"/>
          <w:i/>
          <w:color w:val="202124"/>
          <w:sz w:val="24"/>
          <w:szCs w:val="24"/>
          <w:lang w:val="en"/>
          <w:rPrChange w:id="4673" w:author="Author">
            <w:rPr>
              <w:rFonts w:asciiTheme="majorBidi" w:eastAsia="Times New Roman" w:hAnsiTheme="majorBidi" w:cstheme="majorBidi"/>
              <w:color w:val="202124"/>
              <w:sz w:val="24"/>
              <w:szCs w:val="24"/>
              <w:lang w:val="en"/>
            </w:rPr>
          </w:rPrChange>
        </w:rPr>
        <w:t>p</w:t>
      </w:r>
      <w:r w:rsidR="00DB666F" w:rsidRPr="003D0AC6">
        <w:rPr>
          <w:rFonts w:ascii="Times New Roman" w:eastAsia="Times New Roman" w:hAnsi="Times New Roman" w:cs="Times New Roman"/>
          <w:color w:val="202124"/>
          <w:sz w:val="24"/>
          <w:szCs w:val="24"/>
          <w:lang w:val="en"/>
          <w:rPrChange w:id="4674" w:author="Author">
            <w:rPr>
              <w:rFonts w:asciiTheme="majorBidi" w:eastAsia="Times New Roman" w:hAnsiTheme="majorBidi" w:cstheme="majorBidi"/>
              <w:color w:val="202124"/>
              <w:sz w:val="24"/>
              <w:szCs w:val="24"/>
              <w:lang w:val="en"/>
            </w:rPr>
          </w:rPrChange>
        </w:rPr>
        <w:t xml:space="preserve"> &lt;</w:t>
      </w:r>
      <w:ins w:id="4675" w:author="Author">
        <w:r w:rsidR="006B7B64">
          <w:rPr>
            <w:rFonts w:ascii="Times New Roman" w:eastAsia="Times New Roman" w:hAnsi="Times New Roman" w:cs="Times New Roman"/>
            <w:color w:val="202124"/>
            <w:sz w:val="24"/>
            <w:szCs w:val="24"/>
            <w:lang w:val="en"/>
          </w:rPr>
          <w:t xml:space="preserve"> </w:t>
        </w:r>
      </w:ins>
      <w:r w:rsidR="00DB666F" w:rsidRPr="003D0AC6">
        <w:rPr>
          <w:rFonts w:ascii="Times New Roman" w:eastAsia="Times New Roman" w:hAnsi="Times New Roman" w:cs="Times New Roman"/>
          <w:color w:val="202124"/>
          <w:sz w:val="24"/>
          <w:szCs w:val="24"/>
          <w:lang w:val="en"/>
          <w:rPrChange w:id="4676" w:author="Author">
            <w:rPr>
              <w:rFonts w:asciiTheme="majorBidi" w:eastAsia="Times New Roman" w:hAnsiTheme="majorBidi" w:cstheme="majorBidi"/>
              <w:color w:val="202124"/>
              <w:sz w:val="24"/>
              <w:szCs w:val="24"/>
              <w:lang w:val="en"/>
            </w:rPr>
          </w:rPrChange>
        </w:rPr>
        <w:t>.001), and in the topic presentation exercise (</w:t>
      </w:r>
      <w:r w:rsidR="00DB666F" w:rsidRPr="003D0AC6">
        <w:rPr>
          <w:rFonts w:ascii="Times New Roman" w:eastAsia="Times New Roman" w:hAnsi="Times New Roman" w:cs="Times New Roman"/>
          <w:i/>
          <w:color w:val="202124"/>
          <w:sz w:val="24"/>
          <w:szCs w:val="24"/>
          <w:lang w:val="en"/>
          <w:rPrChange w:id="4677" w:author="Author">
            <w:rPr>
              <w:rFonts w:asciiTheme="majorBidi" w:eastAsia="Times New Roman" w:hAnsiTheme="majorBidi" w:cstheme="majorBidi"/>
              <w:color w:val="202124"/>
              <w:sz w:val="24"/>
              <w:szCs w:val="24"/>
              <w:lang w:val="en"/>
            </w:rPr>
          </w:rPrChange>
        </w:rPr>
        <w:t>t</w:t>
      </w:r>
      <w:del w:id="4678" w:author="Author">
        <w:r w:rsidR="00DB666F" w:rsidRPr="003D0AC6" w:rsidDel="006B7B64">
          <w:rPr>
            <w:rFonts w:ascii="Times New Roman" w:eastAsia="Times New Roman" w:hAnsi="Times New Roman" w:cs="Times New Roman"/>
            <w:color w:val="202124"/>
            <w:sz w:val="24"/>
            <w:szCs w:val="24"/>
            <w:lang w:val="en"/>
            <w:rPrChange w:id="4679" w:author="Author">
              <w:rPr>
                <w:rFonts w:asciiTheme="majorBidi" w:eastAsia="Times New Roman" w:hAnsiTheme="majorBidi" w:cstheme="majorBidi"/>
                <w:color w:val="202124"/>
                <w:sz w:val="24"/>
                <w:szCs w:val="24"/>
                <w:lang w:val="en"/>
              </w:rPr>
            </w:rPrChange>
          </w:rPr>
          <w:delText xml:space="preserve"> </w:delText>
        </w:r>
      </w:del>
      <w:r w:rsidR="00DB666F" w:rsidRPr="003D0AC6">
        <w:rPr>
          <w:rFonts w:ascii="Times New Roman" w:eastAsia="Times New Roman" w:hAnsi="Times New Roman" w:cs="Times New Roman"/>
          <w:color w:val="202124"/>
          <w:sz w:val="24"/>
          <w:szCs w:val="24"/>
          <w:lang w:val="en"/>
          <w:rPrChange w:id="4680" w:author="Author">
            <w:rPr>
              <w:rFonts w:asciiTheme="majorBidi" w:eastAsia="Times New Roman" w:hAnsiTheme="majorBidi" w:cstheme="majorBidi"/>
              <w:color w:val="202124"/>
              <w:sz w:val="24"/>
              <w:szCs w:val="24"/>
              <w:lang w:val="en"/>
            </w:rPr>
          </w:rPrChange>
        </w:rPr>
        <w:t xml:space="preserve">(40) = 2.012, </w:t>
      </w:r>
      <w:r w:rsidR="00DB666F" w:rsidRPr="003D0AC6">
        <w:rPr>
          <w:rFonts w:ascii="Times New Roman" w:eastAsia="Times New Roman" w:hAnsi="Times New Roman" w:cs="Times New Roman"/>
          <w:i/>
          <w:color w:val="202124"/>
          <w:sz w:val="24"/>
          <w:szCs w:val="24"/>
          <w:lang w:val="en"/>
          <w:rPrChange w:id="4681" w:author="Author">
            <w:rPr>
              <w:rFonts w:asciiTheme="majorBidi" w:eastAsia="Times New Roman" w:hAnsiTheme="majorBidi" w:cstheme="majorBidi"/>
              <w:color w:val="202124"/>
              <w:sz w:val="24"/>
              <w:szCs w:val="24"/>
              <w:lang w:val="en"/>
            </w:rPr>
          </w:rPrChange>
        </w:rPr>
        <w:t>p</w:t>
      </w:r>
      <w:r w:rsidR="00DB666F" w:rsidRPr="003D0AC6">
        <w:rPr>
          <w:rFonts w:ascii="Times New Roman" w:eastAsia="Times New Roman" w:hAnsi="Times New Roman" w:cs="Times New Roman"/>
          <w:color w:val="202124"/>
          <w:sz w:val="24"/>
          <w:szCs w:val="24"/>
          <w:lang w:val="en"/>
          <w:rPrChange w:id="4682" w:author="Author">
            <w:rPr>
              <w:rFonts w:asciiTheme="majorBidi" w:eastAsia="Times New Roman" w:hAnsiTheme="majorBidi" w:cstheme="majorBidi"/>
              <w:color w:val="202124"/>
              <w:sz w:val="24"/>
              <w:szCs w:val="24"/>
              <w:lang w:val="en"/>
            </w:rPr>
          </w:rPrChange>
        </w:rPr>
        <w:t xml:space="preserve"> &lt;</w:t>
      </w:r>
      <w:ins w:id="4683" w:author="Author">
        <w:r w:rsidR="006B7B64">
          <w:rPr>
            <w:rFonts w:ascii="Times New Roman" w:eastAsia="Times New Roman" w:hAnsi="Times New Roman" w:cs="Times New Roman"/>
            <w:color w:val="202124"/>
            <w:sz w:val="24"/>
            <w:szCs w:val="24"/>
            <w:lang w:val="en"/>
          </w:rPr>
          <w:t xml:space="preserve"> </w:t>
        </w:r>
      </w:ins>
      <w:r w:rsidR="00DB666F" w:rsidRPr="003D0AC6">
        <w:rPr>
          <w:rFonts w:ascii="Times New Roman" w:eastAsia="Times New Roman" w:hAnsi="Times New Roman" w:cs="Times New Roman"/>
          <w:color w:val="202124"/>
          <w:sz w:val="24"/>
          <w:szCs w:val="24"/>
          <w:lang w:val="en"/>
          <w:rPrChange w:id="4684" w:author="Author">
            <w:rPr>
              <w:rFonts w:asciiTheme="majorBidi" w:eastAsia="Times New Roman" w:hAnsiTheme="majorBidi" w:cstheme="majorBidi"/>
              <w:color w:val="202124"/>
              <w:sz w:val="24"/>
              <w:szCs w:val="24"/>
              <w:lang w:val="en"/>
            </w:rPr>
          </w:rPrChange>
        </w:rPr>
        <w:t xml:space="preserve">.05). In contrast, in the </w:t>
      </w:r>
      <w:del w:id="4685" w:author="Author">
        <w:r w:rsidR="00DB666F" w:rsidRPr="003D0AC6" w:rsidDel="006B7B64">
          <w:rPr>
            <w:rFonts w:ascii="Times New Roman" w:eastAsia="Times New Roman" w:hAnsi="Times New Roman" w:cs="Times New Roman"/>
            <w:color w:val="202124"/>
            <w:sz w:val="24"/>
            <w:szCs w:val="24"/>
            <w:lang w:val="en"/>
            <w:rPrChange w:id="4686" w:author="Author">
              <w:rPr>
                <w:rFonts w:asciiTheme="majorBidi" w:eastAsia="Times New Roman" w:hAnsiTheme="majorBidi" w:cstheme="majorBidi"/>
                <w:color w:val="202124"/>
                <w:sz w:val="24"/>
                <w:szCs w:val="24"/>
                <w:lang w:val="en"/>
              </w:rPr>
            </w:rPrChange>
          </w:rPr>
          <w:delText xml:space="preserve">sitting </w:delText>
        </w:r>
      </w:del>
      <w:ins w:id="4687" w:author="Author">
        <w:r w:rsidR="006B7B64">
          <w:rPr>
            <w:rFonts w:ascii="Times New Roman" w:eastAsia="Times New Roman" w:hAnsi="Times New Roman" w:cs="Times New Roman"/>
            <w:color w:val="202124"/>
            <w:sz w:val="24"/>
            <w:szCs w:val="24"/>
            <w:lang w:val="en"/>
          </w:rPr>
          <w:t>seated</w:t>
        </w:r>
        <w:r w:rsidR="006B7B64" w:rsidRPr="003D0AC6">
          <w:rPr>
            <w:rFonts w:ascii="Times New Roman" w:eastAsia="Times New Roman" w:hAnsi="Times New Roman" w:cs="Times New Roman"/>
            <w:color w:val="202124"/>
            <w:sz w:val="24"/>
            <w:szCs w:val="24"/>
            <w:lang w:val="en"/>
            <w:rPrChange w:id="4688" w:author="Author">
              <w:rPr>
                <w:rFonts w:asciiTheme="majorBidi" w:eastAsia="Times New Roman" w:hAnsiTheme="majorBidi" w:cstheme="majorBidi"/>
                <w:color w:val="202124"/>
                <w:sz w:val="24"/>
                <w:szCs w:val="24"/>
                <w:lang w:val="en"/>
              </w:rPr>
            </w:rPrChange>
          </w:rPr>
          <w:t xml:space="preserve"> </w:t>
        </w:r>
      </w:ins>
      <w:del w:id="4689" w:author="Author">
        <w:r w:rsidR="00DB666F" w:rsidRPr="003D0AC6" w:rsidDel="00B76AD1">
          <w:rPr>
            <w:rFonts w:ascii="Times New Roman" w:eastAsia="Times New Roman" w:hAnsi="Times New Roman" w:cs="Times New Roman"/>
            <w:color w:val="202124"/>
            <w:sz w:val="24"/>
            <w:szCs w:val="24"/>
            <w:lang w:val="en"/>
            <w:rPrChange w:id="4690" w:author="Author">
              <w:rPr>
                <w:rFonts w:asciiTheme="majorBidi" w:eastAsia="Times New Roman" w:hAnsiTheme="majorBidi" w:cstheme="majorBidi"/>
                <w:color w:val="202124"/>
                <w:sz w:val="24"/>
                <w:szCs w:val="24"/>
                <w:lang w:val="en"/>
              </w:rPr>
            </w:rPrChange>
          </w:rPr>
          <w:delText xml:space="preserve">exercise </w:delText>
        </w:r>
      </w:del>
      <w:r w:rsidR="00DB666F" w:rsidRPr="003D0AC6">
        <w:rPr>
          <w:rFonts w:ascii="Times New Roman" w:eastAsia="Times New Roman" w:hAnsi="Times New Roman" w:cs="Times New Roman"/>
          <w:color w:val="202124"/>
          <w:sz w:val="24"/>
          <w:szCs w:val="24"/>
          <w:lang w:val="en"/>
          <w:rPrChange w:id="4691" w:author="Author">
            <w:rPr>
              <w:rFonts w:asciiTheme="majorBidi" w:eastAsia="Times New Roman" w:hAnsiTheme="majorBidi" w:cstheme="majorBidi"/>
              <w:color w:val="202124"/>
              <w:sz w:val="24"/>
              <w:szCs w:val="24"/>
              <w:lang w:val="en"/>
            </w:rPr>
          </w:rPrChange>
        </w:rPr>
        <w:t>(role-playing</w:t>
      </w:r>
      <w:ins w:id="4692" w:author="Author">
        <w:r w:rsidR="00B76AD1">
          <w:rPr>
            <w:rFonts w:ascii="Times New Roman" w:eastAsia="Times New Roman" w:hAnsi="Times New Roman" w:cs="Times New Roman"/>
            <w:color w:val="202124"/>
            <w:sz w:val="24"/>
            <w:szCs w:val="24"/>
            <w:lang w:val="en"/>
          </w:rPr>
          <w:t>)</w:t>
        </w:r>
      </w:ins>
      <w:r w:rsidR="00DB666F" w:rsidRPr="003D0AC6">
        <w:rPr>
          <w:rFonts w:ascii="Times New Roman" w:eastAsia="Times New Roman" w:hAnsi="Times New Roman" w:cs="Times New Roman"/>
          <w:color w:val="202124"/>
          <w:sz w:val="24"/>
          <w:szCs w:val="24"/>
          <w:lang w:val="en"/>
          <w:rPrChange w:id="4693" w:author="Author">
            <w:rPr>
              <w:rFonts w:asciiTheme="majorBidi" w:eastAsia="Times New Roman" w:hAnsiTheme="majorBidi" w:cstheme="majorBidi"/>
              <w:color w:val="202124"/>
              <w:sz w:val="24"/>
              <w:szCs w:val="24"/>
              <w:lang w:val="en"/>
            </w:rPr>
          </w:rPrChange>
        </w:rPr>
        <w:t xml:space="preserve"> exercise</w:t>
      </w:r>
      <w:ins w:id="4694" w:author="Author">
        <w:r w:rsidR="00B76AD1">
          <w:rPr>
            <w:rFonts w:ascii="Times New Roman" w:eastAsia="Times New Roman" w:hAnsi="Times New Roman" w:cs="Times New Roman"/>
            <w:color w:val="202124"/>
            <w:sz w:val="24"/>
            <w:szCs w:val="24"/>
            <w:lang w:val="en"/>
          </w:rPr>
          <w:t>,</w:t>
        </w:r>
      </w:ins>
      <w:del w:id="4695" w:author="Author">
        <w:r w:rsidR="00DB666F" w:rsidRPr="003D0AC6" w:rsidDel="00B76AD1">
          <w:rPr>
            <w:rFonts w:ascii="Times New Roman" w:eastAsia="Times New Roman" w:hAnsi="Times New Roman" w:cs="Times New Roman"/>
            <w:color w:val="202124"/>
            <w:sz w:val="24"/>
            <w:szCs w:val="24"/>
            <w:lang w:val="en"/>
            <w:rPrChange w:id="4696" w:author="Author">
              <w:rPr>
                <w:rFonts w:asciiTheme="majorBidi" w:eastAsia="Times New Roman" w:hAnsiTheme="majorBidi" w:cstheme="majorBidi"/>
                <w:color w:val="202124"/>
                <w:sz w:val="24"/>
                <w:szCs w:val="24"/>
                <w:lang w:val="en"/>
              </w:rPr>
            </w:rPrChange>
          </w:rPr>
          <w:delText>)</w:delText>
        </w:r>
      </w:del>
      <w:r w:rsidR="00DB666F" w:rsidRPr="003D0AC6">
        <w:rPr>
          <w:rFonts w:ascii="Times New Roman" w:eastAsia="Times New Roman" w:hAnsi="Times New Roman" w:cs="Times New Roman"/>
          <w:color w:val="202124"/>
          <w:sz w:val="24"/>
          <w:szCs w:val="24"/>
          <w:lang w:val="en"/>
          <w:rPrChange w:id="4697" w:author="Author">
            <w:rPr>
              <w:rFonts w:asciiTheme="majorBidi" w:eastAsia="Times New Roman" w:hAnsiTheme="majorBidi" w:cstheme="majorBidi"/>
              <w:color w:val="202124"/>
              <w:sz w:val="24"/>
              <w:szCs w:val="24"/>
              <w:lang w:val="en"/>
            </w:rPr>
          </w:rPrChange>
        </w:rPr>
        <w:t xml:space="preserve"> no significant difference was found in the </w:t>
      </w:r>
      <w:r w:rsidR="002B5EF7" w:rsidRPr="003D0AC6">
        <w:rPr>
          <w:rFonts w:ascii="Times New Roman" w:eastAsia="Times New Roman" w:hAnsi="Times New Roman" w:cs="Times New Roman"/>
          <w:color w:val="222222"/>
          <w:sz w:val="24"/>
          <w:szCs w:val="24"/>
          <w:shd w:val="clear" w:color="auto" w:fill="FFFFFF"/>
          <w:rPrChange w:id="4698" w:author="Author">
            <w:rPr>
              <w:rFonts w:asciiTheme="majorBidi" w:eastAsia="Times New Roman" w:hAnsiTheme="majorBidi" w:cstheme="majorBidi"/>
              <w:color w:val="222222"/>
              <w:sz w:val="24"/>
              <w:szCs w:val="24"/>
              <w:shd w:val="clear" w:color="auto" w:fill="FFFFFF"/>
            </w:rPr>
          </w:rPrChange>
        </w:rPr>
        <w:t>assessors</w:t>
      </w:r>
      <w:r w:rsidR="00D11B74" w:rsidRPr="003D0AC6">
        <w:rPr>
          <w:rFonts w:ascii="Times New Roman" w:eastAsia="Times New Roman" w:hAnsi="Times New Roman" w:cs="Times New Roman"/>
          <w:color w:val="222222"/>
          <w:sz w:val="24"/>
          <w:szCs w:val="24"/>
          <w:shd w:val="clear" w:color="auto" w:fill="FFFFFF"/>
          <w:rtl/>
          <w:rPrChange w:id="4699" w:author="Author">
            <w:rPr>
              <w:rFonts w:asciiTheme="majorBidi" w:eastAsia="Times New Roman" w:hAnsiTheme="majorBidi" w:cstheme="majorBidi"/>
              <w:color w:val="222222"/>
              <w:sz w:val="24"/>
              <w:szCs w:val="24"/>
              <w:shd w:val="clear" w:color="auto" w:fill="FFFFFF"/>
              <w:rtl/>
            </w:rPr>
          </w:rPrChange>
        </w:rPr>
        <w:t>’</w:t>
      </w:r>
      <w:r w:rsidR="002B5EF7" w:rsidRPr="003D0AC6">
        <w:rPr>
          <w:rFonts w:ascii="Times New Roman" w:eastAsia="Times New Roman" w:hAnsi="Times New Roman" w:cs="Times New Roman"/>
          <w:color w:val="222222"/>
          <w:sz w:val="24"/>
          <w:szCs w:val="24"/>
          <w:shd w:val="clear" w:color="auto" w:fill="FFFFFF"/>
          <w:rPrChange w:id="4700" w:author="Author">
            <w:rPr>
              <w:rFonts w:asciiTheme="majorBidi" w:eastAsia="Times New Roman" w:hAnsiTheme="majorBidi" w:cstheme="majorBidi"/>
              <w:color w:val="222222"/>
              <w:sz w:val="24"/>
              <w:szCs w:val="24"/>
              <w:shd w:val="clear" w:color="auto" w:fill="FFFFFF"/>
            </w:rPr>
          </w:rPrChange>
        </w:rPr>
        <w:t xml:space="preserve"> level of confidence</w:t>
      </w:r>
      <w:r w:rsidR="00DB666F" w:rsidRPr="003D0AC6">
        <w:rPr>
          <w:rFonts w:ascii="Times New Roman" w:eastAsia="Times New Roman" w:hAnsi="Times New Roman" w:cs="Times New Roman"/>
          <w:color w:val="202124"/>
          <w:sz w:val="24"/>
          <w:szCs w:val="24"/>
          <w:lang w:val="en"/>
          <w:rPrChange w:id="4701" w:author="Author">
            <w:rPr>
              <w:rFonts w:asciiTheme="majorBidi" w:eastAsia="Times New Roman" w:hAnsiTheme="majorBidi" w:cstheme="majorBidi"/>
              <w:color w:val="202124"/>
              <w:sz w:val="24"/>
              <w:szCs w:val="24"/>
              <w:lang w:val="en"/>
            </w:rPr>
          </w:rPrChange>
        </w:rPr>
        <w:t xml:space="preserve"> between the two time points</w:t>
      </w:r>
      <w:r w:rsidR="00822DFB" w:rsidRPr="003D0AC6">
        <w:rPr>
          <w:rFonts w:ascii="Times New Roman" w:eastAsia="Times New Roman" w:hAnsi="Times New Roman" w:cs="Times New Roman"/>
          <w:color w:val="202124"/>
          <w:sz w:val="24"/>
          <w:szCs w:val="24"/>
          <w:lang w:val="en"/>
          <w:rPrChange w:id="4702" w:author="Author">
            <w:rPr>
              <w:rFonts w:asciiTheme="majorBidi" w:eastAsia="Times New Roman" w:hAnsiTheme="majorBidi" w:cstheme="majorBidi"/>
              <w:color w:val="202124"/>
              <w:sz w:val="24"/>
              <w:szCs w:val="24"/>
              <w:lang w:val="en"/>
            </w:rPr>
          </w:rPrChange>
        </w:rPr>
        <w:t xml:space="preserve"> </w:t>
      </w:r>
      <w:del w:id="4703" w:author="Author">
        <w:r w:rsidR="00822DFB" w:rsidRPr="003D0AC6" w:rsidDel="00B76AD1">
          <w:rPr>
            <w:rFonts w:ascii="Times New Roman" w:eastAsia="Times New Roman" w:hAnsi="Times New Roman" w:cs="Times New Roman"/>
            <w:color w:val="202124"/>
            <w:sz w:val="24"/>
            <w:szCs w:val="24"/>
            <w:lang w:val="en"/>
            <w:rPrChange w:id="4704" w:author="Author">
              <w:rPr>
                <w:rFonts w:asciiTheme="majorBidi" w:eastAsia="Times New Roman" w:hAnsiTheme="majorBidi" w:cstheme="majorBidi"/>
                <w:color w:val="202124"/>
                <w:sz w:val="24"/>
                <w:szCs w:val="24"/>
                <w:lang w:val="en"/>
              </w:rPr>
            </w:rPrChange>
          </w:rPr>
          <w:delText xml:space="preserve">with </w:delText>
        </w:r>
      </w:del>
      <w:ins w:id="4705" w:author="Author">
        <w:r w:rsidR="00B76AD1">
          <w:rPr>
            <w:rFonts w:ascii="Times New Roman" w:eastAsia="Times New Roman" w:hAnsi="Times New Roman" w:cs="Times New Roman"/>
            <w:color w:val="202124"/>
            <w:sz w:val="24"/>
            <w:szCs w:val="24"/>
            <w:lang w:val="en"/>
          </w:rPr>
          <w:t>regardless of their</w:t>
        </w:r>
        <w:r w:rsidR="00B76AD1" w:rsidRPr="003D0AC6">
          <w:rPr>
            <w:rFonts w:ascii="Times New Roman" w:eastAsia="Times New Roman" w:hAnsi="Times New Roman" w:cs="Times New Roman"/>
            <w:color w:val="202124"/>
            <w:sz w:val="24"/>
            <w:szCs w:val="24"/>
            <w:lang w:val="en"/>
            <w:rPrChange w:id="4706" w:author="Author">
              <w:rPr>
                <w:rFonts w:asciiTheme="majorBidi" w:eastAsia="Times New Roman" w:hAnsiTheme="majorBidi" w:cstheme="majorBidi"/>
                <w:color w:val="202124"/>
                <w:sz w:val="24"/>
                <w:szCs w:val="24"/>
                <w:lang w:val="en"/>
              </w:rPr>
            </w:rPrChange>
          </w:rPr>
          <w:t xml:space="preserve"> </w:t>
        </w:r>
      </w:ins>
      <w:del w:id="4707" w:author="Author">
        <w:r w:rsidR="00822DFB" w:rsidRPr="003D0AC6" w:rsidDel="00B76AD1">
          <w:rPr>
            <w:rFonts w:ascii="Times New Roman" w:eastAsia="Times New Roman" w:hAnsi="Times New Roman" w:cs="Times New Roman"/>
            <w:color w:val="202124"/>
            <w:sz w:val="24"/>
            <w:szCs w:val="24"/>
            <w:lang w:val="en"/>
            <w:rPrChange w:id="4708" w:author="Author">
              <w:rPr>
                <w:rFonts w:asciiTheme="majorBidi" w:eastAsia="Times New Roman" w:hAnsiTheme="majorBidi" w:cstheme="majorBidi"/>
                <w:color w:val="202124"/>
                <w:sz w:val="24"/>
                <w:szCs w:val="24"/>
                <w:lang w:val="en"/>
              </w:rPr>
            </w:rPrChange>
          </w:rPr>
          <w:delText xml:space="preserve">little or extensive </w:delText>
        </w:r>
      </w:del>
      <w:r w:rsidR="00822DFB" w:rsidRPr="003D0AC6">
        <w:rPr>
          <w:rFonts w:ascii="Times New Roman" w:eastAsia="Times New Roman" w:hAnsi="Times New Roman" w:cs="Times New Roman"/>
          <w:color w:val="202124"/>
          <w:sz w:val="24"/>
          <w:szCs w:val="24"/>
          <w:lang w:val="en"/>
          <w:rPrChange w:id="4709" w:author="Author">
            <w:rPr>
              <w:rFonts w:asciiTheme="majorBidi" w:eastAsia="Times New Roman" w:hAnsiTheme="majorBidi" w:cstheme="majorBidi"/>
              <w:color w:val="202124"/>
              <w:sz w:val="24"/>
              <w:szCs w:val="24"/>
              <w:lang w:val="en"/>
            </w:rPr>
          </w:rPrChange>
        </w:rPr>
        <w:t>experience</w:t>
      </w:r>
      <w:r w:rsidR="00DB666F" w:rsidRPr="003D0AC6">
        <w:rPr>
          <w:rFonts w:ascii="Times New Roman" w:eastAsia="Times New Roman" w:hAnsi="Times New Roman" w:cs="Times New Roman"/>
          <w:color w:val="202124"/>
          <w:sz w:val="24"/>
          <w:szCs w:val="24"/>
          <w:lang w:val="en"/>
          <w:rPrChange w:id="4710" w:author="Author">
            <w:rPr>
              <w:rFonts w:asciiTheme="majorBidi" w:eastAsia="Times New Roman" w:hAnsiTheme="majorBidi" w:cstheme="majorBidi"/>
              <w:color w:val="202124"/>
              <w:sz w:val="24"/>
              <w:szCs w:val="24"/>
              <w:lang w:val="en"/>
            </w:rPr>
          </w:rPrChange>
        </w:rPr>
        <w:t xml:space="preserve"> </w:t>
      </w:r>
      <w:ins w:id="4711" w:author="Author">
        <w:r w:rsidR="00B76AD1">
          <w:rPr>
            <w:rFonts w:ascii="Times New Roman" w:eastAsia="Times New Roman" w:hAnsi="Times New Roman" w:cs="Times New Roman"/>
            <w:color w:val="202124"/>
            <w:sz w:val="24"/>
            <w:szCs w:val="24"/>
            <w:lang w:val="en"/>
          </w:rPr>
          <w:t xml:space="preserve">level </w:t>
        </w:r>
      </w:ins>
      <w:r w:rsidR="00DB666F" w:rsidRPr="003D0AC6">
        <w:rPr>
          <w:rFonts w:ascii="Times New Roman" w:eastAsia="Times New Roman" w:hAnsi="Times New Roman" w:cs="Times New Roman"/>
          <w:color w:val="202124"/>
          <w:sz w:val="24"/>
          <w:szCs w:val="24"/>
          <w:lang w:val="en"/>
          <w:rPrChange w:id="4712" w:author="Author">
            <w:rPr>
              <w:rFonts w:asciiTheme="majorBidi" w:eastAsia="Times New Roman" w:hAnsiTheme="majorBidi" w:cstheme="majorBidi"/>
              <w:color w:val="202124"/>
              <w:sz w:val="24"/>
              <w:szCs w:val="24"/>
              <w:lang w:val="en"/>
            </w:rPr>
          </w:rPrChange>
        </w:rPr>
        <w:t>(</w:t>
      </w:r>
      <w:r w:rsidR="00DB666F" w:rsidRPr="003D0AC6">
        <w:rPr>
          <w:rFonts w:ascii="Times New Roman" w:eastAsia="Times New Roman" w:hAnsi="Times New Roman" w:cs="Times New Roman"/>
          <w:i/>
          <w:color w:val="202124"/>
          <w:sz w:val="24"/>
          <w:szCs w:val="24"/>
          <w:lang w:val="en"/>
          <w:rPrChange w:id="4713" w:author="Author">
            <w:rPr>
              <w:rFonts w:asciiTheme="majorBidi" w:eastAsia="Times New Roman" w:hAnsiTheme="majorBidi" w:cstheme="majorBidi"/>
              <w:color w:val="202124"/>
              <w:sz w:val="24"/>
              <w:szCs w:val="24"/>
              <w:lang w:val="en"/>
            </w:rPr>
          </w:rPrChange>
        </w:rPr>
        <w:t>t</w:t>
      </w:r>
      <w:del w:id="4714" w:author="Author">
        <w:r w:rsidR="00DB666F" w:rsidRPr="003D0AC6" w:rsidDel="00B76AD1">
          <w:rPr>
            <w:rFonts w:ascii="Times New Roman" w:eastAsia="Times New Roman" w:hAnsi="Times New Roman" w:cs="Times New Roman"/>
            <w:color w:val="202124"/>
            <w:sz w:val="24"/>
            <w:szCs w:val="24"/>
            <w:lang w:val="en"/>
            <w:rPrChange w:id="4715" w:author="Author">
              <w:rPr>
                <w:rFonts w:asciiTheme="majorBidi" w:eastAsia="Times New Roman" w:hAnsiTheme="majorBidi" w:cstheme="majorBidi"/>
                <w:color w:val="202124"/>
                <w:sz w:val="24"/>
                <w:szCs w:val="24"/>
                <w:lang w:val="en"/>
              </w:rPr>
            </w:rPrChange>
          </w:rPr>
          <w:delText xml:space="preserve"> </w:delText>
        </w:r>
      </w:del>
      <w:r w:rsidR="00DB666F" w:rsidRPr="003D0AC6">
        <w:rPr>
          <w:rFonts w:ascii="Times New Roman" w:eastAsia="Times New Roman" w:hAnsi="Times New Roman" w:cs="Times New Roman"/>
          <w:color w:val="202124"/>
          <w:sz w:val="24"/>
          <w:szCs w:val="24"/>
          <w:lang w:val="en"/>
          <w:rPrChange w:id="4716" w:author="Author">
            <w:rPr>
              <w:rFonts w:asciiTheme="majorBidi" w:eastAsia="Times New Roman" w:hAnsiTheme="majorBidi" w:cstheme="majorBidi"/>
              <w:color w:val="202124"/>
              <w:sz w:val="24"/>
              <w:szCs w:val="24"/>
              <w:lang w:val="en"/>
            </w:rPr>
          </w:rPrChange>
        </w:rPr>
        <w:t xml:space="preserve">(40) = 0.224, </w:t>
      </w:r>
      <w:r w:rsidR="00DB666F" w:rsidRPr="003D0AC6">
        <w:rPr>
          <w:rFonts w:ascii="Times New Roman" w:eastAsia="Times New Roman" w:hAnsi="Times New Roman" w:cs="Times New Roman"/>
          <w:i/>
          <w:color w:val="202124"/>
          <w:sz w:val="24"/>
          <w:szCs w:val="24"/>
          <w:lang w:val="en"/>
          <w:rPrChange w:id="4717" w:author="Author">
            <w:rPr>
              <w:rFonts w:asciiTheme="majorBidi" w:eastAsia="Times New Roman" w:hAnsiTheme="majorBidi" w:cstheme="majorBidi"/>
              <w:color w:val="202124"/>
              <w:sz w:val="24"/>
              <w:szCs w:val="24"/>
              <w:lang w:val="en"/>
            </w:rPr>
          </w:rPrChange>
        </w:rPr>
        <w:t>p</w:t>
      </w:r>
      <w:ins w:id="4718" w:author="Author">
        <w:r w:rsidR="00B76AD1">
          <w:rPr>
            <w:rFonts w:ascii="Times New Roman" w:eastAsia="Times New Roman" w:hAnsi="Times New Roman" w:cs="Times New Roman"/>
            <w:color w:val="202124"/>
            <w:sz w:val="24"/>
            <w:szCs w:val="24"/>
            <w:lang w:val="en"/>
          </w:rPr>
          <w:t xml:space="preserve"> </w:t>
        </w:r>
      </w:ins>
      <w:r w:rsidR="00DB666F" w:rsidRPr="003D0AC6">
        <w:rPr>
          <w:rFonts w:ascii="Times New Roman" w:eastAsia="Times New Roman" w:hAnsi="Times New Roman" w:cs="Times New Roman"/>
          <w:color w:val="202124"/>
          <w:sz w:val="24"/>
          <w:szCs w:val="24"/>
          <w:lang w:val="en"/>
          <w:rPrChange w:id="4719" w:author="Author">
            <w:rPr>
              <w:rFonts w:asciiTheme="majorBidi" w:eastAsia="Times New Roman" w:hAnsiTheme="majorBidi" w:cstheme="majorBidi"/>
              <w:color w:val="202124"/>
              <w:sz w:val="24"/>
              <w:szCs w:val="24"/>
              <w:lang w:val="en"/>
            </w:rPr>
          </w:rPrChange>
        </w:rPr>
        <w:t>&gt; .05).</w:t>
      </w:r>
      <w:r w:rsidR="002B5EF7" w:rsidRPr="003D0AC6">
        <w:rPr>
          <w:rFonts w:ascii="Times New Roman" w:eastAsia="Times New Roman" w:hAnsi="Times New Roman" w:cs="Times New Roman"/>
          <w:color w:val="202124"/>
          <w:sz w:val="24"/>
          <w:szCs w:val="24"/>
          <w:lang w:val="en"/>
          <w:rPrChange w:id="4720" w:author="Author">
            <w:rPr>
              <w:rFonts w:asciiTheme="majorBidi" w:eastAsia="Times New Roman" w:hAnsiTheme="majorBidi" w:cstheme="majorBidi"/>
              <w:color w:val="202124"/>
              <w:sz w:val="24"/>
              <w:szCs w:val="24"/>
              <w:lang w:val="en"/>
            </w:rPr>
          </w:rPrChange>
        </w:rPr>
        <w:t xml:space="preserve"> </w:t>
      </w:r>
      <w:r w:rsidR="00DB666F" w:rsidRPr="003D0AC6">
        <w:rPr>
          <w:rFonts w:ascii="Times New Roman" w:eastAsia="Times New Roman" w:hAnsi="Times New Roman" w:cs="Times New Roman"/>
          <w:color w:val="202124"/>
          <w:sz w:val="24"/>
          <w:szCs w:val="24"/>
          <w:lang w:val="en"/>
          <w:rPrChange w:id="4721" w:author="Author">
            <w:rPr>
              <w:rFonts w:asciiTheme="majorBidi" w:eastAsia="Times New Roman" w:hAnsiTheme="majorBidi" w:cstheme="majorBidi"/>
              <w:color w:val="202124"/>
              <w:sz w:val="24"/>
              <w:szCs w:val="24"/>
              <w:lang w:val="en"/>
            </w:rPr>
          </w:rPrChange>
        </w:rPr>
        <w:t xml:space="preserve">These findings </w:t>
      </w:r>
      <w:r w:rsidR="008124E3" w:rsidRPr="003D0AC6">
        <w:rPr>
          <w:rFonts w:ascii="Times New Roman" w:eastAsia="Times New Roman" w:hAnsi="Times New Roman" w:cs="Times New Roman"/>
          <w:color w:val="202124"/>
          <w:sz w:val="24"/>
          <w:szCs w:val="24"/>
          <w:lang w:val="en"/>
          <w:rPrChange w:id="4722" w:author="Author">
            <w:rPr>
              <w:rFonts w:asciiTheme="majorBidi" w:eastAsia="Times New Roman" w:hAnsiTheme="majorBidi" w:cstheme="majorBidi"/>
              <w:color w:val="202124"/>
              <w:sz w:val="24"/>
              <w:szCs w:val="24"/>
              <w:lang w:val="en"/>
            </w:rPr>
          </w:rPrChange>
        </w:rPr>
        <w:t xml:space="preserve">demonstrate </w:t>
      </w:r>
      <w:r w:rsidR="00BB6627" w:rsidRPr="003D0AC6">
        <w:rPr>
          <w:rFonts w:ascii="Times New Roman" w:eastAsia="Times New Roman" w:hAnsi="Times New Roman" w:cs="Times New Roman"/>
          <w:color w:val="202124"/>
          <w:sz w:val="24"/>
          <w:szCs w:val="24"/>
          <w:lang w:val="en"/>
          <w:rPrChange w:id="4723" w:author="Author">
            <w:rPr>
              <w:rFonts w:asciiTheme="majorBidi" w:eastAsia="Times New Roman" w:hAnsiTheme="majorBidi" w:cstheme="majorBidi"/>
              <w:color w:val="202124"/>
              <w:sz w:val="24"/>
              <w:szCs w:val="24"/>
              <w:lang w:val="en"/>
            </w:rPr>
          </w:rPrChange>
        </w:rPr>
        <w:t xml:space="preserve">that the type of exercise is a boundary condition to </w:t>
      </w:r>
      <w:r w:rsidR="008124E3" w:rsidRPr="003D0AC6">
        <w:rPr>
          <w:rFonts w:ascii="Times New Roman" w:eastAsia="Times New Roman" w:hAnsi="Times New Roman" w:cs="Times New Roman"/>
          <w:color w:val="202124"/>
          <w:sz w:val="24"/>
          <w:szCs w:val="24"/>
          <w:lang w:val="en"/>
          <w:rPrChange w:id="4724" w:author="Author">
            <w:rPr>
              <w:rFonts w:asciiTheme="majorBidi" w:eastAsia="Times New Roman" w:hAnsiTheme="majorBidi" w:cstheme="majorBidi"/>
              <w:color w:val="202124"/>
              <w:sz w:val="24"/>
              <w:szCs w:val="24"/>
              <w:lang w:val="en"/>
            </w:rPr>
          </w:rPrChange>
        </w:rPr>
        <w:t xml:space="preserve">the effect </w:t>
      </w:r>
      <w:r w:rsidR="00BB6627" w:rsidRPr="003D0AC6">
        <w:rPr>
          <w:rFonts w:ascii="Times New Roman" w:eastAsia="Times New Roman" w:hAnsi="Times New Roman" w:cs="Times New Roman"/>
          <w:color w:val="202124"/>
          <w:sz w:val="24"/>
          <w:szCs w:val="24"/>
          <w:lang w:val="en"/>
          <w:rPrChange w:id="4725" w:author="Author">
            <w:rPr>
              <w:rFonts w:asciiTheme="majorBidi" w:eastAsia="Times New Roman" w:hAnsiTheme="majorBidi" w:cstheme="majorBidi"/>
              <w:color w:val="202124"/>
              <w:sz w:val="24"/>
              <w:szCs w:val="24"/>
              <w:lang w:val="en"/>
            </w:rPr>
          </w:rPrChange>
        </w:rPr>
        <w:t xml:space="preserve">of experience </w:t>
      </w:r>
      <w:r w:rsidR="00AF55CC" w:rsidRPr="003D0AC6">
        <w:rPr>
          <w:rFonts w:ascii="Times New Roman" w:eastAsia="Times New Roman" w:hAnsi="Times New Roman" w:cs="Times New Roman"/>
          <w:color w:val="202124"/>
          <w:sz w:val="24"/>
          <w:szCs w:val="24"/>
          <w:lang w:val="en"/>
          <w:rPrChange w:id="4726" w:author="Author">
            <w:rPr>
              <w:rFonts w:asciiTheme="majorBidi" w:eastAsia="Times New Roman" w:hAnsiTheme="majorBidi" w:cstheme="majorBidi"/>
              <w:color w:val="202124"/>
              <w:sz w:val="24"/>
              <w:szCs w:val="24"/>
              <w:lang w:val="en"/>
            </w:rPr>
          </w:rPrChange>
        </w:rPr>
        <w:t>on level of confidence</w:t>
      </w:r>
      <w:r w:rsidR="00BB6627" w:rsidRPr="003D0AC6">
        <w:rPr>
          <w:rFonts w:ascii="Times New Roman" w:eastAsia="Times New Roman" w:hAnsi="Times New Roman" w:cs="Times New Roman"/>
          <w:color w:val="202124"/>
          <w:sz w:val="24"/>
          <w:szCs w:val="24"/>
          <w:lang w:val="en"/>
          <w:rPrChange w:id="4727" w:author="Author">
            <w:rPr>
              <w:rFonts w:asciiTheme="majorBidi" w:eastAsia="Times New Roman" w:hAnsiTheme="majorBidi" w:cstheme="majorBidi"/>
              <w:color w:val="202124"/>
              <w:sz w:val="24"/>
              <w:szCs w:val="24"/>
              <w:lang w:val="en"/>
            </w:rPr>
          </w:rPrChange>
        </w:rPr>
        <w:t>.</w:t>
      </w:r>
      <w:r w:rsidR="008124E3" w:rsidRPr="003D0AC6">
        <w:rPr>
          <w:rFonts w:ascii="Times New Roman" w:eastAsia="Times New Roman" w:hAnsi="Times New Roman" w:cs="Times New Roman"/>
          <w:color w:val="202124"/>
          <w:sz w:val="24"/>
          <w:szCs w:val="24"/>
          <w:lang w:val="en"/>
          <w:rPrChange w:id="4728" w:author="Author">
            <w:rPr>
              <w:rFonts w:asciiTheme="majorBidi" w:eastAsia="Times New Roman" w:hAnsiTheme="majorBidi" w:cstheme="majorBidi"/>
              <w:color w:val="202124"/>
              <w:sz w:val="24"/>
              <w:szCs w:val="24"/>
              <w:lang w:val="en"/>
            </w:rPr>
          </w:rPrChange>
        </w:rPr>
        <w:t xml:space="preserve"> </w:t>
      </w:r>
      <w:r w:rsidR="00BB6627" w:rsidRPr="003D0AC6">
        <w:rPr>
          <w:rFonts w:ascii="Times New Roman" w:eastAsia="Times New Roman" w:hAnsi="Times New Roman" w:cs="Times New Roman"/>
          <w:color w:val="202124"/>
          <w:sz w:val="24"/>
          <w:szCs w:val="24"/>
          <w:lang w:val="en"/>
          <w:rPrChange w:id="4729" w:author="Author">
            <w:rPr>
              <w:rFonts w:asciiTheme="majorBidi" w:eastAsia="Times New Roman" w:hAnsiTheme="majorBidi" w:cstheme="majorBidi"/>
              <w:color w:val="202124"/>
              <w:sz w:val="24"/>
              <w:szCs w:val="24"/>
              <w:lang w:val="en"/>
            </w:rPr>
          </w:rPrChange>
        </w:rPr>
        <w:t>As demonstrated in Figure 1</w:t>
      </w:r>
      <w:ins w:id="4730" w:author="Author">
        <w:r w:rsidR="00B76AD1">
          <w:rPr>
            <w:rFonts w:ascii="Times New Roman" w:eastAsia="Times New Roman" w:hAnsi="Times New Roman" w:cs="Times New Roman"/>
            <w:color w:val="202124"/>
            <w:sz w:val="24"/>
            <w:szCs w:val="24"/>
            <w:lang w:val="en"/>
          </w:rPr>
          <w:t>,</w:t>
        </w:r>
      </w:ins>
      <w:r w:rsidR="00BB6627" w:rsidRPr="003D0AC6">
        <w:rPr>
          <w:rFonts w:ascii="Times New Roman" w:eastAsia="Times New Roman" w:hAnsi="Times New Roman" w:cs="Times New Roman"/>
          <w:color w:val="202124"/>
          <w:sz w:val="24"/>
          <w:szCs w:val="24"/>
          <w:lang w:val="en"/>
          <w:rPrChange w:id="4731" w:author="Author">
            <w:rPr>
              <w:rFonts w:asciiTheme="majorBidi" w:eastAsia="Times New Roman" w:hAnsiTheme="majorBidi" w:cstheme="majorBidi"/>
              <w:color w:val="202124"/>
              <w:sz w:val="24"/>
              <w:szCs w:val="24"/>
              <w:lang w:val="en"/>
            </w:rPr>
          </w:rPrChange>
        </w:rPr>
        <w:t xml:space="preserve"> </w:t>
      </w:r>
      <w:r w:rsidR="00DB666F" w:rsidRPr="003D0AC6">
        <w:rPr>
          <w:rFonts w:ascii="Times New Roman" w:eastAsia="Times New Roman" w:hAnsi="Times New Roman" w:cs="Times New Roman"/>
          <w:color w:val="202124"/>
          <w:sz w:val="24"/>
          <w:szCs w:val="24"/>
          <w:lang w:val="en"/>
          <w:rPrChange w:id="4732" w:author="Author">
            <w:rPr>
              <w:rFonts w:asciiTheme="majorBidi" w:eastAsia="Times New Roman" w:hAnsiTheme="majorBidi" w:cstheme="majorBidi"/>
              <w:color w:val="202124"/>
              <w:sz w:val="24"/>
              <w:szCs w:val="24"/>
              <w:lang w:val="en"/>
            </w:rPr>
          </w:rPrChange>
        </w:rPr>
        <w:t xml:space="preserve">the </w:t>
      </w:r>
      <w:r w:rsidR="00DA76A5" w:rsidRPr="003D0AC6">
        <w:rPr>
          <w:rFonts w:ascii="Times New Roman" w:eastAsia="Times New Roman" w:hAnsi="Times New Roman" w:cs="Times New Roman"/>
          <w:color w:val="222222"/>
          <w:sz w:val="24"/>
          <w:szCs w:val="24"/>
          <w:shd w:val="clear" w:color="auto" w:fill="FFFFFF"/>
          <w:rPrChange w:id="4733" w:author="Author">
            <w:rPr>
              <w:rFonts w:asciiTheme="majorBidi" w:eastAsia="Times New Roman" w:hAnsiTheme="majorBidi" w:cstheme="majorBidi"/>
              <w:color w:val="222222"/>
              <w:sz w:val="24"/>
              <w:szCs w:val="24"/>
              <w:shd w:val="clear" w:color="auto" w:fill="FFFFFF"/>
            </w:rPr>
          </w:rPrChange>
        </w:rPr>
        <w:t>assessors</w:t>
      </w:r>
      <w:r w:rsidR="00D11B74" w:rsidRPr="003D0AC6">
        <w:rPr>
          <w:rFonts w:ascii="Times New Roman" w:eastAsia="Times New Roman" w:hAnsi="Times New Roman" w:cs="Times New Roman"/>
          <w:color w:val="222222"/>
          <w:sz w:val="24"/>
          <w:szCs w:val="24"/>
          <w:shd w:val="clear" w:color="auto" w:fill="FFFFFF"/>
          <w:rtl/>
          <w:rPrChange w:id="4734" w:author="Author">
            <w:rPr>
              <w:rFonts w:asciiTheme="majorBidi" w:eastAsia="Times New Roman" w:hAnsiTheme="majorBidi" w:cstheme="majorBidi"/>
              <w:color w:val="222222"/>
              <w:sz w:val="24"/>
              <w:szCs w:val="24"/>
              <w:shd w:val="clear" w:color="auto" w:fill="FFFFFF"/>
              <w:rtl/>
            </w:rPr>
          </w:rPrChange>
        </w:rPr>
        <w:t>’</w:t>
      </w:r>
      <w:r w:rsidR="00DA76A5" w:rsidRPr="003D0AC6">
        <w:rPr>
          <w:rFonts w:ascii="Times New Roman" w:eastAsia="Times New Roman" w:hAnsi="Times New Roman" w:cs="Times New Roman"/>
          <w:color w:val="222222"/>
          <w:sz w:val="24"/>
          <w:szCs w:val="24"/>
          <w:shd w:val="clear" w:color="auto" w:fill="FFFFFF"/>
          <w:rPrChange w:id="4735" w:author="Author">
            <w:rPr>
              <w:rFonts w:asciiTheme="majorBidi" w:eastAsia="Times New Roman" w:hAnsiTheme="majorBidi" w:cstheme="majorBidi"/>
              <w:color w:val="222222"/>
              <w:sz w:val="24"/>
              <w:szCs w:val="24"/>
              <w:shd w:val="clear" w:color="auto" w:fill="FFFFFF"/>
            </w:rPr>
          </w:rPrChange>
        </w:rPr>
        <w:t xml:space="preserve"> level of confidence</w:t>
      </w:r>
      <w:r w:rsidR="00DB666F" w:rsidRPr="003D0AC6">
        <w:rPr>
          <w:rFonts w:ascii="Times New Roman" w:eastAsia="Times New Roman" w:hAnsi="Times New Roman" w:cs="Times New Roman"/>
          <w:color w:val="202124"/>
          <w:sz w:val="24"/>
          <w:szCs w:val="24"/>
          <w:lang w:val="en"/>
          <w:rPrChange w:id="4736" w:author="Author">
            <w:rPr>
              <w:rFonts w:asciiTheme="majorBidi" w:eastAsia="Times New Roman" w:hAnsiTheme="majorBidi" w:cstheme="majorBidi"/>
              <w:color w:val="202124"/>
              <w:sz w:val="24"/>
              <w:szCs w:val="24"/>
              <w:lang w:val="en"/>
            </w:rPr>
          </w:rPrChange>
        </w:rPr>
        <w:t xml:space="preserve"> </w:t>
      </w:r>
      <w:del w:id="4737" w:author="Author">
        <w:r w:rsidR="00DB666F" w:rsidRPr="003D0AC6" w:rsidDel="00B76AD1">
          <w:rPr>
            <w:rFonts w:ascii="Times New Roman" w:eastAsia="Times New Roman" w:hAnsi="Times New Roman" w:cs="Times New Roman"/>
            <w:color w:val="202124"/>
            <w:sz w:val="24"/>
            <w:szCs w:val="24"/>
            <w:lang w:val="en"/>
            <w:rPrChange w:id="4738" w:author="Author">
              <w:rPr>
                <w:rFonts w:asciiTheme="majorBidi" w:eastAsia="Times New Roman" w:hAnsiTheme="majorBidi" w:cstheme="majorBidi"/>
                <w:color w:val="202124"/>
                <w:sz w:val="24"/>
                <w:szCs w:val="24"/>
                <w:lang w:val="en"/>
              </w:rPr>
            </w:rPrChange>
          </w:rPr>
          <w:delText xml:space="preserve">to </w:delText>
        </w:r>
      </w:del>
      <w:ins w:id="4739" w:author="Author">
        <w:r w:rsidR="00B76AD1">
          <w:rPr>
            <w:rFonts w:ascii="Times New Roman" w:eastAsia="Times New Roman" w:hAnsi="Times New Roman" w:cs="Times New Roman"/>
            <w:color w:val="202124"/>
            <w:sz w:val="24"/>
            <w:szCs w:val="24"/>
            <w:lang w:val="en"/>
          </w:rPr>
          <w:t>in</w:t>
        </w:r>
        <w:r w:rsidR="00B76AD1" w:rsidRPr="003D0AC6">
          <w:rPr>
            <w:rFonts w:ascii="Times New Roman" w:eastAsia="Times New Roman" w:hAnsi="Times New Roman" w:cs="Times New Roman"/>
            <w:color w:val="202124"/>
            <w:sz w:val="24"/>
            <w:szCs w:val="24"/>
            <w:lang w:val="en"/>
            <w:rPrChange w:id="4740" w:author="Author">
              <w:rPr>
                <w:rFonts w:asciiTheme="majorBidi" w:eastAsia="Times New Roman" w:hAnsiTheme="majorBidi" w:cstheme="majorBidi"/>
                <w:color w:val="202124"/>
                <w:sz w:val="24"/>
                <w:szCs w:val="24"/>
                <w:lang w:val="en"/>
              </w:rPr>
            </w:rPrChange>
          </w:rPr>
          <w:t xml:space="preserve"> </w:t>
        </w:r>
      </w:ins>
      <w:r w:rsidR="00DB666F" w:rsidRPr="003D0AC6">
        <w:rPr>
          <w:rFonts w:ascii="Times New Roman" w:eastAsia="Times New Roman" w:hAnsi="Times New Roman" w:cs="Times New Roman"/>
          <w:color w:val="202124"/>
          <w:sz w:val="24"/>
          <w:szCs w:val="24"/>
          <w:lang w:val="en"/>
          <w:rPrChange w:id="4741" w:author="Author">
            <w:rPr>
              <w:rFonts w:asciiTheme="majorBidi" w:eastAsia="Times New Roman" w:hAnsiTheme="majorBidi" w:cstheme="majorBidi"/>
              <w:color w:val="202124"/>
              <w:sz w:val="24"/>
              <w:szCs w:val="24"/>
              <w:lang w:val="en"/>
            </w:rPr>
          </w:rPrChange>
        </w:rPr>
        <w:t xml:space="preserve">the standing exercises (group exercise and topic presentation exercise) in </w:t>
      </w:r>
      <w:del w:id="4742" w:author="Author">
        <w:r w:rsidR="00DB666F" w:rsidRPr="003D0AC6" w:rsidDel="00B76AD1">
          <w:rPr>
            <w:rFonts w:ascii="Times New Roman" w:eastAsia="Times New Roman" w:hAnsi="Times New Roman" w:cs="Times New Roman"/>
            <w:color w:val="202124"/>
            <w:sz w:val="24"/>
            <w:szCs w:val="24"/>
            <w:lang w:val="en"/>
            <w:rPrChange w:id="4743" w:author="Author">
              <w:rPr>
                <w:rFonts w:asciiTheme="majorBidi" w:eastAsia="Times New Roman" w:hAnsiTheme="majorBidi" w:cstheme="majorBidi"/>
                <w:color w:val="202124"/>
                <w:sz w:val="24"/>
                <w:szCs w:val="24"/>
                <w:lang w:val="en"/>
              </w:rPr>
            </w:rPrChange>
          </w:rPr>
          <w:delText xml:space="preserve">a </w:delText>
        </w:r>
      </w:del>
      <w:ins w:id="4744" w:author="Author">
        <w:r w:rsidR="00B76AD1">
          <w:rPr>
            <w:rFonts w:ascii="Times New Roman" w:eastAsia="Times New Roman" w:hAnsi="Times New Roman" w:cs="Times New Roman"/>
            <w:color w:val="202124"/>
            <w:sz w:val="24"/>
            <w:szCs w:val="24"/>
            <w:lang w:val="en"/>
          </w:rPr>
          <w:t>the</w:t>
        </w:r>
        <w:r w:rsidR="00B76AD1" w:rsidRPr="003D0AC6">
          <w:rPr>
            <w:rFonts w:ascii="Times New Roman" w:eastAsia="Times New Roman" w:hAnsi="Times New Roman" w:cs="Times New Roman"/>
            <w:color w:val="202124"/>
            <w:sz w:val="24"/>
            <w:szCs w:val="24"/>
            <w:lang w:val="en"/>
            <w:rPrChange w:id="4745" w:author="Author">
              <w:rPr>
                <w:rFonts w:asciiTheme="majorBidi" w:eastAsia="Times New Roman" w:hAnsiTheme="majorBidi" w:cstheme="majorBidi"/>
                <w:color w:val="202124"/>
                <w:sz w:val="24"/>
                <w:szCs w:val="24"/>
                <w:lang w:val="en"/>
              </w:rPr>
            </w:rPrChange>
          </w:rPr>
          <w:t xml:space="preserve"> </w:t>
        </w:r>
      </w:ins>
      <w:r w:rsidR="00BF0961" w:rsidRPr="003D0AC6">
        <w:rPr>
          <w:rFonts w:ascii="Times New Roman" w:eastAsia="Times New Roman" w:hAnsi="Times New Roman" w:cs="Times New Roman"/>
          <w:color w:val="202124"/>
          <w:sz w:val="24"/>
          <w:szCs w:val="24"/>
          <w:lang w:val="en"/>
          <w:rPrChange w:id="4746" w:author="Author">
            <w:rPr>
              <w:rFonts w:asciiTheme="majorBidi" w:eastAsia="Times New Roman" w:hAnsiTheme="majorBidi" w:cstheme="majorBidi"/>
              <w:color w:val="202124"/>
              <w:sz w:val="24"/>
              <w:szCs w:val="24"/>
              <w:lang w:val="en"/>
            </w:rPr>
          </w:rPrChange>
        </w:rPr>
        <w:t>VAC</w:t>
      </w:r>
      <w:r w:rsidR="00DB666F" w:rsidRPr="003D0AC6">
        <w:rPr>
          <w:rFonts w:ascii="Times New Roman" w:eastAsia="Times New Roman" w:hAnsi="Times New Roman" w:cs="Times New Roman"/>
          <w:color w:val="202124"/>
          <w:sz w:val="24"/>
          <w:szCs w:val="24"/>
          <w:lang w:val="en"/>
          <w:rPrChange w:id="4747" w:author="Author">
            <w:rPr>
              <w:rFonts w:asciiTheme="majorBidi" w:eastAsia="Times New Roman" w:hAnsiTheme="majorBidi" w:cstheme="majorBidi"/>
              <w:color w:val="202124"/>
              <w:sz w:val="24"/>
              <w:szCs w:val="24"/>
              <w:lang w:val="en"/>
            </w:rPr>
          </w:rPrChange>
        </w:rPr>
        <w:t xml:space="preserve"> improve</w:t>
      </w:r>
      <w:ins w:id="4748" w:author="Author">
        <w:r w:rsidR="00B76AD1">
          <w:rPr>
            <w:rFonts w:ascii="Times New Roman" w:eastAsia="Times New Roman" w:hAnsi="Times New Roman" w:cs="Times New Roman"/>
            <w:color w:val="202124"/>
            <w:sz w:val="24"/>
            <w:szCs w:val="24"/>
            <w:lang w:val="en"/>
          </w:rPr>
          <w:t>d</w:t>
        </w:r>
      </w:ins>
      <w:r w:rsidR="00DB666F" w:rsidRPr="003D0AC6">
        <w:rPr>
          <w:rFonts w:ascii="Times New Roman" w:eastAsia="Times New Roman" w:hAnsi="Times New Roman" w:cs="Times New Roman"/>
          <w:color w:val="202124"/>
          <w:sz w:val="24"/>
          <w:szCs w:val="24"/>
          <w:lang w:val="en"/>
          <w:rPrChange w:id="4749" w:author="Author">
            <w:rPr>
              <w:rFonts w:asciiTheme="majorBidi" w:eastAsia="Times New Roman" w:hAnsiTheme="majorBidi" w:cstheme="majorBidi"/>
              <w:color w:val="202124"/>
              <w:sz w:val="24"/>
              <w:szCs w:val="24"/>
              <w:lang w:val="en"/>
            </w:rPr>
          </w:rPrChange>
        </w:rPr>
        <w:t xml:space="preserve"> as the</w:t>
      </w:r>
      <w:ins w:id="4750" w:author="Author">
        <w:r w:rsidR="00B76AD1">
          <w:rPr>
            <w:rFonts w:ascii="Times New Roman" w:eastAsia="Times New Roman" w:hAnsi="Times New Roman" w:cs="Times New Roman"/>
            <w:color w:val="202124"/>
            <w:sz w:val="24"/>
            <w:szCs w:val="24"/>
            <w:lang w:val="en"/>
          </w:rPr>
          <w:t>y</w:t>
        </w:r>
      </w:ins>
      <w:r w:rsidR="00DB666F" w:rsidRPr="003D0AC6">
        <w:rPr>
          <w:rFonts w:ascii="Times New Roman" w:eastAsia="Times New Roman" w:hAnsi="Times New Roman" w:cs="Times New Roman"/>
          <w:color w:val="202124"/>
          <w:sz w:val="24"/>
          <w:szCs w:val="24"/>
          <w:lang w:val="en"/>
          <w:rPrChange w:id="4751" w:author="Author">
            <w:rPr>
              <w:rFonts w:asciiTheme="majorBidi" w:eastAsia="Times New Roman" w:hAnsiTheme="majorBidi" w:cstheme="majorBidi"/>
              <w:color w:val="202124"/>
              <w:sz w:val="24"/>
              <w:szCs w:val="24"/>
              <w:lang w:val="en"/>
            </w:rPr>
          </w:rPrChange>
        </w:rPr>
        <w:t xml:space="preserve"> </w:t>
      </w:r>
      <w:del w:id="4752" w:author="Author">
        <w:r w:rsidR="00BF0961" w:rsidRPr="003D0AC6" w:rsidDel="00B76AD1">
          <w:rPr>
            <w:rFonts w:ascii="Times New Roman" w:eastAsia="Times New Roman" w:hAnsi="Times New Roman" w:cs="Times New Roman"/>
            <w:color w:val="222222"/>
            <w:sz w:val="24"/>
            <w:szCs w:val="24"/>
            <w:shd w:val="clear" w:color="auto" w:fill="FFFFFF"/>
            <w:rPrChange w:id="4753" w:author="Author">
              <w:rPr>
                <w:rFonts w:asciiTheme="majorBidi" w:eastAsia="Times New Roman" w:hAnsiTheme="majorBidi" w:cstheme="majorBidi"/>
                <w:color w:val="222222"/>
                <w:sz w:val="24"/>
                <w:szCs w:val="24"/>
                <w:shd w:val="clear" w:color="auto" w:fill="FFFFFF"/>
              </w:rPr>
            </w:rPrChange>
          </w:rPr>
          <w:delText>assessors</w:delText>
        </w:r>
        <w:r w:rsidR="00DB666F" w:rsidRPr="003D0AC6" w:rsidDel="00B76AD1">
          <w:rPr>
            <w:rFonts w:ascii="Times New Roman" w:eastAsia="Times New Roman" w:hAnsi="Times New Roman" w:cs="Times New Roman"/>
            <w:color w:val="202124"/>
            <w:sz w:val="24"/>
            <w:szCs w:val="24"/>
            <w:lang w:val="en"/>
            <w:rPrChange w:id="4754" w:author="Author">
              <w:rPr>
                <w:rFonts w:asciiTheme="majorBidi" w:eastAsia="Times New Roman" w:hAnsiTheme="majorBidi" w:cstheme="majorBidi"/>
                <w:color w:val="202124"/>
                <w:sz w:val="24"/>
                <w:szCs w:val="24"/>
                <w:lang w:val="en"/>
              </w:rPr>
            </w:rPrChange>
          </w:rPr>
          <w:delText xml:space="preserve"> ha</w:delText>
        </w:r>
        <w:r w:rsidR="00BF0961" w:rsidRPr="003D0AC6" w:rsidDel="00B76AD1">
          <w:rPr>
            <w:rFonts w:ascii="Times New Roman" w:eastAsia="Times New Roman" w:hAnsi="Times New Roman" w:cs="Times New Roman"/>
            <w:color w:val="202124"/>
            <w:sz w:val="24"/>
            <w:szCs w:val="24"/>
            <w:lang w:val="en"/>
            <w:rPrChange w:id="4755" w:author="Author">
              <w:rPr>
                <w:rFonts w:asciiTheme="majorBidi" w:eastAsia="Times New Roman" w:hAnsiTheme="majorBidi" w:cstheme="majorBidi"/>
                <w:color w:val="202124"/>
                <w:sz w:val="24"/>
                <w:szCs w:val="24"/>
                <w:lang w:val="en"/>
              </w:rPr>
            </w:rPrChange>
          </w:rPr>
          <w:delText>ve</w:delText>
        </w:r>
      </w:del>
      <w:ins w:id="4756" w:author="Author">
        <w:r w:rsidR="00B76AD1">
          <w:rPr>
            <w:rFonts w:ascii="Times New Roman" w:eastAsia="Times New Roman" w:hAnsi="Times New Roman" w:cs="Times New Roman"/>
            <w:color w:val="222222"/>
            <w:sz w:val="24"/>
            <w:szCs w:val="24"/>
            <w:shd w:val="clear" w:color="auto" w:fill="FFFFFF"/>
          </w:rPr>
          <w:t>gained</w:t>
        </w:r>
      </w:ins>
      <w:r w:rsidR="00DB666F" w:rsidRPr="003D0AC6">
        <w:rPr>
          <w:rFonts w:ascii="Times New Roman" w:eastAsia="Times New Roman" w:hAnsi="Times New Roman" w:cs="Times New Roman"/>
          <w:color w:val="202124"/>
          <w:sz w:val="24"/>
          <w:szCs w:val="24"/>
          <w:lang w:val="en"/>
          <w:rPrChange w:id="4757" w:author="Author">
            <w:rPr>
              <w:rFonts w:asciiTheme="majorBidi" w:eastAsia="Times New Roman" w:hAnsiTheme="majorBidi" w:cstheme="majorBidi"/>
              <w:color w:val="202124"/>
              <w:sz w:val="24"/>
              <w:szCs w:val="24"/>
              <w:lang w:val="en"/>
            </w:rPr>
          </w:rPrChange>
        </w:rPr>
        <w:t xml:space="preserve"> more experience in </w:t>
      </w:r>
      <w:del w:id="4758" w:author="Author">
        <w:r w:rsidR="00DB666F" w:rsidRPr="003D0AC6" w:rsidDel="00B76AD1">
          <w:rPr>
            <w:rFonts w:ascii="Times New Roman" w:eastAsia="Times New Roman" w:hAnsi="Times New Roman" w:cs="Times New Roman"/>
            <w:color w:val="202124"/>
            <w:sz w:val="24"/>
            <w:szCs w:val="24"/>
            <w:lang w:val="en"/>
            <w:rPrChange w:id="4759" w:author="Author">
              <w:rPr>
                <w:rFonts w:asciiTheme="majorBidi" w:eastAsia="Times New Roman" w:hAnsiTheme="majorBidi" w:cstheme="majorBidi"/>
                <w:color w:val="202124"/>
                <w:sz w:val="24"/>
                <w:szCs w:val="24"/>
                <w:lang w:val="en"/>
              </w:rPr>
            </w:rPrChange>
          </w:rPr>
          <w:delText xml:space="preserve">assessment </w:delText>
        </w:r>
      </w:del>
      <w:ins w:id="4760" w:author="Author">
        <w:r w:rsidR="00B76AD1">
          <w:rPr>
            <w:rFonts w:ascii="Times New Roman" w:eastAsia="Times New Roman" w:hAnsi="Times New Roman" w:cs="Times New Roman"/>
            <w:color w:val="202124"/>
            <w:sz w:val="24"/>
            <w:szCs w:val="24"/>
            <w:lang w:val="en"/>
          </w:rPr>
          <w:t>conducting assessments</w:t>
        </w:r>
        <w:r w:rsidR="00B76AD1" w:rsidRPr="003D0AC6">
          <w:rPr>
            <w:rFonts w:ascii="Times New Roman" w:eastAsia="Times New Roman" w:hAnsi="Times New Roman" w:cs="Times New Roman"/>
            <w:color w:val="202124"/>
            <w:sz w:val="24"/>
            <w:szCs w:val="24"/>
            <w:lang w:val="en"/>
            <w:rPrChange w:id="4761" w:author="Author">
              <w:rPr>
                <w:rFonts w:asciiTheme="majorBidi" w:eastAsia="Times New Roman" w:hAnsiTheme="majorBidi" w:cstheme="majorBidi"/>
                <w:color w:val="202124"/>
                <w:sz w:val="24"/>
                <w:szCs w:val="24"/>
                <w:lang w:val="en"/>
              </w:rPr>
            </w:rPrChange>
          </w:rPr>
          <w:t xml:space="preserve"> </w:t>
        </w:r>
      </w:ins>
      <w:del w:id="4762" w:author="Author">
        <w:r w:rsidR="00DB666F" w:rsidRPr="003D0AC6" w:rsidDel="00B76AD1">
          <w:rPr>
            <w:rFonts w:ascii="Times New Roman" w:eastAsia="Times New Roman" w:hAnsi="Times New Roman" w:cs="Times New Roman"/>
            <w:color w:val="202124"/>
            <w:sz w:val="24"/>
            <w:szCs w:val="24"/>
            <w:lang w:val="en"/>
            <w:rPrChange w:id="4763" w:author="Author">
              <w:rPr>
                <w:rFonts w:asciiTheme="majorBidi" w:eastAsia="Times New Roman" w:hAnsiTheme="majorBidi" w:cstheme="majorBidi"/>
                <w:color w:val="202124"/>
                <w:sz w:val="24"/>
                <w:szCs w:val="24"/>
                <w:lang w:val="en"/>
              </w:rPr>
            </w:rPrChange>
          </w:rPr>
          <w:delText xml:space="preserve">at </w:delText>
        </w:r>
      </w:del>
      <w:ins w:id="4764" w:author="Author">
        <w:r w:rsidR="00B76AD1">
          <w:rPr>
            <w:rFonts w:ascii="Times New Roman" w:eastAsia="Times New Roman" w:hAnsi="Times New Roman" w:cs="Times New Roman"/>
            <w:color w:val="202124"/>
            <w:sz w:val="24"/>
            <w:szCs w:val="24"/>
            <w:lang w:val="en"/>
          </w:rPr>
          <w:t>of</w:t>
        </w:r>
        <w:r w:rsidR="00B76AD1" w:rsidRPr="003D0AC6">
          <w:rPr>
            <w:rFonts w:ascii="Times New Roman" w:eastAsia="Times New Roman" w:hAnsi="Times New Roman" w:cs="Times New Roman"/>
            <w:color w:val="202124"/>
            <w:sz w:val="24"/>
            <w:szCs w:val="24"/>
            <w:lang w:val="en"/>
            <w:rPrChange w:id="4765" w:author="Author">
              <w:rPr>
                <w:rFonts w:asciiTheme="majorBidi" w:eastAsia="Times New Roman" w:hAnsiTheme="majorBidi" w:cstheme="majorBidi"/>
                <w:color w:val="202124"/>
                <w:sz w:val="24"/>
                <w:szCs w:val="24"/>
                <w:lang w:val="en"/>
              </w:rPr>
            </w:rPrChange>
          </w:rPr>
          <w:t xml:space="preserve"> </w:t>
        </w:r>
      </w:ins>
      <w:r w:rsidR="00DB666F" w:rsidRPr="003D0AC6">
        <w:rPr>
          <w:rFonts w:ascii="Times New Roman" w:eastAsia="Times New Roman" w:hAnsi="Times New Roman" w:cs="Times New Roman"/>
          <w:color w:val="202124"/>
          <w:sz w:val="24"/>
          <w:szCs w:val="24"/>
          <w:lang w:val="en"/>
          <w:rPrChange w:id="4766" w:author="Author">
            <w:rPr>
              <w:rFonts w:asciiTheme="majorBidi" w:eastAsia="Times New Roman" w:hAnsiTheme="majorBidi" w:cstheme="majorBidi"/>
              <w:color w:val="202124"/>
              <w:sz w:val="24"/>
              <w:szCs w:val="24"/>
              <w:lang w:val="en"/>
            </w:rPr>
          </w:rPrChange>
        </w:rPr>
        <w:t>this type</w:t>
      </w:r>
      <w:del w:id="4767" w:author="Author">
        <w:r w:rsidR="00DB666F" w:rsidRPr="003D0AC6" w:rsidDel="00B76AD1">
          <w:rPr>
            <w:rFonts w:ascii="Times New Roman" w:eastAsia="Times New Roman" w:hAnsi="Times New Roman" w:cs="Times New Roman"/>
            <w:color w:val="202124"/>
            <w:sz w:val="24"/>
            <w:szCs w:val="24"/>
            <w:lang w:val="en"/>
            <w:rPrChange w:id="4768" w:author="Author">
              <w:rPr>
                <w:rFonts w:asciiTheme="majorBidi" w:eastAsia="Times New Roman" w:hAnsiTheme="majorBidi" w:cstheme="majorBidi"/>
                <w:color w:val="202124"/>
                <w:sz w:val="24"/>
                <w:szCs w:val="24"/>
                <w:lang w:val="en"/>
              </w:rPr>
            </w:rPrChange>
          </w:rPr>
          <w:delText xml:space="preserve"> of center</w:delText>
        </w:r>
      </w:del>
      <w:r w:rsidR="00DB666F" w:rsidRPr="003D0AC6">
        <w:rPr>
          <w:rFonts w:ascii="Times New Roman" w:eastAsia="Times New Roman" w:hAnsi="Times New Roman" w:cs="Times New Roman"/>
          <w:color w:val="202124"/>
          <w:sz w:val="24"/>
          <w:szCs w:val="24"/>
          <w:lang w:val="en"/>
          <w:rPrChange w:id="4769" w:author="Author">
            <w:rPr>
              <w:rFonts w:asciiTheme="majorBidi" w:eastAsia="Times New Roman" w:hAnsiTheme="majorBidi" w:cstheme="majorBidi"/>
              <w:color w:val="202124"/>
              <w:sz w:val="24"/>
              <w:szCs w:val="24"/>
              <w:lang w:val="en"/>
            </w:rPr>
          </w:rPrChange>
        </w:rPr>
        <w:t xml:space="preserve">. In contrast, </w:t>
      </w:r>
      <w:del w:id="4770" w:author="Author">
        <w:r w:rsidR="00DB666F" w:rsidRPr="003D0AC6" w:rsidDel="00B76AD1">
          <w:rPr>
            <w:rFonts w:ascii="Times New Roman" w:eastAsia="Times New Roman" w:hAnsi="Times New Roman" w:cs="Times New Roman"/>
            <w:color w:val="202124"/>
            <w:sz w:val="24"/>
            <w:szCs w:val="24"/>
            <w:lang w:val="en"/>
            <w:rPrChange w:id="4771" w:author="Author">
              <w:rPr>
                <w:rFonts w:asciiTheme="majorBidi" w:eastAsia="Times New Roman" w:hAnsiTheme="majorBidi" w:cstheme="majorBidi"/>
                <w:color w:val="202124"/>
                <w:sz w:val="24"/>
                <w:szCs w:val="24"/>
                <w:lang w:val="en"/>
              </w:rPr>
            </w:rPrChange>
          </w:rPr>
          <w:delText xml:space="preserve">the </w:delText>
        </w:r>
        <w:r w:rsidR="00FF2BA2" w:rsidRPr="003D0AC6" w:rsidDel="00B76AD1">
          <w:rPr>
            <w:rFonts w:ascii="Times New Roman" w:eastAsia="Times New Roman" w:hAnsi="Times New Roman" w:cs="Times New Roman"/>
            <w:color w:val="222222"/>
            <w:sz w:val="24"/>
            <w:szCs w:val="24"/>
            <w:shd w:val="clear" w:color="auto" w:fill="FFFFFF"/>
            <w:rPrChange w:id="4772" w:author="Author">
              <w:rPr>
                <w:rFonts w:asciiTheme="majorBidi" w:eastAsia="Times New Roman" w:hAnsiTheme="majorBidi" w:cstheme="majorBidi"/>
                <w:color w:val="222222"/>
                <w:sz w:val="24"/>
                <w:szCs w:val="24"/>
                <w:shd w:val="clear" w:color="auto" w:fill="FFFFFF"/>
              </w:rPr>
            </w:rPrChange>
          </w:rPr>
          <w:delText>assessors</w:delText>
        </w:r>
        <w:r w:rsidR="00D11B74" w:rsidRPr="003D0AC6" w:rsidDel="00B76AD1">
          <w:rPr>
            <w:rFonts w:ascii="Times New Roman" w:eastAsia="Times New Roman" w:hAnsi="Times New Roman" w:cs="Times New Roman"/>
            <w:color w:val="222222"/>
            <w:sz w:val="24"/>
            <w:szCs w:val="24"/>
            <w:shd w:val="clear" w:color="auto" w:fill="FFFFFF"/>
            <w:rtl/>
            <w:rPrChange w:id="4773" w:author="Author">
              <w:rPr>
                <w:rFonts w:asciiTheme="majorBidi" w:eastAsia="Times New Roman" w:hAnsiTheme="majorBidi" w:cstheme="majorBidi"/>
                <w:color w:val="222222"/>
                <w:sz w:val="24"/>
                <w:szCs w:val="24"/>
                <w:shd w:val="clear" w:color="auto" w:fill="FFFFFF"/>
                <w:rtl/>
              </w:rPr>
            </w:rPrChange>
          </w:rPr>
          <w:delText>’</w:delText>
        </w:r>
      </w:del>
      <w:ins w:id="4774" w:author="Author">
        <w:r w:rsidR="00B76AD1">
          <w:rPr>
            <w:rFonts w:ascii="Times New Roman" w:eastAsia="Times New Roman" w:hAnsi="Times New Roman" w:cs="Times New Roman"/>
            <w:color w:val="202124"/>
            <w:sz w:val="24"/>
            <w:szCs w:val="24"/>
            <w:lang w:val="en"/>
          </w:rPr>
          <w:t>their</w:t>
        </w:r>
      </w:ins>
      <w:r w:rsidR="00FF2BA2" w:rsidRPr="003D0AC6">
        <w:rPr>
          <w:rFonts w:ascii="Times New Roman" w:eastAsia="Times New Roman" w:hAnsi="Times New Roman" w:cs="Times New Roman"/>
          <w:color w:val="222222"/>
          <w:sz w:val="24"/>
          <w:szCs w:val="24"/>
          <w:shd w:val="clear" w:color="auto" w:fill="FFFFFF"/>
          <w:rPrChange w:id="4775" w:author="Author">
            <w:rPr>
              <w:rFonts w:asciiTheme="majorBidi" w:eastAsia="Times New Roman" w:hAnsiTheme="majorBidi" w:cstheme="majorBidi"/>
              <w:color w:val="222222"/>
              <w:sz w:val="24"/>
              <w:szCs w:val="24"/>
              <w:shd w:val="clear" w:color="auto" w:fill="FFFFFF"/>
            </w:rPr>
          </w:rPrChange>
        </w:rPr>
        <w:t xml:space="preserve"> level of confidence</w:t>
      </w:r>
      <w:r w:rsidR="00FF2BA2" w:rsidRPr="003D0AC6">
        <w:rPr>
          <w:rFonts w:ascii="Times New Roman" w:eastAsia="Times New Roman" w:hAnsi="Times New Roman" w:cs="Times New Roman"/>
          <w:color w:val="202124"/>
          <w:sz w:val="24"/>
          <w:szCs w:val="24"/>
          <w:lang w:val="en"/>
          <w:rPrChange w:id="4776" w:author="Author">
            <w:rPr>
              <w:rFonts w:asciiTheme="majorBidi" w:eastAsia="Times New Roman" w:hAnsiTheme="majorBidi" w:cstheme="majorBidi"/>
              <w:color w:val="202124"/>
              <w:sz w:val="24"/>
              <w:szCs w:val="24"/>
              <w:lang w:val="en"/>
            </w:rPr>
          </w:rPrChange>
        </w:rPr>
        <w:t xml:space="preserve"> </w:t>
      </w:r>
      <w:del w:id="4777" w:author="Author">
        <w:r w:rsidR="00FF2BA2" w:rsidRPr="003D0AC6" w:rsidDel="00B76AD1">
          <w:rPr>
            <w:rFonts w:ascii="Times New Roman" w:eastAsia="Times New Roman" w:hAnsi="Times New Roman" w:cs="Times New Roman"/>
            <w:color w:val="202124"/>
            <w:sz w:val="24"/>
            <w:szCs w:val="24"/>
            <w:lang w:val="en"/>
            <w:rPrChange w:id="4778" w:author="Author">
              <w:rPr>
                <w:rFonts w:asciiTheme="majorBidi" w:eastAsia="Times New Roman" w:hAnsiTheme="majorBidi" w:cstheme="majorBidi"/>
                <w:color w:val="202124"/>
                <w:sz w:val="24"/>
                <w:szCs w:val="24"/>
                <w:lang w:val="en"/>
              </w:rPr>
            </w:rPrChange>
          </w:rPr>
          <w:delText xml:space="preserve">to </w:delText>
        </w:r>
      </w:del>
      <w:ins w:id="4779" w:author="Author">
        <w:r w:rsidR="00B76AD1">
          <w:rPr>
            <w:rFonts w:ascii="Times New Roman" w:eastAsia="Times New Roman" w:hAnsi="Times New Roman" w:cs="Times New Roman"/>
            <w:color w:val="202124"/>
            <w:sz w:val="24"/>
            <w:szCs w:val="24"/>
            <w:lang w:val="en"/>
          </w:rPr>
          <w:t>in</w:t>
        </w:r>
        <w:r w:rsidR="00B76AD1" w:rsidRPr="003D0AC6">
          <w:rPr>
            <w:rFonts w:ascii="Times New Roman" w:eastAsia="Times New Roman" w:hAnsi="Times New Roman" w:cs="Times New Roman"/>
            <w:color w:val="202124"/>
            <w:sz w:val="24"/>
            <w:szCs w:val="24"/>
            <w:lang w:val="en"/>
            <w:rPrChange w:id="4780" w:author="Author">
              <w:rPr>
                <w:rFonts w:asciiTheme="majorBidi" w:eastAsia="Times New Roman" w:hAnsiTheme="majorBidi" w:cstheme="majorBidi"/>
                <w:color w:val="202124"/>
                <w:sz w:val="24"/>
                <w:szCs w:val="24"/>
                <w:lang w:val="en"/>
              </w:rPr>
            </w:rPrChange>
          </w:rPr>
          <w:t xml:space="preserve"> </w:t>
        </w:r>
      </w:ins>
      <w:r w:rsidR="00FF2BA2" w:rsidRPr="003D0AC6">
        <w:rPr>
          <w:rFonts w:ascii="Times New Roman" w:eastAsia="Times New Roman" w:hAnsi="Times New Roman" w:cs="Times New Roman"/>
          <w:color w:val="202124"/>
          <w:sz w:val="24"/>
          <w:szCs w:val="24"/>
          <w:lang w:val="en"/>
          <w:rPrChange w:id="4781" w:author="Author">
            <w:rPr>
              <w:rFonts w:asciiTheme="majorBidi" w:eastAsia="Times New Roman" w:hAnsiTheme="majorBidi" w:cstheme="majorBidi"/>
              <w:color w:val="202124"/>
              <w:sz w:val="24"/>
              <w:szCs w:val="24"/>
              <w:lang w:val="en"/>
            </w:rPr>
          </w:rPrChange>
        </w:rPr>
        <w:t>the</w:t>
      </w:r>
      <w:r w:rsidR="00FF2BA2" w:rsidRPr="003D0AC6" w:rsidDel="00FF2BA2">
        <w:rPr>
          <w:rFonts w:ascii="Times New Roman" w:eastAsia="Times New Roman" w:hAnsi="Times New Roman" w:cs="Times New Roman"/>
          <w:color w:val="202124"/>
          <w:sz w:val="24"/>
          <w:szCs w:val="24"/>
          <w:lang w:val="en"/>
          <w:rPrChange w:id="4782" w:author="Author">
            <w:rPr>
              <w:rFonts w:asciiTheme="majorBidi" w:eastAsia="Times New Roman" w:hAnsiTheme="majorBidi" w:cstheme="majorBidi"/>
              <w:color w:val="202124"/>
              <w:sz w:val="24"/>
              <w:szCs w:val="24"/>
              <w:lang w:val="en"/>
            </w:rPr>
          </w:rPrChange>
        </w:rPr>
        <w:t xml:space="preserve"> </w:t>
      </w:r>
      <w:del w:id="4783" w:author="Author">
        <w:r w:rsidR="00DB666F" w:rsidRPr="003D0AC6" w:rsidDel="00B76AD1">
          <w:rPr>
            <w:rFonts w:ascii="Times New Roman" w:eastAsia="Times New Roman" w:hAnsi="Times New Roman" w:cs="Times New Roman"/>
            <w:color w:val="202124"/>
            <w:sz w:val="24"/>
            <w:szCs w:val="24"/>
            <w:lang w:val="en"/>
            <w:rPrChange w:id="4784" w:author="Author">
              <w:rPr>
                <w:rFonts w:asciiTheme="majorBidi" w:eastAsia="Times New Roman" w:hAnsiTheme="majorBidi" w:cstheme="majorBidi"/>
                <w:color w:val="202124"/>
                <w:sz w:val="24"/>
                <w:szCs w:val="24"/>
                <w:lang w:val="en"/>
              </w:rPr>
            </w:rPrChange>
          </w:rPr>
          <w:delText xml:space="preserve">sitting </w:delText>
        </w:r>
      </w:del>
      <w:ins w:id="4785" w:author="Author">
        <w:r w:rsidR="00B76AD1">
          <w:rPr>
            <w:rFonts w:ascii="Times New Roman" w:eastAsia="Times New Roman" w:hAnsi="Times New Roman" w:cs="Times New Roman"/>
            <w:color w:val="202124"/>
            <w:sz w:val="24"/>
            <w:szCs w:val="24"/>
            <w:lang w:val="en"/>
          </w:rPr>
          <w:t>seated</w:t>
        </w:r>
        <w:r w:rsidR="00B76AD1" w:rsidRPr="003D0AC6">
          <w:rPr>
            <w:rFonts w:ascii="Times New Roman" w:eastAsia="Times New Roman" w:hAnsi="Times New Roman" w:cs="Times New Roman"/>
            <w:color w:val="202124"/>
            <w:sz w:val="24"/>
            <w:szCs w:val="24"/>
            <w:lang w:val="en"/>
            <w:rPrChange w:id="4786" w:author="Author">
              <w:rPr>
                <w:rFonts w:asciiTheme="majorBidi" w:eastAsia="Times New Roman" w:hAnsiTheme="majorBidi" w:cstheme="majorBidi"/>
                <w:color w:val="202124"/>
                <w:sz w:val="24"/>
                <w:szCs w:val="24"/>
                <w:lang w:val="en"/>
              </w:rPr>
            </w:rPrChange>
          </w:rPr>
          <w:t xml:space="preserve"> </w:t>
        </w:r>
      </w:ins>
      <w:del w:id="4787" w:author="Author">
        <w:r w:rsidR="00DB666F" w:rsidRPr="003D0AC6" w:rsidDel="00B76AD1">
          <w:rPr>
            <w:rFonts w:ascii="Times New Roman" w:eastAsia="Times New Roman" w:hAnsi="Times New Roman" w:cs="Times New Roman"/>
            <w:color w:val="202124"/>
            <w:sz w:val="24"/>
            <w:szCs w:val="24"/>
            <w:lang w:val="en"/>
            <w:rPrChange w:id="4788" w:author="Author">
              <w:rPr>
                <w:rFonts w:asciiTheme="majorBidi" w:eastAsia="Times New Roman" w:hAnsiTheme="majorBidi" w:cstheme="majorBidi"/>
                <w:color w:val="202124"/>
                <w:sz w:val="24"/>
                <w:szCs w:val="24"/>
                <w:lang w:val="en"/>
              </w:rPr>
            </w:rPrChange>
          </w:rPr>
          <w:delText xml:space="preserve">exercise </w:delText>
        </w:r>
      </w:del>
      <w:r w:rsidR="00DB666F" w:rsidRPr="003D0AC6">
        <w:rPr>
          <w:rFonts w:ascii="Times New Roman" w:eastAsia="Times New Roman" w:hAnsi="Times New Roman" w:cs="Times New Roman"/>
          <w:color w:val="202124"/>
          <w:sz w:val="24"/>
          <w:szCs w:val="24"/>
          <w:lang w:val="en"/>
          <w:rPrChange w:id="4789" w:author="Author">
            <w:rPr>
              <w:rFonts w:asciiTheme="majorBidi" w:eastAsia="Times New Roman" w:hAnsiTheme="majorBidi" w:cstheme="majorBidi"/>
              <w:color w:val="202124"/>
              <w:sz w:val="24"/>
              <w:szCs w:val="24"/>
              <w:lang w:val="en"/>
            </w:rPr>
          </w:rPrChange>
        </w:rPr>
        <w:t>(role-playing</w:t>
      </w:r>
      <w:ins w:id="4790" w:author="Author">
        <w:r w:rsidR="00B76AD1">
          <w:rPr>
            <w:rFonts w:ascii="Times New Roman" w:eastAsia="Times New Roman" w:hAnsi="Times New Roman" w:cs="Times New Roman"/>
            <w:color w:val="202124"/>
            <w:sz w:val="24"/>
            <w:szCs w:val="24"/>
            <w:lang w:val="en"/>
          </w:rPr>
          <w:t>)</w:t>
        </w:r>
      </w:ins>
      <w:r w:rsidR="00DB666F" w:rsidRPr="003D0AC6">
        <w:rPr>
          <w:rFonts w:ascii="Times New Roman" w:eastAsia="Times New Roman" w:hAnsi="Times New Roman" w:cs="Times New Roman"/>
          <w:color w:val="202124"/>
          <w:sz w:val="24"/>
          <w:szCs w:val="24"/>
          <w:lang w:val="en"/>
          <w:rPrChange w:id="4791" w:author="Author">
            <w:rPr>
              <w:rFonts w:asciiTheme="majorBidi" w:eastAsia="Times New Roman" w:hAnsiTheme="majorBidi" w:cstheme="majorBidi"/>
              <w:color w:val="202124"/>
              <w:sz w:val="24"/>
              <w:szCs w:val="24"/>
              <w:lang w:val="en"/>
            </w:rPr>
          </w:rPrChange>
        </w:rPr>
        <w:t xml:space="preserve"> exercise</w:t>
      </w:r>
      <w:del w:id="4792" w:author="Author">
        <w:r w:rsidR="00DB666F" w:rsidRPr="003D0AC6" w:rsidDel="00B76AD1">
          <w:rPr>
            <w:rFonts w:ascii="Times New Roman" w:eastAsia="Times New Roman" w:hAnsi="Times New Roman" w:cs="Times New Roman"/>
            <w:color w:val="202124"/>
            <w:sz w:val="24"/>
            <w:szCs w:val="24"/>
            <w:lang w:val="en"/>
            <w:rPrChange w:id="4793" w:author="Author">
              <w:rPr>
                <w:rFonts w:asciiTheme="majorBidi" w:eastAsia="Times New Roman" w:hAnsiTheme="majorBidi" w:cstheme="majorBidi"/>
                <w:color w:val="202124"/>
                <w:sz w:val="24"/>
                <w:szCs w:val="24"/>
                <w:lang w:val="en"/>
              </w:rPr>
            </w:rPrChange>
          </w:rPr>
          <w:delText>)</w:delText>
        </w:r>
      </w:del>
      <w:r w:rsidR="00DB666F" w:rsidRPr="003D0AC6">
        <w:rPr>
          <w:rFonts w:ascii="Times New Roman" w:eastAsia="Times New Roman" w:hAnsi="Times New Roman" w:cs="Times New Roman"/>
          <w:color w:val="202124"/>
          <w:sz w:val="24"/>
          <w:szCs w:val="24"/>
          <w:lang w:val="en"/>
          <w:rPrChange w:id="4794" w:author="Author">
            <w:rPr>
              <w:rFonts w:asciiTheme="majorBidi" w:eastAsia="Times New Roman" w:hAnsiTheme="majorBidi" w:cstheme="majorBidi"/>
              <w:color w:val="202124"/>
              <w:sz w:val="24"/>
              <w:szCs w:val="24"/>
              <w:lang w:val="en"/>
            </w:rPr>
          </w:rPrChange>
        </w:rPr>
        <w:t xml:space="preserve"> </w:t>
      </w:r>
      <w:r w:rsidR="00FF2BA2" w:rsidRPr="003D0AC6">
        <w:rPr>
          <w:rFonts w:ascii="Times New Roman" w:eastAsia="Times New Roman" w:hAnsi="Times New Roman" w:cs="Times New Roman"/>
          <w:color w:val="202124"/>
          <w:sz w:val="24"/>
          <w:szCs w:val="24"/>
          <w:lang w:val="en"/>
          <w:rPrChange w:id="4795" w:author="Author">
            <w:rPr>
              <w:rFonts w:asciiTheme="majorBidi" w:eastAsia="Times New Roman" w:hAnsiTheme="majorBidi" w:cstheme="majorBidi"/>
              <w:color w:val="202124"/>
              <w:sz w:val="24"/>
              <w:szCs w:val="24"/>
              <w:lang w:val="en"/>
            </w:rPr>
          </w:rPrChange>
        </w:rPr>
        <w:t xml:space="preserve">in </w:t>
      </w:r>
      <w:del w:id="4796" w:author="Author">
        <w:r w:rsidR="00FF2BA2" w:rsidRPr="003D0AC6" w:rsidDel="00B76AD1">
          <w:rPr>
            <w:rFonts w:ascii="Times New Roman" w:eastAsia="Times New Roman" w:hAnsi="Times New Roman" w:cs="Times New Roman"/>
            <w:color w:val="202124"/>
            <w:sz w:val="24"/>
            <w:szCs w:val="24"/>
            <w:lang w:val="en"/>
            <w:rPrChange w:id="4797" w:author="Author">
              <w:rPr>
                <w:rFonts w:asciiTheme="majorBidi" w:eastAsia="Times New Roman" w:hAnsiTheme="majorBidi" w:cstheme="majorBidi"/>
                <w:color w:val="202124"/>
                <w:sz w:val="24"/>
                <w:szCs w:val="24"/>
                <w:lang w:val="en"/>
              </w:rPr>
            </w:rPrChange>
          </w:rPr>
          <w:delText xml:space="preserve">a </w:delText>
        </w:r>
      </w:del>
      <w:ins w:id="4798" w:author="Author">
        <w:r w:rsidR="00B76AD1">
          <w:rPr>
            <w:rFonts w:ascii="Times New Roman" w:eastAsia="Times New Roman" w:hAnsi="Times New Roman" w:cs="Times New Roman"/>
            <w:color w:val="202124"/>
            <w:sz w:val="24"/>
            <w:szCs w:val="24"/>
            <w:lang w:val="en"/>
          </w:rPr>
          <w:t>the</w:t>
        </w:r>
        <w:r w:rsidR="00B76AD1" w:rsidRPr="003D0AC6">
          <w:rPr>
            <w:rFonts w:ascii="Times New Roman" w:eastAsia="Times New Roman" w:hAnsi="Times New Roman" w:cs="Times New Roman"/>
            <w:color w:val="202124"/>
            <w:sz w:val="24"/>
            <w:szCs w:val="24"/>
            <w:lang w:val="en"/>
            <w:rPrChange w:id="4799" w:author="Author">
              <w:rPr>
                <w:rFonts w:asciiTheme="majorBidi" w:eastAsia="Times New Roman" w:hAnsiTheme="majorBidi" w:cstheme="majorBidi"/>
                <w:color w:val="202124"/>
                <w:sz w:val="24"/>
                <w:szCs w:val="24"/>
                <w:lang w:val="en"/>
              </w:rPr>
            </w:rPrChange>
          </w:rPr>
          <w:t xml:space="preserve"> </w:t>
        </w:r>
      </w:ins>
      <w:r w:rsidR="00FF2BA2" w:rsidRPr="003D0AC6">
        <w:rPr>
          <w:rFonts w:ascii="Times New Roman" w:eastAsia="Times New Roman" w:hAnsi="Times New Roman" w:cs="Times New Roman"/>
          <w:color w:val="202124"/>
          <w:sz w:val="24"/>
          <w:szCs w:val="24"/>
          <w:lang w:val="en"/>
          <w:rPrChange w:id="4800" w:author="Author">
            <w:rPr>
              <w:rFonts w:asciiTheme="majorBidi" w:eastAsia="Times New Roman" w:hAnsiTheme="majorBidi" w:cstheme="majorBidi"/>
              <w:color w:val="202124"/>
              <w:sz w:val="24"/>
              <w:szCs w:val="24"/>
              <w:lang w:val="en"/>
            </w:rPr>
          </w:rPrChange>
        </w:rPr>
        <w:t xml:space="preserve">VAC </w:t>
      </w:r>
      <w:del w:id="4801" w:author="Author">
        <w:r w:rsidR="008124E3" w:rsidRPr="003D0AC6" w:rsidDel="00B76AD1">
          <w:rPr>
            <w:rFonts w:ascii="Times New Roman" w:eastAsia="Times New Roman" w:hAnsi="Times New Roman" w:cs="Times New Roman"/>
            <w:color w:val="222222"/>
            <w:sz w:val="24"/>
            <w:szCs w:val="24"/>
            <w:shd w:val="clear" w:color="auto" w:fill="FFFFFF"/>
            <w:rPrChange w:id="4802" w:author="Author">
              <w:rPr>
                <w:rFonts w:asciiTheme="majorBidi" w:eastAsia="Times New Roman" w:hAnsiTheme="majorBidi" w:cstheme="majorBidi"/>
                <w:color w:val="222222"/>
                <w:sz w:val="24"/>
                <w:szCs w:val="24"/>
                <w:shd w:val="clear" w:color="auto" w:fill="FFFFFF"/>
              </w:rPr>
            </w:rPrChange>
          </w:rPr>
          <w:delText>are</w:delText>
        </w:r>
        <w:r w:rsidR="00D77793" w:rsidRPr="003D0AC6" w:rsidDel="00B76AD1">
          <w:rPr>
            <w:rFonts w:ascii="Times New Roman" w:eastAsia="Times New Roman" w:hAnsi="Times New Roman" w:cs="Times New Roman"/>
            <w:color w:val="222222"/>
            <w:sz w:val="24"/>
            <w:szCs w:val="24"/>
            <w:shd w:val="clear" w:color="auto" w:fill="FFFFFF"/>
            <w:rPrChange w:id="4803" w:author="Author">
              <w:rPr>
                <w:rFonts w:asciiTheme="majorBidi" w:eastAsia="Times New Roman" w:hAnsiTheme="majorBidi" w:cstheme="majorBidi"/>
                <w:color w:val="222222"/>
                <w:sz w:val="24"/>
                <w:szCs w:val="24"/>
                <w:shd w:val="clear" w:color="auto" w:fill="FFFFFF"/>
              </w:rPr>
            </w:rPrChange>
          </w:rPr>
          <w:delText xml:space="preserve"> </w:delText>
        </w:r>
      </w:del>
      <w:ins w:id="4804" w:author="Author">
        <w:r w:rsidR="00B76AD1">
          <w:rPr>
            <w:rFonts w:ascii="Times New Roman" w:eastAsia="Times New Roman" w:hAnsi="Times New Roman" w:cs="Times New Roman"/>
            <w:color w:val="222222"/>
            <w:sz w:val="24"/>
            <w:szCs w:val="24"/>
            <w:shd w:val="clear" w:color="auto" w:fill="FFFFFF"/>
          </w:rPr>
          <w:t>were</w:t>
        </w:r>
        <w:r w:rsidR="00B76AD1" w:rsidRPr="003D0AC6">
          <w:rPr>
            <w:rFonts w:ascii="Times New Roman" w:eastAsia="Times New Roman" w:hAnsi="Times New Roman" w:cs="Times New Roman"/>
            <w:color w:val="222222"/>
            <w:sz w:val="24"/>
            <w:szCs w:val="24"/>
            <w:shd w:val="clear" w:color="auto" w:fill="FFFFFF"/>
            <w:rPrChange w:id="4805" w:author="Author">
              <w:rPr>
                <w:rFonts w:asciiTheme="majorBidi" w:eastAsia="Times New Roman" w:hAnsiTheme="majorBidi" w:cstheme="majorBidi"/>
                <w:color w:val="222222"/>
                <w:sz w:val="24"/>
                <w:szCs w:val="24"/>
                <w:shd w:val="clear" w:color="auto" w:fill="FFFFFF"/>
              </w:rPr>
            </w:rPrChange>
          </w:rPr>
          <w:t xml:space="preserve"> </w:t>
        </w:r>
      </w:ins>
      <w:r w:rsidR="00D77793" w:rsidRPr="003D0AC6">
        <w:rPr>
          <w:rFonts w:ascii="Times New Roman" w:eastAsia="Times New Roman" w:hAnsi="Times New Roman" w:cs="Times New Roman"/>
          <w:color w:val="222222"/>
          <w:sz w:val="24"/>
          <w:szCs w:val="24"/>
          <w:shd w:val="clear" w:color="auto" w:fill="FFFFFF"/>
          <w:rPrChange w:id="4806" w:author="Author">
            <w:rPr>
              <w:rFonts w:asciiTheme="majorBidi" w:eastAsia="Times New Roman" w:hAnsiTheme="majorBidi" w:cstheme="majorBidi"/>
              <w:color w:val="222222"/>
              <w:sz w:val="24"/>
              <w:szCs w:val="24"/>
              <w:shd w:val="clear" w:color="auto" w:fill="FFFFFF"/>
            </w:rPr>
          </w:rPrChange>
        </w:rPr>
        <w:t xml:space="preserve">similar </w:t>
      </w:r>
      <w:del w:id="4807" w:author="Author">
        <w:r w:rsidR="008124E3" w:rsidRPr="003D0AC6" w:rsidDel="00B76AD1">
          <w:rPr>
            <w:rFonts w:ascii="Times New Roman" w:eastAsia="Times New Roman" w:hAnsi="Times New Roman" w:cs="Times New Roman"/>
            <w:color w:val="222222"/>
            <w:sz w:val="24"/>
            <w:szCs w:val="24"/>
            <w:shd w:val="clear" w:color="auto" w:fill="FFFFFF"/>
            <w:rPrChange w:id="4808" w:author="Author">
              <w:rPr>
                <w:rFonts w:asciiTheme="majorBidi" w:eastAsia="Times New Roman" w:hAnsiTheme="majorBidi" w:cstheme="majorBidi"/>
                <w:color w:val="222222"/>
                <w:sz w:val="24"/>
                <w:szCs w:val="24"/>
                <w:shd w:val="clear" w:color="auto" w:fill="FFFFFF"/>
              </w:rPr>
            </w:rPrChange>
          </w:rPr>
          <w:delText xml:space="preserve">with </w:delText>
        </w:r>
        <w:r w:rsidR="00BB6627" w:rsidRPr="003D0AC6" w:rsidDel="00B76AD1">
          <w:rPr>
            <w:rFonts w:ascii="Times New Roman" w:eastAsia="Times New Roman" w:hAnsi="Times New Roman" w:cs="Times New Roman"/>
            <w:color w:val="222222"/>
            <w:sz w:val="24"/>
            <w:szCs w:val="24"/>
            <w:shd w:val="clear" w:color="auto" w:fill="FFFFFF"/>
            <w:rPrChange w:id="4809" w:author="Author">
              <w:rPr>
                <w:rFonts w:asciiTheme="majorBidi" w:eastAsia="Times New Roman" w:hAnsiTheme="majorBidi" w:cstheme="majorBidi"/>
                <w:color w:val="222222"/>
                <w:sz w:val="24"/>
                <w:szCs w:val="24"/>
                <w:shd w:val="clear" w:color="auto" w:fill="FFFFFF"/>
              </w:rPr>
            </w:rPrChange>
          </w:rPr>
          <w:delText>or without</w:delText>
        </w:r>
      </w:del>
      <w:ins w:id="4810" w:author="Author">
        <w:r w:rsidR="00B76AD1">
          <w:rPr>
            <w:rFonts w:ascii="Times New Roman" w:eastAsia="Times New Roman" w:hAnsi="Times New Roman" w:cs="Times New Roman"/>
            <w:color w:val="222222"/>
            <w:sz w:val="24"/>
            <w:szCs w:val="24"/>
            <w:shd w:val="clear" w:color="auto" w:fill="FFFFFF"/>
          </w:rPr>
          <w:t xml:space="preserve">regardless of </w:t>
        </w:r>
      </w:ins>
      <w:del w:id="4811" w:author="Author">
        <w:r w:rsidR="00BB6627" w:rsidRPr="003D0AC6" w:rsidDel="00B76AD1">
          <w:rPr>
            <w:rFonts w:ascii="Times New Roman" w:eastAsia="Times New Roman" w:hAnsi="Times New Roman" w:cs="Times New Roman"/>
            <w:color w:val="222222"/>
            <w:sz w:val="24"/>
            <w:szCs w:val="24"/>
            <w:shd w:val="clear" w:color="auto" w:fill="FFFFFF"/>
            <w:rPrChange w:id="4812" w:author="Author">
              <w:rPr>
                <w:rFonts w:asciiTheme="majorBidi" w:eastAsia="Times New Roman" w:hAnsiTheme="majorBidi" w:cstheme="majorBidi"/>
                <w:color w:val="222222"/>
                <w:sz w:val="24"/>
                <w:szCs w:val="24"/>
                <w:shd w:val="clear" w:color="auto" w:fill="FFFFFF"/>
              </w:rPr>
            </w:rPrChange>
          </w:rPr>
          <w:delText xml:space="preserve"> </w:delText>
        </w:r>
      </w:del>
      <w:r w:rsidR="00BB6627" w:rsidRPr="003D0AC6">
        <w:rPr>
          <w:rFonts w:ascii="Times New Roman" w:eastAsia="Times New Roman" w:hAnsi="Times New Roman" w:cs="Times New Roman"/>
          <w:color w:val="222222"/>
          <w:sz w:val="24"/>
          <w:szCs w:val="24"/>
          <w:shd w:val="clear" w:color="auto" w:fill="FFFFFF"/>
          <w:rPrChange w:id="4813" w:author="Author">
            <w:rPr>
              <w:rFonts w:asciiTheme="majorBidi" w:eastAsia="Times New Roman" w:hAnsiTheme="majorBidi" w:cstheme="majorBidi"/>
              <w:color w:val="222222"/>
              <w:sz w:val="24"/>
              <w:szCs w:val="24"/>
              <w:shd w:val="clear" w:color="auto" w:fill="FFFFFF"/>
            </w:rPr>
          </w:rPrChange>
        </w:rPr>
        <w:t>experi</w:t>
      </w:r>
      <w:r w:rsidR="00D50431" w:rsidRPr="003D0AC6">
        <w:rPr>
          <w:rFonts w:ascii="Times New Roman" w:eastAsia="Times New Roman" w:hAnsi="Times New Roman" w:cs="Times New Roman"/>
          <w:color w:val="222222"/>
          <w:sz w:val="24"/>
          <w:szCs w:val="24"/>
          <w:shd w:val="clear" w:color="auto" w:fill="FFFFFF"/>
          <w:rPrChange w:id="4814" w:author="Author">
            <w:rPr>
              <w:rFonts w:asciiTheme="majorBidi" w:eastAsia="Times New Roman" w:hAnsiTheme="majorBidi" w:cstheme="majorBidi"/>
              <w:color w:val="222222"/>
              <w:sz w:val="24"/>
              <w:szCs w:val="24"/>
              <w:shd w:val="clear" w:color="auto" w:fill="FFFFFF"/>
            </w:rPr>
          </w:rPrChange>
        </w:rPr>
        <w:t>en</w:t>
      </w:r>
      <w:r w:rsidR="00BB6627" w:rsidRPr="003D0AC6">
        <w:rPr>
          <w:rFonts w:ascii="Times New Roman" w:eastAsia="Times New Roman" w:hAnsi="Times New Roman" w:cs="Times New Roman"/>
          <w:color w:val="222222"/>
          <w:sz w:val="24"/>
          <w:szCs w:val="24"/>
          <w:shd w:val="clear" w:color="auto" w:fill="FFFFFF"/>
          <w:rPrChange w:id="4815" w:author="Author">
            <w:rPr>
              <w:rFonts w:asciiTheme="majorBidi" w:eastAsia="Times New Roman" w:hAnsiTheme="majorBidi" w:cstheme="majorBidi"/>
              <w:color w:val="222222"/>
              <w:sz w:val="24"/>
              <w:szCs w:val="24"/>
              <w:shd w:val="clear" w:color="auto" w:fill="FFFFFF"/>
            </w:rPr>
          </w:rPrChange>
        </w:rPr>
        <w:t>ce</w:t>
      </w:r>
      <w:r w:rsidR="00D77793" w:rsidRPr="003D0AC6">
        <w:rPr>
          <w:rFonts w:ascii="Times New Roman" w:eastAsia="Times New Roman" w:hAnsi="Times New Roman" w:cs="Times New Roman"/>
          <w:color w:val="222222"/>
          <w:sz w:val="24"/>
          <w:szCs w:val="24"/>
          <w:shd w:val="clear" w:color="auto" w:fill="FFFFFF"/>
          <w:rPrChange w:id="4816" w:author="Author">
            <w:rPr>
              <w:rFonts w:asciiTheme="majorBidi" w:eastAsia="Times New Roman" w:hAnsiTheme="majorBidi" w:cstheme="majorBidi"/>
              <w:color w:val="222222"/>
              <w:sz w:val="24"/>
              <w:szCs w:val="24"/>
              <w:shd w:val="clear" w:color="auto" w:fill="FFFFFF"/>
            </w:rPr>
          </w:rPrChange>
        </w:rPr>
        <w:t>.</w:t>
      </w:r>
    </w:p>
    <w:p w14:paraId="7080F324" w14:textId="77777777" w:rsidR="00B76AD1" w:rsidRPr="003D0AC6" w:rsidRDefault="00B76AD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lang w:val="en"/>
          <w:rPrChange w:id="4817" w:author="Author">
            <w:rPr>
              <w:rFonts w:asciiTheme="majorBidi" w:eastAsia="Times New Roman" w:hAnsiTheme="majorBidi" w:cstheme="majorBidi"/>
              <w:color w:val="202124"/>
              <w:sz w:val="24"/>
              <w:szCs w:val="24"/>
              <w:lang w:val="en"/>
            </w:rPr>
          </w:rPrChange>
        </w:rPr>
      </w:pPr>
    </w:p>
    <w:p w14:paraId="16350E0F" w14:textId="22A94837" w:rsidR="008349E3" w:rsidRPr="003D0AC6" w:rsidRDefault="008349E3">
      <w:pPr>
        <w:shd w:val="clear" w:color="auto" w:fill="FFFFFF" w:themeFill="background1"/>
        <w:tabs>
          <w:tab w:val="left" w:pos="916"/>
          <w:tab w:val="left" w:pos="1832"/>
          <w:tab w:val="left" w:pos="2748"/>
          <w:tab w:val="left" w:pos="3664"/>
          <w:tab w:val="left" w:pos="4580"/>
          <w:tab w:val="left" w:pos="5496"/>
          <w:tab w:val="left" w:pos="6412"/>
          <w:tab w:val="left" w:pos="8222"/>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4818" w:author="Author">
            <w:rPr>
              <w:rFonts w:asciiTheme="majorBidi" w:eastAsia="Times New Roman" w:hAnsiTheme="majorBidi" w:cstheme="majorBidi"/>
              <w:color w:val="222222"/>
              <w:sz w:val="24"/>
              <w:szCs w:val="24"/>
              <w:shd w:val="clear" w:color="auto" w:fill="FFFFFF"/>
            </w:rPr>
          </w:rPrChange>
        </w:rPr>
      </w:pPr>
      <w:r w:rsidRPr="003D0AC6">
        <w:rPr>
          <w:rFonts w:ascii="Times New Roman" w:eastAsia="Times New Roman" w:hAnsi="Times New Roman" w:cs="Times New Roman"/>
          <w:b/>
          <w:bCs/>
          <w:color w:val="222222"/>
          <w:sz w:val="24"/>
          <w:szCs w:val="24"/>
          <w:shd w:val="clear" w:color="auto" w:fill="FFFFFF"/>
          <w:rPrChange w:id="4819" w:author="Author">
            <w:rPr>
              <w:rFonts w:asciiTheme="majorBidi" w:eastAsia="Times New Roman" w:hAnsiTheme="majorBidi" w:cstheme="majorBidi"/>
              <w:b/>
              <w:bCs/>
              <w:color w:val="222222"/>
              <w:sz w:val="24"/>
              <w:szCs w:val="24"/>
              <w:shd w:val="clear" w:color="auto" w:fill="FFFFFF"/>
            </w:rPr>
          </w:rPrChange>
        </w:rPr>
        <w:t>Table 2</w:t>
      </w:r>
      <w:r w:rsidRPr="003D0AC6">
        <w:rPr>
          <w:rFonts w:ascii="Times New Roman" w:eastAsia="Times New Roman" w:hAnsi="Times New Roman" w:cs="Times New Roman"/>
          <w:color w:val="222222"/>
          <w:sz w:val="24"/>
          <w:szCs w:val="24"/>
          <w:shd w:val="clear" w:color="auto" w:fill="FFFFFF"/>
          <w:rPrChange w:id="4820" w:author="Author">
            <w:rPr>
              <w:rFonts w:asciiTheme="majorBidi" w:eastAsia="Times New Roman" w:hAnsiTheme="majorBidi" w:cstheme="majorBidi"/>
              <w:color w:val="222222"/>
              <w:sz w:val="24"/>
              <w:szCs w:val="24"/>
              <w:shd w:val="clear" w:color="auto" w:fill="FFFFFF"/>
            </w:rPr>
          </w:rPrChange>
        </w:rPr>
        <w:t xml:space="preserve">: Averages and standard deviations of the </w:t>
      </w:r>
      <w:r w:rsidR="002B5EF7" w:rsidRPr="003D0AC6">
        <w:rPr>
          <w:rFonts w:ascii="Times New Roman" w:eastAsia="Times New Roman" w:hAnsi="Times New Roman" w:cs="Times New Roman"/>
          <w:color w:val="222222"/>
          <w:sz w:val="24"/>
          <w:szCs w:val="24"/>
          <w:shd w:val="clear" w:color="auto" w:fill="FFFFFF"/>
          <w:rPrChange w:id="4821" w:author="Author">
            <w:rPr>
              <w:rFonts w:asciiTheme="majorBidi" w:eastAsia="Times New Roman" w:hAnsiTheme="majorBidi" w:cstheme="majorBidi"/>
              <w:color w:val="222222"/>
              <w:sz w:val="24"/>
              <w:szCs w:val="24"/>
              <w:shd w:val="clear" w:color="auto" w:fill="FFFFFF"/>
            </w:rPr>
          </w:rPrChange>
        </w:rPr>
        <w:t>assessors</w:t>
      </w:r>
      <w:r w:rsidR="00D11B74" w:rsidRPr="003D0AC6">
        <w:rPr>
          <w:rFonts w:ascii="Times New Roman" w:eastAsia="Times New Roman" w:hAnsi="Times New Roman" w:cs="Times New Roman"/>
          <w:color w:val="222222"/>
          <w:sz w:val="24"/>
          <w:szCs w:val="24"/>
          <w:shd w:val="clear" w:color="auto" w:fill="FFFFFF"/>
          <w:rtl/>
          <w:rPrChange w:id="4822" w:author="Author">
            <w:rPr>
              <w:rFonts w:asciiTheme="majorBidi" w:eastAsia="Times New Roman" w:hAnsiTheme="majorBidi" w:cstheme="majorBidi"/>
              <w:color w:val="222222"/>
              <w:sz w:val="24"/>
              <w:szCs w:val="24"/>
              <w:shd w:val="clear" w:color="auto" w:fill="FFFFFF"/>
              <w:rtl/>
            </w:rPr>
          </w:rPrChange>
        </w:rPr>
        <w:t>’</w:t>
      </w:r>
      <w:r w:rsidR="002B5EF7" w:rsidRPr="003D0AC6">
        <w:rPr>
          <w:rFonts w:ascii="Times New Roman" w:eastAsia="Times New Roman" w:hAnsi="Times New Roman" w:cs="Times New Roman"/>
          <w:color w:val="222222"/>
          <w:sz w:val="24"/>
          <w:szCs w:val="24"/>
          <w:shd w:val="clear" w:color="auto" w:fill="FFFFFF"/>
          <w:rPrChange w:id="4823" w:author="Author">
            <w:rPr>
              <w:rFonts w:asciiTheme="majorBidi" w:eastAsia="Times New Roman" w:hAnsiTheme="majorBidi" w:cstheme="majorBidi"/>
              <w:color w:val="222222"/>
              <w:sz w:val="24"/>
              <w:szCs w:val="24"/>
              <w:shd w:val="clear" w:color="auto" w:fill="FFFFFF"/>
            </w:rPr>
          </w:rPrChange>
        </w:rPr>
        <w:t xml:space="preserve"> </w:t>
      </w:r>
      <w:del w:id="4824" w:author="Author">
        <w:r w:rsidR="002B5EF7" w:rsidRPr="003D0AC6" w:rsidDel="003D6A6E">
          <w:rPr>
            <w:rFonts w:ascii="Times New Roman" w:eastAsia="Times New Roman" w:hAnsi="Times New Roman" w:cs="Times New Roman"/>
            <w:color w:val="222222"/>
            <w:sz w:val="24"/>
            <w:szCs w:val="24"/>
            <w:shd w:val="clear" w:color="auto" w:fill="FFFFFF"/>
            <w:rPrChange w:id="4825" w:author="Author">
              <w:rPr>
                <w:rFonts w:asciiTheme="majorBidi" w:eastAsia="Times New Roman" w:hAnsiTheme="majorBidi" w:cstheme="majorBidi"/>
                <w:color w:val="222222"/>
                <w:sz w:val="24"/>
                <w:szCs w:val="24"/>
                <w:shd w:val="clear" w:color="auto" w:fill="FFFFFF"/>
              </w:rPr>
            </w:rPrChange>
          </w:rPr>
          <w:delText xml:space="preserve">level of </w:delText>
        </w:r>
      </w:del>
      <w:r w:rsidR="002B5EF7" w:rsidRPr="003D0AC6">
        <w:rPr>
          <w:rFonts w:ascii="Times New Roman" w:eastAsia="Times New Roman" w:hAnsi="Times New Roman" w:cs="Times New Roman"/>
          <w:color w:val="222222"/>
          <w:sz w:val="24"/>
          <w:szCs w:val="24"/>
          <w:shd w:val="clear" w:color="auto" w:fill="FFFFFF"/>
          <w:rPrChange w:id="4826" w:author="Author">
            <w:rPr>
              <w:rFonts w:asciiTheme="majorBidi" w:eastAsia="Times New Roman" w:hAnsiTheme="majorBidi" w:cstheme="majorBidi"/>
              <w:color w:val="222222"/>
              <w:sz w:val="24"/>
              <w:szCs w:val="24"/>
              <w:shd w:val="clear" w:color="auto" w:fill="FFFFFF"/>
            </w:rPr>
          </w:rPrChange>
        </w:rPr>
        <w:t xml:space="preserve">confidence </w:t>
      </w:r>
      <w:ins w:id="4827" w:author="Author">
        <w:r w:rsidR="003D6A6E" w:rsidRPr="00FB0CE1">
          <w:rPr>
            <w:rFonts w:ascii="Times New Roman" w:eastAsia="Times New Roman" w:hAnsi="Times New Roman" w:cs="Times New Roman"/>
            <w:color w:val="222222"/>
            <w:sz w:val="24"/>
            <w:szCs w:val="24"/>
            <w:shd w:val="clear" w:color="auto" w:fill="FFFFFF"/>
          </w:rPr>
          <w:t xml:space="preserve">level </w:t>
        </w:r>
      </w:ins>
      <w:r w:rsidRPr="003D0AC6">
        <w:rPr>
          <w:rFonts w:ascii="Times New Roman" w:eastAsia="Times New Roman" w:hAnsi="Times New Roman" w:cs="Times New Roman"/>
          <w:color w:val="222222"/>
          <w:sz w:val="24"/>
          <w:szCs w:val="24"/>
          <w:shd w:val="clear" w:color="auto" w:fill="FFFFFF"/>
          <w:rPrChange w:id="4828" w:author="Author">
            <w:rPr>
              <w:rFonts w:asciiTheme="majorBidi" w:eastAsia="Times New Roman" w:hAnsiTheme="majorBidi" w:cstheme="majorBidi"/>
              <w:color w:val="222222"/>
              <w:sz w:val="24"/>
              <w:szCs w:val="24"/>
              <w:shd w:val="clear" w:color="auto" w:fill="FFFFFF"/>
            </w:rPr>
          </w:rPrChange>
        </w:rPr>
        <w:t xml:space="preserve">according to the type of exercise and </w:t>
      </w:r>
      <w:ins w:id="4829" w:author="Author">
        <w:r w:rsidR="003D6A6E">
          <w:rPr>
            <w:rFonts w:ascii="Times New Roman" w:eastAsia="Times New Roman" w:hAnsi="Times New Roman" w:cs="Times New Roman"/>
            <w:color w:val="222222"/>
            <w:sz w:val="24"/>
            <w:szCs w:val="24"/>
            <w:shd w:val="clear" w:color="auto" w:fill="FFFFFF"/>
          </w:rPr>
          <w:t xml:space="preserve">the assessors’ </w:t>
        </w:r>
      </w:ins>
      <w:r w:rsidR="00BB6627" w:rsidRPr="003D0AC6">
        <w:rPr>
          <w:rFonts w:ascii="Times New Roman" w:eastAsia="Times New Roman" w:hAnsi="Times New Roman" w:cs="Times New Roman"/>
          <w:color w:val="222222"/>
          <w:sz w:val="24"/>
          <w:szCs w:val="24"/>
          <w:shd w:val="clear" w:color="auto" w:fill="FFFFFF"/>
          <w:rPrChange w:id="4830" w:author="Author">
            <w:rPr>
              <w:rFonts w:asciiTheme="majorBidi" w:eastAsia="Times New Roman" w:hAnsiTheme="majorBidi" w:cstheme="majorBidi"/>
              <w:color w:val="222222"/>
              <w:sz w:val="24"/>
              <w:szCs w:val="24"/>
              <w:shd w:val="clear" w:color="auto" w:fill="FFFFFF"/>
            </w:rPr>
          </w:rPrChange>
        </w:rPr>
        <w:t>level of experience</w:t>
      </w:r>
      <w:r w:rsidR="00EC4048" w:rsidRPr="003D0AC6">
        <w:rPr>
          <w:rFonts w:ascii="Times New Roman" w:eastAsia="Times New Roman" w:hAnsi="Times New Roman" w:cs="Times New Roman"/>
          <w:color w:val="222222"/>
          <w:sz w:val="24"/>
          <w:szCs w:val="24"/>
          <w:shd w:val="clear" w:color="auto" w:fill="FFFFFF"/>
          <w:rPrChange w:id="4831" w:author="Author">
            <w:rPr>
              <w:rFonts w:asciiTheme="majorBidi" w:eastAsia="Times New Roman" w:hAnsiTheme="majorBidi" w:cstheme="majorBidi"/>
              <w:color w:val="222222"/>
              <w:sz w:val="24"/>
              <w:szCs w:val="24"/>
              <w:shd w:val="clear" w:color="auto" w:fill="FFFFFF"/>
            </w:rPr>
          </w:rPrChange>
        </w:rPr>
        <w:t xml:space="preserve"> </w:t>
      </w:r>
    </w:p>
    <w:p w14:paraId="0C6917EA" w14:textId="77777777" w:rsidR="008349E3" w:rsidRPr="003D0AC6" w:rsidRDefault="008349E3" w:rsidP="00F8650F">
      <w:pPr>
        <w:shd w:val="clear" w:color="auto" w:fill="FFFFFF" w:themeFill="background1"/>
        <w:bidi w:val="0"/>
        <w:spacing w:after="0" w:line="240" w:lineRule="auto"/>
        <w:rPr>
          <w:rFonts w:ascii="Times New Roman" w:eastAsia="Times New Roman" w:hAnsi="Times New Roman" w:cs="Times New Roman"/>
          <w:i/>
          <w:iCs/>
          <w:color w:val="222222"/>
          <w:sz w:val="24"/>
          <w:szCs w:val="24"/>
          <w:rPrChange w:id="4832" w:author="Author">
            <w:rPr>
              <w:rFonts w:asciiTheme="majorBidi" w:eastAsia="Times New Roman" w:hAnsiTheme="majorBidi" w:cstheme="majorBidi"/>
              <w:i/>
              <w:iCs/>
              <w:color w:val="222222"/>
              <w:sz w:val="24"/>
              <w:szCs w:val="24"/>
            </w:rPr>
          </w:rPrChange>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962"/>
        <w:gridCol w:w="994"/>
        <w:gridCol w:w="1134"/>
        <w:gridCol w:w="1134"/>
        <w:gridCol w:w="992"/>
        <w:gridCol w:w="1984"/>
      </w:tblGrid>
      <w:tr w:rsidR="007C6459" w:rsidRPr="003D0AC6" w14:paraId="60AC966E" w14:textId="77777777" w:rsidTr="00804DD1">
        <w:trPr>
          <w:jc w:val="center"/>
        </w:trPr>
        <w:tc>
          <w:tcPr>
            <w:tcW w:w="2068" w:type="dxa"/>
            <w:gridSpan w:val="2"/>
            <w:tcBorders>
              <w:top w:val="single" w:sz="4" w:space="0" w:color="auto"/>
              <w:left w:val="nil"/>
              <w:bottom w:val="single" w:sz="4" w:space="0" w:color="auto"/>
              <w:right w:val="nil"/>
            </w:tcBorders>
            <w:hideMark/>
          </w:tcPr>
          <w:p w14:paraId="36C723E8" w14:textId="501DBA14"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33" w:author="Author">
                  <w:rPr>
                    <w:rFonts w:asciiTheme="majorBidi" w:hAnsiTheme="majorBidi" w:cstheme="majorBidi"/>
                    <w:noProof/>
                    <w:sz w:val="24"/>
                    <w:szCs w:val="24"/>
                    <w:rtl/>
                  </w:rPr>
                </w:rPrChange>
              </w:rPr>
            </w:pPr>
            <w:del w:id="4834" w:author="Author">
              <w:r w:rsidRPr="003D0AC6" w:rsidDel="003D6A6E">
                <w:rPr>
                  <w:rFonts w:ascii="Times New Roman" w:hAnsi="Times New Roman" w:cs="Times New Roman"/>
                  <w:noProof/>
                  <w:sz w:val="24"/>
                  <w:szCs w:val="24"/>
                  <w:rPrChange w:id="4835" w:author="Author">
                    <w:rPr>
                      <w:rFonts w:asciiTheme="majorBidi" w:hAnsiTheme="majorBidi" w:cstheme="majorBidi"/>
                      <w:noProof/>
                      <w:sz w:val="24"/>
                      <w:szCs w:val="24"/>
                    </w:rPr>
                  </w:rPrChange>
                </w:rPr>
                <w:delText>Total</w:delText>
              </w:r>
            </w:del>
            <w:ins w:id="4836" w:author="Author">
              <w:r w:rsidR="003D6A6E">
                <w:rPr>
                  <w:rFonts w:ascii="Times New Roman" w:hAnsi="Times New Roman" w:cs="Times New Roman"/>
                  <w:noProof/>
                  <w:sz w:val="24"/>
                  <w:szCs w:val="24"/>
                </w:rPr>
                <w:t>Overall</w:t>
              </w:r>
            </w:ins>
          </w:p>
        </w:tc>
        <w:tc>
          <w:tcPr>
            <w:tcW w:w="2128" w:type="dxa"/>
            <w:gridSpan w:val="2"/>
            <w:tcBorders>
              <w:top w:val="single" w:sz="4" w:space="0" w:color="auto"/>
              <w:left w:val="nil"/>
              <w:bottom w:val="single" w:sz="4" w:space="0" w:color="auto"/>
              <w:right w:val="nil"/>
            </w:tcBorders>
            <w:hideMark/>
          </w:tcPr>
          <w:p w14:paraId="10B94217" w14:textId="77777777" w:rsidR="007C6459" w:rsidRPr="003D0AC6" w:rsidRDefault="00BB6627" w:rsidP="00F8650F">
            <w:pPr>
              <w:shd w:val="clear" w:color="auto" w:fill="FFFFFF" w:themeFill="background1"/>
              <w:jc w:val="center"/>
              <w:rPr>
                <w:rFonts w:ascii="Times New Roman" w:hAnsi="Times New Roman" w:cs="Times New Roman"/>
                <w:noProof/>
                <w:sz w:val="24"/>
                <w:szCs w:val="24"/>
                <w:rtl/>
                <w:rPrChange w:id="4837"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PrChange w:id="4838" w:author="Author">
                  <w:rPr>
                    <w:rFonts w:asciiTheme="majorBidi" w:hAnsiTheme="majorBidi" w:cstheme="majorBidi"/>
                    <w:noProof/>
                    <w:sz w:val="24"/>
                    <w:szCs w:val="24"/>
                  </w:rPr>
                </w:rPrChange>
              </w:rPr>
              <w:t xml:space="preserve">Extensive </w:t>
            </w:r>
            <w:r w:rsidR="009C77FA" w:rsidRPr="003D0AC6">
              <w:rPr>
                <w:rFonts w:ascii="Times New Roman" w:hAnsi="Times New Roman" w:cs="Times New Roman"/>
                <w:noProof/>
                <w:sz w:val="24"/>
                <w:szCs w:val="24"/>
                <w:rPrChange w:id="4839" w:author="Author">
                  <w:rPr>
                    <w:rFonts w:asciiTheme="majorBidi" w:hAnsiTheme="majorBidi" w:cstheme="majorBidi"/>
                    <w:noProof/>
                    <w:sz w:val="24"/>
                    <w:szCs w:val="24"/>
                  </w:rPr>
                </w:rPrChange>
              </w:rPr>
              <w:t>experience</w:t>
            </w:r>
          </w:p>
        </w:tc>
        <w:tc>
          <w:tcPr>
            <w:tcW w:w="2126" w:type="dxa"/>
            <w:gridSpan w:val="2"/>
            <w:tcBorders>
              <w:top w:val="single" w:sz="4" w:space="0" w:color="auto"/>
              <w:left w:val="nil"/>
              <w:bottom w:val="single" w:sz="4" w:space="0" w:color="auto"/>
              <w:right w:val="nil"/>
            </w:tcBorders>
            <w:hideMark/>
          </w:tcPr>
          <w:p w14:paraId="2E2938C9" w14:textId="77777777" w:rsidR="00BB6627" w:rsidRPr="003D0AC6" w:rsidRDefault="00BB6627" w:rsidP="00254BE7">
            <w:pPr>
              <w:shd w:val="clear" w:color="auto" w:fill="FFFFFF" w:themeFill="background1"/>
              <w:jc w:val="center"/>
              <w:rPr>
                <w:rFonts w:ascii="Times New Roman" w:hAnsi="Times New Roman" w:cs="Times New Roman"/>
                <w:noProof/>
                <w:sz w:val="24"/>
                <w:szCs w:val="24"/>
                <w:rPrChange w:id="4840" w:author="Author">
                  <w:rPr>
                    <w:rFonts w:asciiTheme="majorBidi" w:hAnsiTheme="majorBidi" w:cstheme="majorBidi"/>
                    <w:noProof/>
                    <w:sz w:val="24"/>
                    <w:szCs w:val="24"/>
                  </w:rPr>
                </w:rPrChange>
              </w:rPr>
            </w:pPr>
            <w:r w:rsidRPr="003D0AC6">
              <w:rPr>
                <w:rFonts w:ascii="Times New Roman" w:hAnsi="Times New Roman" w:cs="Times New Roman"/>
                <w:noProof/>
                <w:sz w:val="24"/>
                <w:szCs w:val="24"/>
                <w:rPrChange w:id="4841" w:author="Author">
                  <w:rPr>
                    <w:rFonts w:asciiTheme="majorBidi" w:hAnsiTheme="majorBidi" w:cstheme="majorBidi" w:hint="cs"/>
                    <w:noProof/>
                    <w:sz w:val="24"/>
                    <w:szCs w:val="24"/>
                  </w:rPr>
                </w:rPrChange>
              </w:rPr>
              <w:t xml:space="preserve">Little </w:t>
            </w:r>
          </w:p>
          <w:p w14:paraId="7E7434FB" w14:textId="0FD28C28" w:rsidR="007C6459" w:rsidRPr="003D0AC6" w:rsidRDefault="009C77FA" w:rsidP="00980060">
            <w:pPr>
              <w:shd w:val="clear" w:color="auto" w:fill="FFFFFF" w:themeFill="background1"/>
              <w:jc w:val="center"/>
              <w:rPr>
                <w:rFonts w:ascii="Times New Roman" w:hAnsi="Times New Roman" w:cs="Times New Roman"/>
                <w:noProof/>
                <w:sz w:val="24"/>
                <w:szCs w:val="24"/>
                <w:rPrChange w:id="4842" w:author="Author">
                  <w:rPr>
                    <w:rFonts w:asciiTheme="majorBidi" w:hAnsiTheme="majorBidi" w:cstheme="majorBidi"/>
                    <w:noProof/>
                    <w:sz w:val="24"/>
                    <w:szCs w:val="24"/>
                  </w:rPr>
                </w:rPrChange>
              </w:rPr>
            </w:pPr>
            <w:r w:rsidRPr="003D0AC6">
              <w:rPr>
                <w:rFonts w:ascii="Times New Roman" w:hAnsi="Times New Roman" w:cs="Times New Roman"/>
                <w:noProof/>
                <w:sz w:val="24"/>
                <w:szCs w:val="24"/>
                <w:rPrChange w:id="4843" w:author="Author">
                  <w:rPr>
                    <w:rFonts w:asciiTheme="majorBidi" w:hAnsiTheme="majorBidi" w:cstheme="majorBidi"/>
                    <w:noProof/>
                    <w:sz w:val="24"/>
                    <w:szCs w:val="24"/>
                  </w:rPr>
                </w:rPrChange>
              </w:rPr>
              <w:t>experie</w:t>
            </w:r>
            <w:ins w:id="4844" w:author="Author">
              <w:r w:rsidR="003D6A6E">
                <w:rPr>
                  <w:rFonts w:ascii="Times New Roman" w:hAnsi="Times New Roman" w:cs="Times New Roman"/>
                  <w:noProof/>
                  <w:sz w:val="24"/>
                  <w:szCs w:val="24"/>
                </w:rPr>
                <w:t>n</w:t>
              </w:r>
            </w:ins>
            <w:r w:rsidRPr="003D0AC6">
              <w:rPr>
                <w:rFonts w:ascii="Times New Roman" w:hAnsi="Times New Roman" w:cs="Times New Roman"/>
                <w:noProof/>
                <w:sz w:val="24"/>
                <w:szCs w:val="24"/>
                <w:rPrChange w:id="4845" w:author="Author">
                  <w:rPr>
                    <w:rFonts w:asciiTheme="majorBidi" w:hAnsiTheme="majorBidi" w:cstheme="majorBidi"/>
                    <w:noProof/>
                    <w:sz w:val="24"/>
                    <w:szCs w:val="24"/>
                  </w:rPr>
                </w:rPrChange>
              </w:rPr>
              <w:t>ce</w:t>
            </w:r>
          </w:p>
        </w:tc>
        <w:tc>
          <w:tcPr>
            <w:tcW w:w="1984" w:type="dxa"/>
            <w:tcBorders>
              <w:top w:val="single" w:sz="4" w:space="0" w:color="auto"/>
              <w:left w:val="nil"/>
              <w:bottom w:val="nil"/>
              <w:right w:val="nil"/>
            </w:tcBorders>
            <w:hideMark/>
          </w:tcPr>
          <w:p w14:paraId="4B2189B4" w14:textId="01415E9C" w:rsidR="007C6459" w:rsidRPr="003D0AC6" w:rsidRDefault="00F8650F" w:rsidP="00F8650F">
            <w:pPr>
              <w:shd w:val="clear" w:color="auto" w:fill="FFFFFF" w:themeFill="background1"/>
              <w:jc w:val="center"/>
              <w:rPr>
                <w:rFonts w:ascii="Times New Roman" w:hAnsi="Times New Roman" w:cs="Times New Roman"/>
                <w:noProof/>
                <w:sz w:val="24"/>
                <w:szCs w:val="24"/>
                <w:rtl/>
                <w:rPrChange w:id="4846" w:author="Author">
                  <w:rPr>
                    <w:rFonts w:asciiTheme="majorBidi" w:hAnsiTheme="majorBidi" w:cstheme="majorBidi"/>
                    <w:noProof/>
                    <w:sz w:val="24"/>
                    <w:szCs w:val="24"/>
                    <w:rtl/>
                  </w:rPr>
                </w:rPrChange>
              </w:rPr>
            </w:pPr>
            <w:del w:id="4847" w:author="Author">
              <w:r w:rsidRPr="003D0AC6" w:rsidDel="003D6A6E">
                <w:rPr>
                  <w:rFonts w:ascii="Times New Roman" w:hAnsi="Times New Roman" w:cs="Times New Roman"/>
                  <w:noProof/>
                  <w:sz w:val="24"/>
                  <w:szCs w:val="24"/>
                  <w:rtl/>
                  <w:lang w:bidi="ar-SA"/>
                  <w:rPrChange w:id="4848" w:author="Author">
                    <w:rPr>
                      <w:rFonts w:asciiTheme="majorBidi" w:hAnsiTheme="majorBidi" w:cstheme="majorBidi"/>
                      <w:noProof/>
                      <w:sz w:val="24"/>
                      <w:szCs w:val="24"/>
                      <w:rtl/>
                      <w:lang w:bidi="ar-SA"/>
                    </w:rPr>
                  </w:rPrChange>
                </w:rPr>
                <mc:AlternateContent>
                  <mc:Choice Requires="wps">
                    <w:drawing>
                      <wp:inline distT="0" distB="0" distL="0" distR="0" wp14:anchorId="046FCC84" wp14:editId="43D7337B">
                        <wp:extent cx="1108075" cy="362585"/>
                        <wp:effectExtent l="0" t="0" r="0" b="0"/>
                        <wp:docPr id="17" name="תיבת טקסט 17"/>
                        <wp:cNvGraphicFramePr/>
                        <a:graphic xmlns:a="http://schemas.openxmlformats.org/drawingml/2006/main">
                          <a:graphicData uri="http://schemas.microsoft.com/office/word/2010/wordprocessingShape">
                            <wps:wsp>
                              <wps:cNvSpPr txBox="1"/>
                              <wps:spPr>
                                <a:xfrm>
                                  <a:off x="0" y="0"/>
                                  <a:ext cx="1108075" cy="362585"/>
                                </a:xfrm>
                                <a:prstGeom prst="rect">
                                  <a:avLst/>
                                </a:prstGeom>
                                <a:noFill/>
                                <a:ln w="6350">
                                  <a:noFill/>
                                </a:ln>
                              </wps:spPr>
                              <wps:txbx>
                                <w:txbxContent>
                                  <w:p w14:paraId="4AF3DDA3" w14:textId="77777777" w:rsidR="00F27708" w:rsidRPr="00F8650F" w:rsidRDefault="00F27708" w:rsidP="007C6459">
                                    <w:pPr>
                                      <w:rPr>
                                        <w:rFonts w:asciiTheme="majorBidi" w:hAnsiTheme="majorBidi" w:cstheme="majorBidi"/>
                                        <w:noProof/>
                                        <w:sz w:val="24"/>
                                        <w:szCs w:val="24"/>
                                      </w:rPr>
                                    </w:pPr>
                                    <w:r w:rsidRPr="00F8650F">
                                      <w:rPr>
                                        <w:rFonts w:asciiTheme="majorBidi" w:hAnsiTheme="majorBidi" w:cstheme="majorBidi" w:hint="cs"/>
                                        <w:noProof/>
                                        <w:sz w:val="24"/>
                                        <w:szCs w:val="24"/>
                                      </w:rPr>
                                      <w:t>Exercis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inline>
                    </w:drawing>
                  </mc:Choice>
                  <mc:Fallback>
                    <w:pict>
                      <v:shape id="תיבת טקסט 17" o:spid="_x0000_s1027" type="#_x0000_t202" style="width:87.25pt;height:28.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" filled="f" stroked="f" strokeweight=".5pt">
                        <v:textbox>
                          <w:txbxContent>
                            <w:p w14:paraId="4AF3DDA3" w14:textId="77777777" w:rsidR="00F27708" w:rsidRPr="00F8650F" w:rsidRDefault="00F27708" w:rsidP="007C6459">
                              <w:pPr>
                                <w:rPr>
                                  <w:rFonts w:asciiTheme="majorBidi" w:hAnsiTheme="majorBidi" w:cstheme="majorBidi"/>
                                  <w:noProof/>
                                  <w:sz w:val="24"/>
                                  <w:szCs w:val="24"/>
                                </w:rPr>
                              </w:pPr>
                              <w:r w:rsidRPr="00F8650F">
                                <w:rPr>
                                  <w:rFonts w:asciiTheme="majorBidi" w:hAnsiTheme="majorBidi" w:cstheme="majorBidi" w:hint="cs"/>
                                  <w:noProof/>
                                  <w:sz w:val="24"/>
                                  <w:szCs w:val="24"/>
                                </w:rPr>
                                <w:t>Exercis</w:t>
                              </w:r>
                            </w:p>
                          </w:txbxContent>
                        </v:textbox>
                        <w10:anchorlock/>
                      </v:shape>
                    </w:pict>
                  </mc:Fallback>
                </mc:AlternateContent>
              </w:r>
            </w:del>
            <w:r w:rsidR="007C6459" w:rsidRPr="003D0AC6">
              <w:rPr>
                <w:rFonts w:ascii="Times New Roman" w:hAnsi="Times New Roman" w:cs="Times New Roman"/>
                <w:noProof/>
                <w:sz w:val="24"/>
                <w:szCs w:val="24"/>
                <w:rtl/>
                <w:lang w:bidi="ar-SA"/>
                <w:rPrChange w:id="4849" w:author="Author">
                  <w:rPr>
                    <w:rFonts w:asciiTheme="majorBidi" w:hAnsiTheme="majorBidi" w:cstheme="majorBidi"/>
                    <w:noProof/>
                    <w:sz w:val="24"/>
                    <w:szCs w:val="24"/>
                    <w:rtl/>
                    <w:lang w:bidi="ar-SA"/>
                  </w:rPr>
                </w:rPrChange>
              </w:rPr>
              <mc:AlternateContent>
                <mc:Choice Requires="wps">
                  <w:drawing>
                    <wp:anchor distT="0" distB="0" distL="114300" distR="114300" simplePos="0" relativeHeight="251660288" behindDoc="0" locked="0" layoutInCell="1" allowOverlap="1" wp14:anchorId="661AF695" wp14:editId="337290C4">
                      <wp:simplePos x="0" y="0"/>
                      <wp:positionH relativeFrom="column">
                        <wp:posOffset>-65405</wp:posOffset>
                      </wp:positionH>
                      <wp:positionV relativeFrom="paragraph">
                        <wp:posOffset>0</wp:posOffset>
                      </wp:positionV>
                      <wp:extent cx="1255395" cy="320675"/>
                      <wp:effectExtent l="0" t="0" r="20955" b="22225"/>
                      <wp:wrapNone/>
                      <wp:docPr id="18" name="מחבר ישר 18"/>
                      <wp:cNvGraphicFramePr/>
                      <a:graphic xmlns:a="http://schemas.openxmlformats.org/drawingml/2006/main">
                        <a:graphicData uri="http://schemas.microsoft.com/office/word/2010/wordprocessingShape">
                          <wps:wsp>
                            <wps:cNvCnPr/>
                            <wps:spPr>
                              <a:xfrm>
                                <a:off x="0" y="0"/>
                                <a:ext cx="1255395" cy="32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FDD645" id="מחבר ישר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0" to="93.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" strokecolor="black [3200]" strokeweight=".5pt">
                      <v:stroke joinstyle="miter"/>
                    </v:line>
                  </w:pict>
                </mc:Fallback>
              </mc:AlternateContent>
            </w:r>
          </w:p>
        </w:tc>
      </w:tr>
      <w:tr w:rsidR="007C6459" w:rsidRPr="003D0AC6" w14:paraId="27220E96" w14:textId="77777777" w:rsidTr="00804DD1">
        <w:trPr>
          <w:jc w:val="center"/>
        </w:trPr>
        <w:tc>
          <w:tcPr>
            <w:tcW w:w="1106" w:type="dxa"/>
            <w:tcBorders>
              <w:top w:val="single" w:sz="4" w:space="0" w:color="auto"/>
              <w:left w:val="nil"/>
              <w:bottom w:val="single" w:sz="4" w:space="0" w:color="auto"/>
              <w:right w:val="nil"/>
            </w:tcBorders>
            <w:hideMark/>
          </w:tcPr>
          <w:p w14:paraId="5813E435" w14:textId="77777777" w:rsidR="007C6459" w:rsidRPr="003D0AC6" w:rsidRDefault="007C6459" w:rsidP="00F8650F">
            <w:pPr>
              <w:shd w:val="clear" w:color="auto" w:fill="FFFFFF" w:themeFill="background1"/>
              <w:jc w:val="center"/>
              <w:rPr>
                <w:rFonts w:ascii="Times New Roman" w:hAnsi="Times New Roman" w:cs="Times New Roman"/>
                <w:i/>
                <w:noProof/>
                <w:sz w:val="24"/>
                <w:szCs w:val="24"/>
                <w:rtl/>
                <w:rPrChange w:id="4850" w:author="Author">
                  <w:rPr>
                    <w:rFonts w:asciiTheme="majorBidi" w:hAnsiTheme="majorBidi" w:cstheme="majorBidi"/>
                    <w:noProof/>
                    <w:sz w:val="24"/>
                    <w:szCs w:val="24"/>
                    <w:rtl/>
                  </w:rPr>
                </w:rPrChange>
              </w:rPr>
            </w:pPr>
            <w:r w:rsidRPr="003D0AC6">
              <w:rPr>
                <w:rFonts w:ascii="Times New Roman" w:hAnsi="Times New Roman" w:cs="Times New Roman"/>
                <w:i/>
                <w:noProof/>
                <w:sz w:val="24"/>
                <w:szCs w:val="24"/>
                <w:rPrChange w:id="4851" w:author="Author">
                  <w:rPr>
                    <w:rFonts w:asciiTheme="majorBidi" w:hAnsiTheme="majorBidi" w:cstheme="majorBidi"/>
                    <w:noProof/>
                    <w:sz w:val="24"/>
                    <w:szCs w:val="24"/>
                  </w:rPr>
                </w:rPrChange>
              </w:rPr>
              <w:t>SD</w:t>
            </w:r>
          </w:p>
        </w:tc>
        <w:tc>
          <w:tcPr>
            <w:tcW w:w="962" w:type="dxa"/>
            <w:tcBorders>
              <w:top w:val="single" w:sz="4" w:space="0" w:color="auto"/>
              <w:left w:val="nil"/>
              <w:bottom w:val="single" w:sz="4" w:space="0" w:color="auto"/>
              <w:right w:val="nil"/>
            </w:tcBorders>
            <w:hideMark/>
          </w:tcPr>
          <w:p w14:paraId="0E26B4D3" w14:textId="77777777" w:rsidR="007C6459" w:rsidRPr="003D0AC6" w:rsidRDefault="007C6459" w:rsidP="00F8650F">
            <w:pPr>
              <w:shd w:val="clear" w:color="auto" w:fill="FFFFFF" w:themeFill="background1"/>
              <w:jc w:val="center"/>
              <w:rPr>
                <w:rFonts w:ascii="Times New Roman" w:hAnsi="Times New Roman" w:cs="Times New Roman"/>
                <w:i/>
                <w:noProof/>
                <w:sz w:val="24"/>
                <w:szCs w:val="24"/>
                <w:rtl/>
                <w:rPrChange w:id="4852" w:author="Author">
                  <w:rPr>
                    <w:rFonts w:asciiTheme="majorBidi" w:hAnsiTheme="majorBidi" w:cstheme="majorBidi"/>
                    <w:noProof/>
                    <w:sz w:val="24"/>
                    <w:szCs w:val="24"/>
                    <w:rtl/>
                  </w:rPr>
                </w:rPrChange>
              </w:rPr>
            </w:pPr>
            <w:r w:rsidRPr="003D0AC6">
              <w:rPr>
                <w:rFonts w:ascii="Times New Roman" w:hAnsi="Times New Roman" w:cs="Times New Roman"/>
                <w:i/>
                <w:noProof/>
                <w:sz w:val="24"/>
                <w:szCs w:val="24"/>
                <w:rPrChange w:id="4853" w:author="Author">
                  <w:rPr>
                    <w:rFonts w:asciiTheme="majorBidi" w:hAnsiTheme="majorBidi" w:cstheme="majorBidi"/>
                    <w:noProof/>
                    <w:sz w:val="24"/>
                    <w:szCs w:val="24"/>
                  </w:rPr>
                </w:rPrChange>
              </w:rPr>
              <w:t>M</w:t>
            </w:r>
          </w:p>
        </w:tc>
        <w:tc>
          <w:tcPr>
            <w:tcW w:w="994" w:type="dxa"/>
            <w:tcBorders>
              <w:top w:val="single" w:sz="4" w:space="0" w:color="auto"/>
              <w:left w:val="nil"/>
              <w:bottom w:val="single" w:sz="4" w:space="0" w:color="auto"/>
              <w:right w:val="nil"/>
            </w:tcBorders>
            <w:hideMark/>
          </w:tcPr>
          <w:p w14:paraId="7DF3C7E2" w14:textId="77777777" w:rsidR="007C6459" w:rsidRPr="003D0AC6" w:rsidRDefault="007C6459" w:rsidP="00F8650F">
            <w:pPr>
              <w:shd w:val="clear" w:color="auto" w:fill="FFFFFF" w:themeFill="background1"/>
              <w:jc w:val="center"/>
              <w:rPr>
                <w:rFonts w:ascii="Times New Roman" w:hAnsi="Times New Roman" w:cs="Times New Roman"/>
                <w:i/>
                <w:noProof/>
                <w:sz w:val="24"/>
                <w:szCs w:val="24"/>
                <w:rtl/>
                <w:rPrChange w:id="4854" w:author="Author">
                  <w:rPr>
                    <w:rFonts w:asciiTheme="majorBidi" w:hAnsiTheme="majorBidi" w:cstheme="majorBidi"/>
                    <w:noProof/>
                    <w:sz w:val="24"/>
                    <w:szCs w:val="24"/>
                    <w:rtl/>
                  </w:rPr>
                </w:rPrChange>
              </w:rPr>
            </w:pPr>
            <w:r w:rsidRPr="003D0AC6">
              <w:rPr>
                <w:rFonts w:ascii="Times New Roman" w:hAnsi="Times New Roman" w:cs="Times New Roman"/>
                <w:i/>
                <w:noProof/>
                <w:sz w:val="24"/>
                <w:szCs w:val="24"/>
                <w:rPrChange w:id="4855" w:author="Author">
                  <w:rPr>
                    <w:rFonts w:asciiTheme="majorBidi" w:hAnsiTheme="majorBidi" w:cstheme="majorBidi"/>
                    <w:noProof/>
                    <w:sz w:val="24"/>
                    <w:szCs w:val="24"/>
                  </w:rPr>
                </w:rPrChange>
              </w:rPr>
              <w:t>SD</w:t>
            </w:r>
          </w:p>
        </w:tc>
        <w:tc>
          <w:tcPr>
            <w:tcW w:w="1134" w:type="dxa"/>
            <w:tcBorders>
              <w:top w:val="single" w:sz="4" w:space="0" w:color="auto"/>
              <w:left w:val="nil"/>
              <w:bottom w:val="single" w:sz="4" w:space="0" w:color="auto"/>
              <w:right w:val="nil"/>
            </w:tcBorders>
            <w:hideMark/>
          </w:tcPr>
          <w:p w14:paraId="0C482303" w14:textId="77777777" w:rsidR="007C6459" w:rsidRPr="003D0AC6" w:rsidRDefault="007C6459" w:rsidP="00F8650F">
            <w:pPr>
              <w:shd w:val="clear" w:color="auto" w:fill="FFFFFF" w:themeFill="background1"/>
              <w:jc w:val="center"/>
              <w:rPr>
                <w:rFonts w:ascii="Times New Roman" w:hAnsi="Times New Roman" w:cs="Times New Roman"/>
                <w:i/>
                <w:noProof/>
                <w:sz w:val="24"/>
                <w:szCs w:val="24"/>
                <w:rtl/>
                <w:rPrChange w:id="4856" w:author="Author">
                  <w:rPr>
                    <w:rFonts w:asciiTheme="majorBidi" w:hAnsiTheme="majorBidi" w:cstheme="majorBidi"/>
                    <w:noProof/>
                    <w:sz w:val="24"/>
                    <w:szCs w:val="24"/>
                    <w:rtl/>
                  </w:rPr>
                </w:rPrChange>
              </w:rPr>
            </w:pPr>
            <w:r w:rsidRPr="003D0AC6">
              <w:rPr>
                <w:rFonts w:ascii="Times New Roman" w:hAnsi="Times New Roman" w:cs="Times New Roman"/>
                <w:i/>
                <w:noProof/>
                <w:sz w:val="24"/>
                <w:szCs w:val="24"/>
                <w:rPrChange w:id="4857" w:author="Author">
                  <w:rPr>
                    <w:rFonts w:asciiTheme="majorBidi" w:hAnsiTheme="majorBidi" w:cstheme="majorBidi"/>
                    <w:noProof/>
                    <w:sz w:val="24"/>
                    <w:szCs w:val="24"/>
                  </w:rPr>
                </w:rPrChange>
              </w:rPr>
              <w:t>M</w:t>
            </w:r>
          </w:p>
        </w:tc>
        <w:tc>
          <w:tcPr>
            <w:tcW w:w="1134" w:type="dxa"/>
            <w:tcBorders>
              <w:top w:val="single" w:sz="4" w:space="0" w:color="auto"/>
              <w:left w:val="nil"/>
              <w:bottom w:val="single" w:sz="4" w:space="0" w:color="auto"/>
              <w:right w:val="nil"/>
            </w:tcBorders>
            <w:hideMark/>
          </w:tcPr>
          <w:p w14:paraId="4673F1F2" w14:textId="77777777" w:rsidR="007C6459" w:rsidRPr="003D0AC6" w:rsidRDefault="007C6459" w:rsidP="00F8650F">
            <w:pPr>
              <w:shd w:val="clear" w:color="auto" w:fill="FFFFFF" w:themeFill="background1"/>
              <w:jc w:val="center"/>
              <w:rPr>
                <w:rFonts w:ascii="Times New Roman" w:hAnsi="Times New Roman" w:cs="Times New Roman"/>
                <w:i/>
                <w:noProof/>
                <w:sz w:val="24"/>
                <w:szCs w:val="24"/>
                <w:rtl/>
                <w:rPrChange w:id="4858" w:author="Author">
                  <w:rPr>
                    <w:rFonts w:asciiTheme="majorBidi" w:hAnsiTheme="majorBidi" w:cstheme="majorBidi"/>
                    <w:noProof/>
                    <w:sz w:val="24"/>
                    <w:szCs w:val="24"/>
                    <w:rtl/>
                  </w:rPr>
                </w:rPrChange>
              </w:rPr>
            </w:pPr>
            <w:r w:rsidRPr="003D0AC6">
              <w:rPr>
                <w:rFonts w:ascii="Times New Roman" w:hAnsi="Times New Roman" w:cs="Times New Roman"/>
                <w:i/>
                <w:noProof/>
                <w:sz w:val="24"/>
                <w:szCs w:val="24"/>
                <w:rPrChange w:id="4859" w:author="Author">
                  <w:rPr>
                    <w:rFonts w:asciiTheme="majorBidi" w:hAnsiTheme="majorBidi" w:cstheme="majorBidi"/>
                    <w:noProof/>
                    <w:sz w:val="24"/>
                    <w:szCs w:val="24"/>
                  </w:rPr>
                </w:rPrChange>
              </w:rPr>
              <w:t>SD</w:t>
            </w:r>
          </w:p>
        </w:tc>
        <w:tc>
          <w:tcPr>
            <w:tcW w:w="992" w:type="dxa"/>
            <w:tcBorders>
              <w:top w:val="single" w:sz="4" w:space="0" w:color="auto"/>
              <w:left w:val="nil"/>
              <w:bottom w:val="single" w:sz="4" w:space="0" w:color="auto"/>
              <w:right w:val="nil"/>
            </w:tcBorders>
            <w:hideMark/>
          </w:tcPr>
          <w:p w14:paraId="6915B22B" w14:textId="77777777" w:rsidR="007C6459" w:rsidRPr="003D0AC6" w:rsidRDefault="007C6459" w:rsidP="00F8650F">
            <w:pPr>
              <w:shd w:val="clear" w:color="auto" w:fill="FFFFFF" w:themeFill="background1"/>
              <w:jc w:val="center"/>
              <w:rPr>
                <w:rFonts w:ascii="Times New Roman" w:hAnsi="Times New Roman" w:cs="Times New Roman"/>
                <w:i/>
                <w:noProof/>
                <w:sz w:val="24"/>
                <w:szCs w:val="24"/>
                <w:rtl/>
                <w:rPrChange w:id="4860" w:author="Author">
                  <w:rPr>
                    <w:rFonts w:asciiTheme="majorBidi" w:hAnsiTheme="majorBidi" w:cstheme="majorBidi"/>
                    <w:noProof/>
                    <w:sz w:val="24"/>
                    <w:szCs w:val="24"/>
                    <w:rtl/>
                  </w:rPr>
                </w:rPrChange>
              </w:rPr>
            </w:pPr>
            <w:r w:rsidRPr="003D0AC6">
              <w:rPr>
                <w:rFonts w:ascii="Times New Roman" w:hAnsi="Times New Roman" w:cs="Times New Roman"/>
                <w:i/>
                <w:noProof/>
                <w:sz w:val="24"/>
                <w:szCs w:val="24"/>
                <w:rPrChange w:id="4861" w:author="Author">
                  <w:rPr>
                    <w:rFonts w:asciiTheme="majorBidi" w:hAnsiTheme="majorBidi" w:cstheme="majorBidi"/>
                    <w:noProof/>
                    <w:sz w:val="24"/>
                    <w:szCs w:val="24"/>
                  </w:rPr>
                </w:rPrChange>
              </w:rPr>
              <w:t>M</w:t>
            </w:r>
          </w:p>
        </w:tc>
        <w:tc>
          <w:tcPr>
            <w:tcW w:w="1984" w:type="dxa"/>
            <w:tcBorders>
              <w:top w:val="nil"/>
              <w:left w:val="nil"/>
              <w:bottom w:val="single" w:sz="4" w:space="0" w:color="auto"/>
              <w:right w:val="nil"/>
            </w:tcBorders>
          </w:tcPr>
          <w:p w14:paraId="006112FC" w14:textId="6050F882" w:rsidR="007C6459" w:rsidRPr="003D0AC6" w:rsidRDefault="003D6A6E" w:rsidP="00F8650F">
            <w:pPr>
              <w:shd w:val="clear" w:color="auto" w:fill="FFFFFF" w:themeFill="background1"/>
              <w:jc w:val="center"/>
              <w:rPr>
                <w:rFonts w:ascii="Times New Roman" w:hAnsi="Times New Roman" w:cs="Times New Roman"/>
                <w:noProof/>
                <w:sz w:val="24"/>
                <w:szCs w:val="24"/>
                <w:rtl/>
                <w:rPrChange w:id="4862" w:author="Author">
                  <w:rPr>
                    <w:rFonts w:asciiTheme="majorBidi" w:hAnsiTheme="majorBidi" w:cstheme="majorBidi"/>
                    <w:noProof/>
                    <w:sz w:val="24"/>
                    <w:szCs w:val="24"/>
                    <w:rtl/>
                  </w:rPr>
                </w:rPrChange>
              </w:rPr>
            </w:pPr>
            <w:ins w:id="4863" w:author="Author">
              <w:r w:rsidRPr="003D0AC6">
                <w:rPr>
                  <w:rFonts w:ascii="Times New Roman" w:hAnsi="Times New Roman" w:cs="Times New Roman"/>
                  <w:noProof/>
                  <w:sz w:val="24"/>
                  <w:szCs w:val="24"/>
                  <w:rtl/>
                  <w:rPrChange w:id="4864" w:author="Author">
                    <w:rPr>
                      <w:rFonts w:asciiTheme="majorBidi" w:hAnsiTheme="majorBidi" w:cstheme="majorBidi"/>
                      <w:noProof/>
                      <w:sz w:val="24"/>
                      <w:szCs w:val="24"/>
                      <w:rtl/>
                      <w:lang w:bidi="ar-SA"/>
                    </w:rPr>
                  </w:rPrChange>
                </w:rPr>
                <mc:AlternateContent>
                  <mc:Choice Requires="wps">
                    <w:drawing>
                      <wp:inline distT="0" distB="0" distL="0" distR="0" wp14:anchorId="1D5A7B28" wp14:editId="2B348B0E">
                        <wp:extent cx="1108075" cy="262663"/>
                        <wp:effectExtent l="0" t="0" r="0" b="0"/>
                        <wp:docPr id="2" name="תיבת טקסט 17"/>
                        <wp:cNvGraphicFramePr/>
                        <a:graphic xmlns:a="http://schemas.openxmlformats.org/drawingml/2006/main">
                          <a:graphicData uri="http://schemas.microsoft.com/office/word/2010/wordprocessingShape">
                            <wps:wsp>
                              <wps:cNvSpPr txBox="1"/>
                              <wps:spPr>
                                <a:xfrm>
                                  <a:off x="0" y="0"/>
                                  <a:ext cx="1108075" cy="262663"/>
                                </a:xfrm>
                                <a:prstGeom prst="rect">
                                  <a:avLst/>
                                </a:prstGeom>
                                <a:noFill/>
                                <a:ln w="6350">
                                  <a:noFill/>
                                </a:ln>
                              </wps:spPr>
                              <wps:txbx>
                                <w:txbxContent>
                                  <w:p w14:paraId="31DEC0FD" w14:textId="19C759F3" w:rsidR="00F27708" w:rsidRPr="00F8650F" w:rsidRDefault="00F27708" w:rsidP="003D6A6E">
                                    <w:pPr>
                                      <w:rPr>
                                        <w:rFonts w:asciiTheme="majorBidi" w:hAnsiTheme="majorBidi" w:cstheme="majorBidi"/>
                                        <w:noProof/>
                                        <w:sz w:val="24"/>
                                        <w:szCs w:val="24"/>
                                      </w:rPr>
                                    </w:pPr>
                                    <w:r w:rsidRPr="00F8650F">
                                      <w:rPr>
                                        <w:rFonts w:asciiTheme="majorBidi" w:hAnsiTheme="majorBidi" w:cstheme="majorBidi" w:hint="cs"/>
                                        <w:noProof/>
                                        <w:sz w:val="24"/>
                                        <w:szCs w:val="24"/>
                                      </w:rPr>
                                      <w:t>Exercis</w:t>
                                    </w:r>
                                    <w:ins w:id="4865" w:author="Author">
                                      <w:r>
                                        <w:rPr>
                                          <w:rFonts w:asciiTheme="majorBidi" w:hAnsiTheme="majorBidi" w:cstheme="majorBidi"/>
                                          <w:noProof/>
                                          <w:sz w:val="24"/>
                                          <w:szCs w:val="24"/>
                                        </w:rPr>
                                        <w:t>e</w:t>
                                      </w:r>
                                    </w:ins>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inline>
                    </w:drawing>
                  </mc:Choice>
                  <mc:Fallback>
                    <w:pict>
                      <v:shape id="_x0000_s1028" type="#_x0000_t202" style="width:87.2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" filled="f" stroked="f" strokeweight=".5pt">
                        <v:textbox>
                          <w:txbxContent>
                            <w:p w14:paraId="31DEC0FD" w14:textId="19C759F3" w:rsidR="00F27708" w:rsidRPr="00F8650F" w:rsidRDefault="00F27708" w:rsidP="003D6A6E">
                              <w:pPr>
                                <w:rPr>
                                  <w:rFonts w:asciiTheme="majorBidi" w:hAnsiTheme="majorBidi" w:cstheme="majorBidi"/>
                                  <w:noProof/>
                                  <w:sz w:val="24"/>
                                  <w:szCs w:val="24"/>
                                </w:rPr>
                              </w:pPr>
                              <w:r w:rsidRPr="00F8650F">
                                <w:rPr>
                                  <w:rFonts w:asciiTheme="majorBidi" w:hAnsiTheme="majorBidi" w:cstheme="majorBidi" w:hint="cs"/>
                                  <w:noProof/>
                                  <w:sz w:val="24"/>
                                  <w:szCs w:val="24"/>
                                </w:rPr>
                                <w:t>Exercis</w:t>
                              </w:r>
                              <w:ins w:id="4866" w:author="Author">
                                <w:r>
                                  <w:rPr>
                                    <w:rFonts w:asciiTheme="majorBidi" w:hAnsiTheme="majorBidi" w:cstheme="majorBidi"/>
                                    <w:noProof/>
                                    <w:sz w:val="24"/>
                                    <w:szCs w:val="24"/>
                                  </w:rPr>
                                  <w:t>e</w:t>
                                </w:r>
                              </w:ins>
                            </w:p>
                          </w:txbxContent>
                        </v:textbox>
                        <w10:anchorlock/>
                      </v:shape>
                    </w:pict>
                  </mc:Fallback>
                </mc:AlternateContent>
              </w:r>
            </w:ins>
          </w:p>
        </w:tc>
      </w:tr>
      <w:tr w:rsidR="007C6459" w:rsidRPr="003D0AC6" w14:paraId="59A4D013" w14:textId="77777777" w:rsidTr="00804DD1">
        <w:trPr>
          <w:jc w:val="center"/>
        </w:trPr>
        <w:tc>
          <w:tcPr>
            <w:tcW w:w="1106" w:type="dxa"/>
            <w:tcBorders>
              <w:top w:val="single" w:sz="4" w:space="0" w:color="auto"/>
              <w:left w:val="nil"/>
              <w:bottom w:val="nil"/>
              <w:right w:val="nil"/>
            </w:tcBorders>
            <w:hideMark/>
          </w:tcPr>
          <w:p w14:paraId="60965D71"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67"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68" w:author="Author">
                  <w:rPr>
                    <w:rFonts w:asciiTheme="majorBidi" w:hAnsiTheme="majorBidi" w:cstheme="majorBidi"/>
                    <w:noProof/>
                    <w:sz w:val="24"/>
                    <w:szCs w:val="24"/>
                    <w:rtl/>
                  </w:rPr>
                </w:rPrChange>
              </w:rPr>
              <w:t>0.486</w:t>
            </w:r>
          </w:p>
        </w:tc>
        <w:tc>
          <w:tcPr>
            <w:tcW w:w="962" w:type="dxa"/>
            <w:tcBorders>
              <w:top w:val="single" w:sz="4" w:space="0" w:color="auto"/>
              <w:left w:val="nil"/>
              <w:bottom w:val="nil"/>
              <w:right w:val="nil"/>
            </w:tcBorders>
            <w:hideMark/>
          </w:tcPr>
          <w:p w14:paraId="038BB52F"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69"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70" w:author="Author">
                  <w:rPr>
                    <w:rFonts w:asciiTheme="majorBidi" w:hAnsiTheme="majorBidi" w:cstheme="majorBidi"/>
                    <w:noProof/>
                    <w:sz w:val="24"/>
                    <w:szCs w:val="24"/>
                    <w:rtl/>
                  </w:rPr>
                </w:rPrChange>
              </w:rPr>
              <w:t>2.341</w:t>
            </w:r>
          </w:p>
        </w:tc>
        <w:tc>
          <w:tcPr>
            <w:tcW w:w="994" w:type="dxa"/>
            <w:tcBorders>
              <w:top w:val="single" w:sz="4" w:space="0" w:color="auto"/>
              <w:left w:val="nil"/>
              <w:bottom w:val="nil"/>
              <w:right w:val="nil"/>
            </w:tcBorders>
            <w:hideMark/>
          </w:tcPr>
          <w:p w14:paraId="21B28C97"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71"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72" w:author="Author">
                  <w:rPr>
                    <w:rFonts w:asciiTheme="majorBidi" w:hAnsiTheme="majorBidi" w:cstheme="majorBidi"/>
                    <w:noProof/>
                    <w:sz w:val="24"/>
                    <w:szCs w:val="24"/>
                    <w:rtl/>
                  </w:rPr>
                </w:rPrChange>
              </w:rPr>
              <w:t>0.541</w:t>
            </w:r>
          </w:p>
        </w:tc>
        <w:tc>
          <w:tcPr>
            <w:tcW w:w="1134" w:type="dxa"/>
            <w:tcBorders>
              <w:top w:val="single" w:sz="4" w:space="0" w:color="auto"/>
              <w:left w:val="nil"/>
              <w:bottom w:val="nil"/>
              <w:right w:val="nil"/>
            </w:tcBorders>
            <w:hideMark/>
          </w:tcPr>
          <w:p w14:paraId="59C83F64"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73"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74" w:author="Author">
                  <w:rPr>
                    <w:rFonts w:asciiTheme="majorBidi" w:hAnsiTheme="majorBidi" w:cstheme="majorBidi"/>
                    <w:noProof/>
                    <w:sz w:val="24"/>
                    <w:szCs w:val="24"/>
                    <w:rtl/>
                  </w:rPr>
                </w:rPrChange>
              </w:rPr>
              <w:t>2.512</w:t>
            </w:r>
          </w:p>
        </w:tc>
        <w:tc>
          <w:tcPr>
            <w:tcW w:w="1134" w:type="dxa"/>
            <w:tcBorders>
              <w:top w:val="single" w:sz="4" w:space="0" w:color="auto"/>
              <w:left w:val="nil"/>
              <w:bottom w:val="nil"/>
              <w:right w:val="nil"/>
            </w:tcBorders>
            <w:hideMark/>
          </w:tcPr>
          <w:p w14:paraId="7234C48E"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75"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76" w:author="Author">
                  <w:rPr>
                    <w:rFonts w:asciiTheme="majorBidi" w:hAnsiTheme="majorBidi" w:cstheme="majorBidi"/>
                    <w:noProof/>
                    <w:sz w:val="24"/>
                    <w:szCs w:val="24"/>
                    <w:rtl/>
                  </w:rPr>
                </w:rPrChange>
              </w:rPr>
              <w:t>0.554</w:t>
            </w:r>
          </w:p>
        </w:tc>
        <w:tc>
          <w:tcPr>
            <w:tcW w:w="992" w:type="dxa"/>
            <w:tcBorders>
              <w:top w:val="single" w:sz="4" w:space="0" w:color="auto"/>
              <w:left w:val="nil"/>
              <w:bottom w:val="nil"/>
              <w:right w:val="nil"/>
            </w:tcBorders>
            <w:hideMark/>
          </w:tcPr>
          <w:p w14:paraId="6D6564A2"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77"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78" w:author="Author">
                  <w:rPr>
                    <w:rFonts w:asciiTheme="majorBidi" w:hAnsiTheme="majorBidi" w:cstheme="majorBidi"/>
                    <w:noProof/>
                    <w:sz w:val="24"/>
                    <w:szCs w:val="24"/>
                    <w:rtl/>
                  </w:rPr>
                </w:rPrChange>
              </w:rPr>
              <w:t>2.171</w:t>
            </w:r>
          </w:p>
        </w:tc>
        <w:tc>
          <w:tcPr>
            <w:tcW w:w="1984" w:type="dxa"/>
            <w:tcBorders>
              <w:top w:val="single" w:sz="4" w:space="0" w:color="auto"/>
              <w:left w:val="nil"/>
              <w:bottom w:val="nil"/>
              <w:right w:val="nil"/>
            </w:tcBorders>
            <w:hideMark/>
          </w:tcPr>
          <w:p w14:paraId="65D28E2A" w14:textId="77777777" w:rsidR="007C6459" w:rsidRPr="003D0AC6" w:rsidRDefault="007C6459" w:rsidP="00F8650F">
            <w:pPr>
              <w:shd w:val="clear" w:color="auto" w:fill="FFFFFF" w:themeFill="background1"/>
              <w:jc w:val="right"/>
              <w:rPr>
                <w:rFonts w:ascii="Times New Roman" w:hAnsi="Times New Roman" w:cs="Times New Roman"/>
                <w:noProof/>
                <w:sz w:val="24"/>
                <w:szCs w:val="24"/>
                <w:rtl/>
                <w:rPrChange w:id="4879"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PrChange w:id="4880" w:author="Author">
                  <w:rPr>
                    <w:rFonts w:asciiTheme="majorBidi" w:hAnsiTheme="majorBidi" w:cstheme="majorBidi"/>
                    <w:noProof/>
                    <w:sz w:val="24"/>
                    <w:szCs w:val="24"/>
                  </w:rPr>
                </w:rPrChange>
              </w:rPr>
              <w:t>Group exercise</w:t>
            </w:r>
          </w:p>
        </w:tc>
      </w:tr>
      <w:tr w:rsidR="007C6459" w:rsidRPr="003D0AC6" w14:paraId="04CDDE8B" w14:textId="77777777" w:rsidTr="00804DD1">
        <w:trPr>
          <w:jc w:val="center"/>
        </w:trPr>
        <w:tc>
          <w:tcPr>
            <w:tcW w:w="1106" w:type="dxa"/>
            <w:hideMark/>
          </w:tcPr>
          <w:p w14:paraId="22CF5B8B"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81"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82" w:author="Author">
                  <w:rPr>
                    <w:rFonts w:asciiTheme="majorBidi" w:hAnsiTheme="majorBidi" w:cstheme="majorBidi"/>
                    <w:noProof/>
                    <w:sz w:val="24"/>
                    <w:szCs w:val="24"/>
                    <w:rtl/>
                  </w:rPr>
                </w:rPrChange>
              </w:rPr>
              <w:t>0.500</w:t>
            </w:r>
          </w:p>
        </w:tc>
        <w:tc>
          <w:tcPr>
            <w:tcW w:w="962" w:type="dxa"/>
            <w:hideMark/>
          </w:tcPr>
          <w:p w14:paraId="07F7B9E4"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83"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84" w:author="Author">
                  <w:rPr>
                    <w:rFonts w:asciiTheme="majorBidi" w:hAnsiTheme="majorBidi" w:cstheme="majorBidi"/>
                    <w:noProof/>
                    <w:sz w:val="24"/>
                    <w:szCs w:val="24"/>
                    <w:rtl/>
                  </w:rPr>
                </w:rPrChange>
              </w:rPr>
              <w:t>2.048</w:t>
            </w:r>
          </w:p>
        </w:tc>
        <w:tc>
          <w:tcPr>
            <w:tcW w:w="994" w:type="dxa"/>
            <w:hideMark/>
          </w:tcPr>
          <w:p w14:paraId="45A323DD"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85"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86" w:author="Author">
                  <w:rPr>
                    <w:rFonts w:asciiTheme="majorBidi" w:hAnsiTheme="majorBidi" w:cstheme="majorBidi"/>
                    <w:noProof/>
                    <w:sz w:val="24"/>
                    <w:szCs w:val="24"/>
                    <w:rtl/>
                  </w:rPr>
                </w:rPrChange>
              </w:rPr>
              <w:t>0.626</w:t>
            </w:r>
          </w:p>
        </w:tc>
        <w:tc>
          <w:tcPr>
            <w:tcW w:w="1134" w:type="dxa"/>
            <w:hideMark/>
          </w:tcPr>
          <w:p w14:paraId="1EA3AC6E"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87"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88" w:author="Author">
                  <w:rPr>
                    <w:rFonts w:asciiTheme="majorBidi" w:hAnsiTheme="majorBidi" w:cstheme="majorBidi"/>
                    <w:noProof/>
                    <w:sz w:val="24"/>
                    <w:szCs w:val="24"/>
                    <w:rtl/>
                  </w:rPr>
                </w:rPrChange>
              </w:rPr>
              <w:t>2.159</w:t>
            </w:r>
          </w:p>
        </w:tc>
        <w:tc>
          <w:tcPr>
            <w:tcW w:w="1134" w:type="dxa"/>
            <w:hideMark/>
          </w:tcPr>
          <w:p w14:paraId="081AB4F5"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89"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90" w:author="Author">
                  <w:rPr>
                    <w:rFonts w:asciiTheme="majorBidi" w:hAnsiTheme="majorBidi" w:cstheme="majorBidi"/>
                    <w:noProof/>
                    <w:sz w:val="24"/>
                    <w:szCs w:val="24"/>
                    <w:rtl/>
                  </w:rPr>
                </w:rPrChange>
              </w:rPr>
              <w:t>0.539</w:t>
            </w:r>
          </w:p>
        </w:tc>
        <w:tc>
          <w:tcPr>
            <w:tcW w:w="992" w:type="dxa"/>
            <w:hideMark/>
          </w:tcPr>
          <w:p w14:paraId="039CC8F0"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91"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92" w:author="Author">
                  <w:rPr>
                    <w:rFonts w:asciiTheme="majorBidi" w:hAnsiTheme="majorBidi" w:cstheme="majorBidi"/>
                    <w:noProof/>
                    <w:sz w:val="24"/>
                    <w:szCs w:val="24"/>
                    <w:rtl/>
                  </w:rPr>
                </w:rPrChange>
              </w:rPr>
              <w:t>1.939</w:t>
            </w:r>
          </w:p>
        </w:tc>
        <w:tc>
          <w:tcPr>
            <w:tcW w:w="1984" w:type="dxa"/>
            <w:hideMark/>
          </w:tcPr>
          <w:p w14:paraId="30D55FED" w14:textId="77777777" w:rsidR="007C6459" w:rsidRPr="003D0AC6" w:rsidRDefault="007C6459" w:rsidP="00F8650F">
            <w:pPr>
              <w:shd w:val="clear" w:color="auto" w:fill="FFFFFF" w:themeFill="background1"/>
              <w:jc w:val="right"/>
              <w:rPr>
                <w:rFonts w:ascii="Times New Roman" w:hAnsi="Times New Roman" w:cs="Times New Roman"/>
                <w:noProof/>
                <w:sz w:val="24"/>
                <w:szCs w:val="24"/>
                <w:rtl/>
                <w:rPrChange w:id="4893"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PrChange w:id="4894" w:author="Author">
                  <w:rPr>
                    <w:rFonts w:asciiTheme="majorBidi" w:hAnsiTheme="majorBidi" w:cstheme="majorBidi"/>
                    <w:noProof/>
                    <w:sz w:val="24"/>
                    <w:szCs w:val="24"/>
                  </w:rPr>
                </w:rPrChange>
              </w:rPr>
              <w:t>Oral presentation</w:t>
            </w:r>
          </w:p>
        </w:tc>
      </w:tr>
      <w:tr w:rsidR="007C6459" w:rsidRPr="003D0AC6" w14:paraId="1F93FE44" w14:textId="77777777" w:rsidTr="00804DD1">
        <w:trPr>
          <w:jc w:val="center"/>
        </w:trPr>
        <w:tc>
          <w:tcPr>
            <w:tcW w:w="1106" w:type="dxa"/>
            <w:hideMark/>
          </w:tcPr>
          <w:p w14:paraId="68DF2CFF"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95"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96" w:author="Author">
                  <w:rPr>
                    <w:rFonts w:asciiTheme="majorBidi" w:hAnsiTheme="majorBidi" w:cstheme="majorBidi"/>
                    <w:noProof/>
                    <w:sz w:val="24"/>
                    <w:szCs w:val="24"/>
                    <w:rtl/>
                  </w:rPr>
                </w:rPrChange>
              </w:rPr>
              <w:t>0.457</w:t>
            </w:r>
          </w:p>
        </w:tc>
        <w:tc>
          <w:tcPr>
            <w:tcW w:w="962" w:type="dxa"/>
            <w:hideMark/>
          </w:tcPr>
          <w:p w14:paraId="54CE1CCF"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97"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898" w:author="Author">
                  <w:rPr>
                    <w:rFonts w:asciiTheme="majorBidi" w:hAnsiTheme="majorBidi" w:cstheme="majorBidi"/>
                    <w:noProof/>
                    <w:sz w:val="24"/>
                    <w:szCs w:val="24"/>
                    <w:rtl/>
                  </w:rPr>
                </w:rPrChange>
              </w:rPr>
              <w:t>2.792</w:t>
            </w:r>
          </w:p>
        </w:tc>
        <w:tc>
          <w:tcPr>
            <w:tcW w:w="994" w:type="dxa"/>
            <w:hideMark/>
          </w:tcPr>
          <w:p w14:paraId="023419CE"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899"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900" w:author="Author">
                  <w:rPr>
                    <w:rFonts w:asciiTheme="majorBidi" w:hAnsiTheme="majorBidi" w:cstheme="majorBidi"/>
                    <w:noProof/>
                    <w:sz w:val="24"/>
                    <w:szCs w:val="24"/>
                    <w:rtl/>
                  </w:rPr>
                </w:rPrChange>
              </w:rPr>
              <w:t>0.534</w:t>
            </w:r>
          </w:p>
        </w:tc>
        <w:tc>
          <w:tcPr>
            <w:tcW w:w="1134" w:type="dxa"/>
            <w:hideMark/>
          </w:tcPr>
          <w:p w14:paraId="23CE96D4"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901"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902" w:author="Author">
                  <w:rPr>
                    <w:rFonts w:asciiTheme="majorBidi" w:hAnsiTheme="majorBidi" w:cstheme="majorBidi"/>
                    <w:noProof/>
                    <w:sz w:val="24"/>
                    <w:szCs w:val="24"/>
                    <w:rtl/>
                  </w:rPr>
                </w:rPrChange>
              </w:rPr>
              <w:t>2.805</w:t>
            </w:r>
          </w:p>
        </w:tc>
        <w:tc>
          <w:tcPr>
            <w:tcW w:w="1134" w:type="dxa"/>
            <w:hideMark/>
          </w:tcPr>
          <w:p w14:paraId="477D1630"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903"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904" w:author="Author">
                  <w:rPr>
                    <w:rFonts w:asciiTheme="majorBidi" w:hAnsiTheme="majorBidi" w:cstheme="majorBidi"/>
                    <w:noProof/>
                    <w:sz w:val="24"/>
                    <w:szCs w:val="24"/>
                    <w:rtl/>
                  </w:rPr>
                </w:rPrChange>
              </w:rPr>
              <w:t>0.612</w:t>
            </w:r>
          </w:p>
        </w:tc>
        <w:tc>
          <w:tcPr>
            <w:tcW w:w="992" w:type="dxa"/>
            <w:hideMark/>
          </w:tcPr>
          <w:p w14:paraId="24C911BF"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905"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906" w:author="Author">
                  <w:rPr>
                    <w:rFonts w:asciiTheme="majorBidi" w:hAnsiTheme="majorBidi" w:cstheme="majorBidi"/>
                    <w:noProof/>
                    <w:sz w:val="24"/>
                    <w:szCs w:val="24"/>
                    <w:rtl/>
                  </w:rPr>
                </w:rPrChange>
              </w:rPr>
              <w:t>2.780</w:t>
            </w:r>
          </w:p>
        </w:tc>
        <w:tc>
          <w:tcPr>
            <w:tcW w:w="1984" w:type="dxa"/>
            <w:hideMark/>
          </w:tcPr>
          <w:p w14:paraId="50BA8BDA" w14:textId="1F786C28" w:rsidR="007C6459" w:rsidRPr="003D0AC6" w:rsidRDefault="007C6459" w:rsidP="00F8650F">
            <w:pPr>
              <w:shd w:val="clear" w:color="auto" w:fill="FFFFFF" w:themeFill="background1"/>
              <w:jc w:val="right"/>
              <w:rPr>
                <w:rFonts w:ascii="Times New Roman" w:hAnsi="Times New Roman" w:cs="Times New Roman"/>
                <w:noProof/>
                <w:sz w:val="24"/>
                <w:szCs w:val="24"/>
                <w:rtl/>
                <w:rPrChange w:id="4907"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PrChange w:id="4908" w:author="Author">
                  <w:rPr>
                    <w:rFonts w:asciiTheme="majorBidi" w:hAnsiTheme="majorBidi" w:cstheme="majorBidi"/>
                    <w:noProof/>
                    <w:sz w:val="24"/>
                    <w:szCs w:val="24"/>
                  </w:rPr>
                </w:rPrChange>
              </w:rPr>
              <w:t>Role</w:t>
            </w:r>
            <w:ins w:id="4909" w:author="Author">
              <w:r w:rsidR="003D6A6E">
                <w:rPr>
                  <w:rFonts w:ascii="Times New Roman" w:hAnsi="Times New Roman" w:cs="Times New Roman"/>
                  <w:noProof/>
                  <w:sz w:val="24"/>
                  <w:szCs w:val="24"/>
                </w:rPr>
                <w:t>-</w:t>
              </w:r>
            </w:ins>
            <w:del w:id="4910" w:author="Author">
              <w:r w:rsidRPr="003D0AC6" w:rsidDel="003D6A6E">
                <w:rPr>
                  <w:rFonts w:ascii="Times New Roman" w:hAnsi="Times New Roman" w:cs="Times New Roman"/>
                  <w:noProof/>
                  <w:sz w:val="24"/>
                  <w:szCs w:val="24"/>
                  <w:rPrChange w:id="4911" w:author="Author">
                    <w:rPr>
                      <w:rFonts w:asciiTheme="majorBidi" w:hAnsiTheme="majorBidi" w:cstheme="majorBidi"/>
                      <w:noProof/>
                      <w:sz w:val="24"/>
                      <w:szCs w:val="24"/>
                    </w:rPr>
                  </w:rPrChange>
                </w:rPr>
                <w:delText xml:space="preserve"> </w:delText>
              </w:r>
            </w:del>
            <w:r w:rsidRPr="003D0AC6">
              <w:rPr>
                <w:rFonts w:ascii="Times New Roman" w:hAnsi="Times New Roman" w:cs="Times New Roman"/>
                <w:noProof/>
                <w:sz w:val="24"/>
                <w:szCs w:val="24"/>
                <w:rPrChange w:id="4912" w:author="Author">
                  <w:rPr>
                    <w:rFonts w:asciiTheme="majorBidi" w:hAnsiTheme="majorBidi" w:cstheme="majorBidi"/>
                    <w:noProof/>
                    <w:sz w:val="24"/>
                    <w:szCs w:val="24"/>
                  </w:rPr>
                </w:rPrChange>
              </w:rPr>
              <w:t>play</w:t>
            </w:r>
          </w:p>
        </w:tc>
      </w:tr>
      <w:tr w:rsidR="007C6459" w:rsidRPr="003D0AC6" w14:paraId="5E599F05" w14:textId="77777777" w:rsidTr="00804DD1">
        <w:trPr>
          <w:jc w:val="center"/>
        </w:trPr>
        <w:tc>
          <w:tcPr>
            <w:tcW w:w="1106" w:type="dxa"/>
            <w:tcBorders>
              <w:top w:val="nil"/>
              <w:left w:val="nil"/>
              <w:bottom w:val="single" w:sz="4" w:space="0" w:color="auto"/>
              <w:right w:val="nil"/>
            </w:tcBorders>
            <w:hideMark/>
          </w:tcPr>
          <w:p w14:paraId="0B8E48E7"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913"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914" w:author="Author">
                  <w:rPr>
                    <w:rFonts w:asciiTheme="majorBidi" w:hAnsiTheme="majorBidi" w:cstheme="majorBidi"/>
                    <w:noProof/>
                    <w:sz w:val="24"/>
                    <w:szCs w:val="24"/>
                    <w:rtl/>
                  </w:rPr>
                </w:rPrChange>
              </w:rPr>
              <w:t>0.354</w:t>
            </w:r>
          </w:p>
        </w:tc>
        <w:tc>
          <w:tcPr>
            <w:tcW w:w="962" w:type="dxa"/>
            <w:tcBorders>
              <w:top w:val="nil"/>
              <w:left w:val="nil"/>
              <w:bottom w:val="single" w:sz="4" w:space="0" w:color="auto"/>
              <w:right w:val="nil"/>
            </w:tcBorders>
            <w:hideMark/>
          </w:tcPr>
          <w:p w14:paraId="6C8F835B"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915"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916" w:author="Author">
                  <w:rPr>
                    <w:rFonts w:asciiTheme="majorBidi" w:hAnsiTheme="majorBidi" w:cstheme="majorBidi"/>
                    <w:noProof/>
                    <w:sz w:val="24"/>
                    <w:szCs w:val="24"/>
                    <w:rtl/>
                  </w:rPr>
                </w:rPrChange>
              </w:rPr>
              <w:t>2.394</w:t>
            </w:r>
          </w:p>
        </w:tc>
        <w:tc>
          <w:tcPr>
            <w:tcW w:w="994" w:type="dxa"/>
            <w:tcBorders>
              <w:top w:val="nil"/>
              <w:left w:val="nil"/>
              <w:bottom w:val="single" w:sz="4" w:space="0" w:color="auto"/>
              <w:right w:val="nil"/>
            </w:tcBorders>
            <w:hideMark/>
          </w:tcPr>
          <w:p w14:paraId="58AF3829"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917"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918" w:author="Author">
                  <w:rPr>
                    <w:rFonts w:asciiTheme="majorBidi" w:hAnsiTheme="majorBidi" w:cstheme="majorBidi"/>
                    <w:noProof/>
                    <w:sz w:val="24"/>
                    <w:szCs w:val="24"/>
                    <w:rtl/>
                  </w:rPr>
                </w:rPrChange>
              </w:rPr>
              <w:t>0.408</w:t>
            </w:r>
          </w:p>
        </w:tc>
        <w:tc>
          <w:tcPr>
            <w:tcW w:w="1134" w:type="dxa"/>
            <w:tcBorders>
              <w:top w:val="nil"/>
              <w:left w:val="nil"/>
              <w:bottom w:val="single" w:sz="4" w:space="0" w:color="auto"/>
              <w:right w:val="nil"/>
            </w:tcBorders>
            <w:hideMark/>
          </w:tcPr>
          <w:p w14:paraId="550A71B5"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919"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920" w:author="Author">
                  <w:rPr>
                    <w:rFonts w:asciiTheme="majorBidi" w:hAnsiTheme="majorBidi" w:cstheme="majorBidi"/>
                    <w:noProof/>
                    <w:sz w:val="24"/>
                    <w:szCs w:val="24"/>
                    <w:rtl/>
                  </w:rPr>
                </w:rPrChange>
              </w:rPr>
              <w:t>2.491</w:t>
            </w:r>
          </w:p>
        </w:tc>
        <w:tc>
          <w:tcPr>
            <w:tcW w:w="1134" w:type="dxa"/>
            <w:tcBorders>
              <w:top w:val="nil"/>
              <w:left w:val="nil"/>
              <w:bottom w:val="single" w:sz="4" w:space="0" w:color="auto"/>
              <w:right w:val="nil"/>
            </w:tcBorders>
            <w:hideMark/>
          </w:tcPr>
          <w:p w14:paraId="0CB90D6A"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921"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922" w:author="Author">
                  <w:rPr>
                    <w:rFonts w:asciiTheme="majorBidi" w:hAnsiTheme="majorBidi" w:cstheme="majorBidi"/>
                    <w:noProof/>
                    <w:sz w:val="24"/>
                    <w:szCs w:val="24"/>
                    <w:rtl/>
                  </w:rPr>
                </w:rPrChange>
              </w:rPr>
              <w:t>0.429</w:t>
            </w:r>
          </w:p>
        </w:tc>
        <w:tc>
          <w:tcPr>
            <w:tcW w:w="992" w:type="dxa"/>
            <w:tcBorders>
              <w:top w:val="nil"/>
              <w:left w:val="nil"/>
              <w:bottom w:val="single" w:sz="4" w:space="0" w:color="auto"/>
              <w:right w:val="nil"/>
            </w:tcBorders>
            <w:hideMark/>
          </w:tcPr>
          <w:p w14:paraId="32445B20" w14:textId="77777777" w:rsidR="007C6459" w:rsidRPr="003D0AC6" w:rsidRDefault="007C6459" w:rsidP="00F8650F">
            <w:pPr>
              <w:shd w:val="clear" w:color="auto" w:fill="FFFFFF" w:themeFill="background1"/>
              <w:jc w:val="center"/>
              <w:rPr>
                <w:rFonts w:ascii="Times New Roman" w:hAnsi="Times New Roman" w:cs="Times New Roman"/>
                <w:noProof/>
                <w:sz w:val="24"/>
                <w:szCs w:val="24"/>
                <w:rtl/>
                <w:rPrChange w:id="4923"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tl/>
                <w:rPrChange w:id="4924" w:author="Author">
                  <w:rPr>
                    <w:rFonts w:asciiTheme="majorBidi" w:hAnsiTheme="majorBidi" w:cstheme="majorBidi"/>
                    <w:noProof/>
                    <w:sz w:val="24"/>
                    <w:szCs w:val="24"/>
                    <w:rtl/>
                  </w:rPr>
                </w:rPrChange>
              </w:rPr>
              <w:t>2.296</w:t>
            </w:r>
          </w:p>
        </w:tc>
        <w:tc>
          <w:tcPr>
            <w:tcW w:w="1984" w:type="dxa"/>
            <w:tcBorders>
              <w:top w:val="nil"/>
              <w:left w:val="nil"/>
              <w:bottom w:val="single" w:sz="4" w:space="0" w:color="auto"/>
              <w:right w:val="nil"/>
            </w:tcBorders>
            <w:hideMark/>
          </w:tcPr>
          <w:p w14:paraId="03689646" w14:textId="77777777" w:rsidR="007C6459" w:rsidRPr="003D0AC6" w:rsidRDefault="007C6459" w:rsidP="00F8650F">
            <w:pPr>
              <w:shd w:val="clear" w:color="auto" w:fill="FFFFFF" w:themeFill="background1"/>
              <w:jc w:val="right"/>
              <w:rPr>
                <w:rFonts w:ascii="Times New Roman" w:hAnsi="Times New Roman" w:cs="Times New Roman"/>
                <w:noProof/>
                <w:sz w:val="24"/>
                <w:szCs w:val="24"/>
                <w:rtl/>
                <w:rPrChange w:id="4925" w:author="Author">
                  <w:rPr>
                    <w:rFonts w:asciiTheme="majorBidi" w:hAnsiTheme="majorBidi" w:cstheme="majorBidi"/>
                    <w:noProof/>
                    <w:sz w:val="24"/>
                    <w:szCs w:val="24"/>
                    <w:rtl/>
                  </w:rPr>
                </w:rPrChange>
              </w:rPr>
            </w:pPr>
            <w:r w:rsidRPr="003D0AC6">
              <w:rPr>
                <w:rFonts w:ascii="Times New Roman" w:hAnsi="Times New Roman" w:cs="Times New Roman"/>
                <w:noProof/>
                <w:sz w:val="24"/>
                <w:szCs w:val="24"/>
                <w:rPrChange w:id="4926" w:author="Author">
                  <w:rPr>
                    <w:rFonts w:asciiTheme="majorBidi" w:hAnsiTheme="majorBidi" w:cstheme="majorBidi"/>
                    <w:noProof/>
                    <w:sz w:val="24"/>
                    <w:szCs w:val="24"/>
                  </w:rPr>
                </w:rPrChange>
              </w:rPr>
              <w:t>All exercises</w:t>
            </w:r>
          </w:p>
        </w:tc>
      </w:tr>
    </w:tbl>
    <w:p w14:paraId="2F36675F" w14:textId="40A1CDF7" w:rsidR="00B97681" w:rsidRPr="003D0AC6" w:rsidRDefault="00BB6627" w:rsidP="00F8650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eastAsia="Times New Roman" w:hAnsi="Times New Roman" w:cs="Times New Roman"/>
          <w:color w:val="202124"/>
          <w:sz w:val="24"/>
          <w:szCs w:val="24"/>
          <w:rPrChange w:id="4927" w:author="Author">
            <w:rPr>
              <w:rFonts w:asciiTheme="majorBidi" w:eastAsia="Times New Roman" w:hAnsiTheme="majorBidi" w:cstheme="majorBidi"/>
              <w:color w:val="202124"/>
              <w:sz w:val="24"/>
              <w:szCs w:val="24"/>
            </w:rPr>
          </w:rPrChange>
        </w:rPr>
      </w:pPr>
      <w:r w:rsidRPr="003D0AC6">
        <w:rPr>
          <w:rFonts w:ascii="Times New Roman" w:eastAsia="Times New Roman" w:hAnsi="Times New Roman" w:cs="Times New Roman"/>
          <w:color w:val="202124"/>
          <w:sz w:val="24"/>
          <w:szCs w:val="24"/>
          <w:rPrChange w:id="4928" w:author="Author">
            <w:rPr>
              <w:rFonts w:asciiTheme="majorBidi" w:eastAsia="Times New Roman" w:hAnsiTheme="majorBidi" w:cstheme="majorBidi"/>
              <w:color w:val="202124"/>
              <w:sz w:val="24"/>
              <w:szCs w:val="24"/>
            </w:rPr>
          </w:rPrChange>
        </w:rPr>
        <w:t>Note:</w:t>
      </w:r>
      <w:r w:rsidRPr="003D0AC6">
        <w:rPr>
          <w:rFonts w:ascii="Times New Roman" w:eastAsia="Times New Roman" w:hAnsi="Times New Roman" w:cs="Times New Roman"/>
          <w:color w:val="222222"/>
          <w:sz w:val="24"/>
          <w:szCs w:val="24"/>
          <w:shd w:val="clear" w:color="auto" w:fill="FFFFFF"/>
          <w:rPrChange w:id="4929" w:author="Author">
            <w:rPr>
              <w:rFonts w:asciiTheme="majorBidi" w:eastAsia="Times New Roman" w:hAnsiTheme="majorBidi" w:cstheme="majorBidi"/>
              <w:color w:val="222222"/>
              <w:sz w:val="24"/>
              <w:szCs w:val="24"/>
              <w:shd w:val="clear" w:color="auto" w:fill="FFFFFF"/>
            </w:rPr>
          </w:rPrChange>
        </w:rPr>
        <w:t xml:space="preserve"> </w:t>
      </w:r>
      <w:commentRangeStart w:id="4930"/>
      <w:r w:rsidRPr="003D0AC6">
        <w:rPr>
          <w:rFonts w:ascii="Times New Roman" w:eastAsia="Times New Roman" w:hAnsi="Times New Roman" w:cs="Times New Roman"/>
          <w:i/>
          <w:color w:val="222222"/>
          <w:sz w:val="24"/>
          <w:szCs w:val="24"/>
          <w:shd w:val="clear" w:color="auto" w:fill="FFFFFF"/>
          <w:rPrChange w:id="4931" w:author="Author">
            <w:rPr>
              <w:rFonts w:asciiTheme="majorBidi" w:eastAsia="Times New Roman" w:hAnsiTheme="majorBidi" w:cstheme="majorBidi"/>
              <w:color w:val="222222"/>
              <w:sz w:val="24"/>
              <w:szCs w:val="24"/>
              <w:shd w:val="clear" w:color="auto" w:fill="FFFFFF"/>
            </w:rPr>
          </w:rPrChange>
        </w:rPr>
        <w:t>N</w:t>
      </w:r>
      <w:r w:rsidRPr="003D0AC6">
        <w:rPr>
          <w:rFonts w:ascii="Times New Roman" w:eastAsia="Times New Roman" w:hAnsi="Times New Roman" w:cs="Times New Roman"/>
          <w:color w:val="222222"/>
          <w:sz w:val="24"/>
          <w:szCs w:val="24"/>
          <w:shd w:val="clear" w:color="auto" w:fill="FFFFFF"/>
          <w:rPrChange w:id="4932" w:author="Author">
            <w:rPr>
              <w:rFonts w:asciiTheme="majorBidi" w:eastAsia="Times New Roman" w:hAnsiTheme="majorBidi" w:cstheme="majorBidi"/>
              <w:color w:val="222222"/>
              <w:sz w:val="24"/>
              <w:szCs w:val="24"/>
              <w:shd w:val="clear" w:color="auto" w:fill="FFFFFF"/>
            </w:rPr>
          </w:rPrChange>
        </w:rPr>
        <w:t xml:space="preserve"> = 4</w:t>
      </w:r>
      <w:commentRangeEnd w:id="4930"/>
      <w:r w:rsidR="003D6A6E">
        <w:rPr>
          <w:rStyle w:val="CommentReference"/>
        </w:rPr>
        <w:commentReference w:id="4930"/>
      </w:r>
      <w:r w:rsidRPr="003D0AC6">
        <w:rPr>
          <w:rFonts w:ascii="Times New Roman" w:eastAsia="Times New Roman" w:hAnsi="Times New Roman" w:cs="Times New Roman"/>
          <w:color w:val="222222"/>
          <w:sz w:val="24"/>
          <w:szCs w:val="24"/>
          <w:shd w:val="clear" w:color="auto" w:fill="FFFFFF"/>
          <w:rPrChange w:id="4933" w:author="Author">
            <w:rPr>
              <w:rFonts w:asciiTheme="majorBidi" w:eastAsia="Times New Roman" w:hAnsiTheme="majorBidi" w:cstheme="majorBidi"/>
              <w:color w:val="222222"/>
              <w:sz w:val="24"/>
              <w:szCs w:val="24"/>
              <w:shd w:val="clear" w:color="auto" w:fill="FFFFFF"/>
            </w:rPr>
          </w:rPrChange>
        </w:rPr>
        <w:t xml:space="preserve">; </w:t>
      </w:r>
      <w:r w:rsidRPr="003D0AC6">
        <w:rPr>
          <w:rFonts w:ascii="Times New Roman" w:eastAsia="Times New Roman" w:hAnsi="Times New Roman" w:cs="Times New Roman"/>
          <w:i/>
          <w:color w:val="222222"/>
          <w:sz w:val="24"/>
          <w:szCs w:val="24"/>
          <w:shd w:val="clear" w:color="auto" w:fill="FFFFFF"/>
          <w:rPrChange w:id="4934" w:author="Author">
            <w:rPr>
              <w:rFonts w:asciiTheme="majorBidi" w:eastAsia="Times New Roman" w:hAnsiTheme="majorBidi" w:cstheme="majorBidi"/>
              <w:color w:val="222222"/>
              <w:sz w:val="24"/>
              <w:szCs w:val="24"/>
              <w:shd w:val="clear" w:color="auto" w:fill="FFFFFF"/>
            </w:rPr>
          </w:rPrChange>
        </w:rPr>
        <w:t>M</w:t>
      </w:r>
      <w:ins w:id="4935" w:author="Author">
        <w:r w:rsidR="003D6A6E">
          <w:rPr>
            <w:rFonts w:ascii="Times New Roman" w:eastAsia="Times New Roman" w:hAnsi="Times New Roman" w:cs="Times New Roman"/>
            <w:color w:val="222222"/>
            <w:sz w:val="24"/>
            <w:szCs w:val="24"/>
            <w:shd w:val="clear" w:color="auto" w:fill="FFFFFF"/>
          </w:rPr>
          <w:t xml:space="preserve"> </w:t>
        </w:r>
      </w:ins>
      <w:r w:rsidRPr="003D0AC6">
        <w:rPr>
          <w:rFonts w:ascii="Times New Roman" w:eastAsia="Times New Roman" w:hAnsi="Times New Roman" w:cs="Times New Roman"/>
          <w:color w:val="222222"/>
          <w:sz w:val="24"/>
          <w:szCs w:val="24"/>
          <w:shd w:val="clear" w:color="auto" w:fill="FFFFFF"/>
          <w:rPrChange w:id="4936" w:author="Author">
            <w:rPr>
              <w:rFonts w:asciiTheme="majorBidi" w:eastAsia="Times New Roman" w:hAnsiTheme="majorBidi" w:cstheme="majorBidi"/>
              <w:color w:val="222222"/>
              <w:sz w:val="24"/>
              <w:szCs w:val="24"/>
              <w:shd w:val="clear" w:color="auto" w:fill="FFFFFF"/>
            </w:rPr>
          </w:rPrChange>
        </w:rPr>
        <w:t xml:space="preserve">= Mean; </w:t>
      </w:r>
      <w:r w:rsidRPr="003D0AC6">
        <w:rPr>
          <w:rFonts w:ascii="Times New Roman" w:eastAsia="Times New Roman" w:hAnsi="Times New Roman" w:cs="Times New Roman"/>
          <w:i/>
          <w:color w:val="222222"/>
          <w:sz w:val="24"/>
          <w:szCs w:val="24"/>
          <w:shd w:val="clear" w:color="auto" w:fill="FFFFFF"/>
          <w:rPrChange w:id="4937" w:author="Author">
            <w:rPr>
              <w:rFonts w:asciiTheme="majorBidi" w:eastAsia="Times New Roman" w:hAnsiTheme="majorBidi" w:cstheme="majorBidi"/>
              <w:color w:val="222222"/>
              <w:sz w:val="24"/>
              <w:szCs w:val="24"/>
              <w:shd w:val="clear" w:color="auto" w:fill="FFFFFF"/>
            </w:rPr>
          </w:rPrChange>
        </w:rPr>
        <w:t>SD</w:t>
      </w:r>
      <w:ins w:id="4938" w:author="Author">
        <w:r w:rsidR="003D6A6E">
          <w:rPr>
            <w:rFonts w:ascii="Times New Roman" w:eastAsia="Times New Roman" w:hAnsi="Times New Roman" w:cs="Times New Roman"/>
            <w:i/>
            <w:color w:val="222222"/>
            <w:sz w:val="24"/>
            <w:szCs w:val="24"/>
            <w:shd w:val="clear" w:color="auto" w:fill="FFFFFF"/>
          </w:rPr>
          <w:t xml:space="preserve"> </w:t>
        </w:r>
      </w:ins>
      <w:r w:rsidRPr="003D0AC6">
        <w:rPr>
          <w:rFonts w:ascii="Times New Roman" w:eastAsia="Times New Roman" w:hAnsi="Times New Roman" w:cs="Times New Roman"/>
          <w:color w:val="222222"/>
          <w:sz w:val="24"/>
          <w:szCs w:val="24"/>
          <w:shd w:val="clear" w:color="auto" w:fill="FFFFFF"/>
          <w:rPrChange w:id="4939" w:author="Author">
            <w:rPr>
              <w:rFonts w:asciiTheme="majorBidi" w:eastAsia="Times New Roman" w:hAnsiTheme="majorBidi" w:cstheme="majorBidi"/>
              <w:color w:val="222222"/>
              <w:sz w:val="24"/>
              <w:szCs w:val="24"/>
              <w:shd w:val="clear" w:color="auto" w:fill="FFFFFF"/>
            </w:rPr>
          </w:rPrChange>
        </w:rPr>
        <w:t>= Standard Deviation</w:t>
      </w:r>
      <w:ins w:id="4940" w:author="Author">
        <w:r w:rsidR="003D6A6E">
          <w:rPr>
            <w:rFonts w:ascii="Times New Roman" w:eastAsia="Times New Roman" w:hAnsi="Times New Roman" w:cs="Times New Roman"/>
            <w:color w:val="222222"/>
            <w:sz w:val="24"/>
            <w:szCs w:val="24"/>
            <w:shd w:val="clear" w:color="auto" w:fill="FFFFFF"/>
          </w:rPr>
          <w:t>.</w:t>
        </w:r>
      </w:ins>
    </w:p>
    <w:p w14:paraId="55287835" w14:textId="77777777" w:rsidR="00BB45FF" w:rsidRPr="003D0AC6" w:rsidRDefault="00BB45FF" w:rsidP="00BF2D1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b/>
          <w:bCs/>
          <w:color w:val="202124"/>
          <w:sz w:val="24"/>
          <w:szCs w:val="24"/>
          <w:rPrChange w:id="4941" w:author="Author">
            <w:rPr>
              <w:rFonts w:asciiTheme="majorBidi" w:eastAsia="Times New Roman" w:hAnsiTheme="majorBidi" w:cstheme="majorBidi"/>
              <w:b/>
              <w:bCs/>
              <w:color w:val="202124"/>
              <w:sz w:val="24"/>
              <w:szCs w:val="24"/>
            </w:rPr>
          </w:rPrChange>
        </w:rPr>
      </w:pPr>
    </w:p>
    <w:p w14:paraId="0C987B26" w14:textId="78B6C03F" w:rsidR="00045C4E" w:rsidRPr="003D0AC6" w:rsidRDefault="008E6803" w:rsidP="003D0AC6">
      <w:pPr>
        <w:keepNext/>
        <w:shd w:val="clear" w:color="auto" w:fill="FFFFFF" w:themeFill="background1"/>
        <w:tabs>
          <w:tab w:val="left" w:pos="916"/>
          <w:tab w:val="left" w:pos="1832"/>
          <w:tab w:val="left" w:pos="2748"/>
          <w:tab w:val="left" w:pos="3664"/>
          <w:tab w:val="left" w:pos="4580"/>
          <w:tab w:val="left" w:pos="5496"/>
          <w:tab w:val="left" w:pos="6412"/>
          <w:tab w:val="left" w:pos="8222"/>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4942" w:author="Author">
            <w:rPr>
              <w:rFonts w:asciiTheme="majorBidi" w:eastAsia="Times New Roman" w:hAnsiTheme="majorBidi" w:cstheme="majorBidi"/>
              <w:color w:val="222222"/>
              <w:sz w:val="24"/>
              <w:szCs w:val="24"/>
              <w:shd w:val="clear" w:color="auto" w:fill="FFFFFF"/>
            </w:rPr>
          </w:rPrChange>
        </w:rPr>
        <w:pPrChange w:id="4943" w:author="Author">
          <w:pPr>
            <w:shd w:val="clear" w:color="auto" w:fill="FFFFFF" w:themeFill="background1"/>
            <w:tabs>
              <w:tab w:val="left" w:pos="916"/>
              <w:tab w:val="left" w:pos="1832"/>
              <w:tab w:val="left" w:pos="2748"/>
              <w:tab w:val="left" w:pos="3664"/>
              <w:tab w:val="left" w:pos="4580"/>
              <w:tab w:val="left" w:pos="5496"/>
              <w:tab w:val="left" w:pos="6412"/>
              <w:tab w:val="left" w:pos="8222"/>
              <w:tab w:val="left" w:pos="9160"/>
              <w:tab w:val="left" w:pos="10076"/>
              <w:tab w:val="left" w:pos="10992"/>
              <w:tab w:val="left" w:pos="11908"/>
              <w:tab w:val="left" w:pos="12824"/>
              <w:tab w:val="left" w:pos="13740"/>
              <w:tab w:val="left" w:pos="14656"/>
            </w:tabs>
            <w:bidi w:val="0"/>
            <w:spacing w:after="0" w:line="360" w:lineRule="auto"/>
            <w:jc w:val="both"/>
          </w:pPr>
        </w:pPrChange>
      </w:pPr>
      <w:r w:rsidRPr="003D0AC6">
        <w:rPr>
          <w:rFonts w:ascii="Times New Roman" w:eastAsia="Times New Roman" w:hAnsi="Times New Roman" w:cs="Times New Roman"/>
          <w:b/>
          <w:bCs/>
          <w:color w:val="222222"/>
          <w:sz w:val="24"/>
          <w:szCs w:val="24"/>
          <w:shd w:val="clear" w:color="auto" w:fill="FFFFFF"/>
          <w:rPrChange w:id="4944" w:author="Author">
            <w:rPr>
              <w:rFonts w:asciiTheme="majorBidi" w:eastAsia="Times New Roman" w:hAnsiTheme="majorBidi" w:cstheme="majorBidi"/>
              <w:b/>
              <w:bCs/>
              <w:color w:val="222222"/>
              <w:sz w:val="24"/>
              <w:szCs w:val="24"/>
              <w:shd w:val="clear" w:color="auto" w:fill="FFFFFF"/>
            </w:rPr>
          </w:rPrChange>
        </w:rPr>
        <w:t>Figure</w:t>
      </w:r>
      <w:r w:rsidR="004837AD" w:rsidRPr="003D0AC6">
        <w:rPr>
          <w:rFonts w:ascii="Times New Roman" w:eastAsia="Times New Roman" w:hAnsi="Times New Roman" w:cs="Times New Roman"/>
          <w:b/>
          <w:bCs/>
          <w:color w:val="222222"/>
          <w:sz w:val="24"/>
          <w:szCs w:val="24"/>
          <w:shd w:val="clear" w:color="auto" w:fill="FFFFFF"/>
          <w:rPrChange w:id="4945" w:author="Author">
            <w:rPr>
              <w:rFonts w:asciiTheme="majorBidi" w:eastAsia="Times New Roman" w:hAnsiTheme="majorBidi" w:cstheme="majorBidi"/>
              <w:b/>
              <w:bCs/>
              <w:color w:val="222222"/>
              <w:sz w:val="24"/>
              <w:szCs w:val="24"/>
              <w:shd w:val="clear" w:color="auto" w:fill="FFFFFF"/>
            </w:rPr>
          </w:rPrChange>
        </w:rPr>
        <w:t xml:space="preserve"> 1</w:t>
      </w:r>
      <w:r w:rsidR="004837AD" w:rsidRPr="003D0AC6">
        <w:rPr>
          <w:rFonts w:ascii="Times New Roman" w:eastAsia="Times New Roman" w:hAnsi="Times New Roman" w:cs="Times New Roman"/>
          <w:color w:val="222222"/>
          <w:sz w:val="24"/>
          <w:szCs w:val="24"/>
          <w:shd w:val="clear" w:color="auto" w:fill="FFFFFF"/>
          <w:rPrChange w:id="4946" w:author="Author">
            <w:rPr>
              <w:rFonts w:asciiTheme="majorBidi" w:eastAsia="Times New Roman" w:hAnsiTheme="majorBidi" w:cstheme="majorBidi"/>
              <w:color w:val="222222"/>
              <w:sz w:val="24"/>
              <w:szCs w:val="24"/>
              <w:shd w:val="clear" w:color="auto" w:fill="FFFFFF"/>
            </w:rPr>
          </w:rPrChange>
        </w:rPr>
        <w:t>:</w:t>
      </w:r>
      <w:r w:rsidR="00D048E6" w:rsidRPr="003D0AC6">
        <w:rPr>
          <w:rFonts w:ascii="Times New Roman" w:eastAsia="Times New Roman" w:hAnsi="Times New Roman" w:cs="Times New Roman"/>
          <w:b/>
          <w:bCs/>
          <w:color w:val="202124"/>
          <w:sz w:val="24"/>
          <w:szCs w:val="24"/>
          <w:rPrChange w:id="4947" w:author="Author">
            <w:rPr>
              <w:rFonts w:asciiTheme="majorBidi" w:eastAsia="Times New Roman" w:hAnsiTheme="majorBidi" w:cstheme="majorBidi"/>
              <w:b/>
              <w:bCs/>
              <w:color w:val="202124"/>
              <w:sz w:val="24"/>
              <w:szCs w:val="24"/>
            </w:rPr>
          </w:rPrChange>
        </w:rPr>
        <w:t xml:space="preserve"> </w:t>
      </w:r>
      <w:r w:rsidR="00045C4E" w:rsidRPr="003D0AC6">
        <w:rPr>
          <w:rFonts w:ascii="Times New Roman" w:eastAsia="Times New Roman" w:hAnsi="Times New Roman" w:cs="Times New Roman"/>
          <w:color w:val="222222"/>
          <w:sz w:val="24"/>
          <w:szCs w:val="24"/>
          <w:shd w:val="clear" w:color="auto" w:fill="FFFFFF"/>
          <w:rPrChange w:id="4948" w:author="Author">
            <w:rPr>
              <w:rFonts w:asciiTheme="majorBidi" w:eastAsia="Times New Roman" w:hAnsiTheme="majorBidi" w:cstheme="majorBidi"/>
              <w:color w:val="222222"/>
              <w:sz w:val="24"/>
              <w:szCs w:val="24"/>
              <w:shd w:val="clear" w:color="auto" w:fill="FFFFFF"/>
            </w:rPr>
          </w:rPrChange>
        </w:rPr>
        <w:t xml:space="preserve">Averages of the </w:t>
      </w:r>
      <w:r w:rsidR="002B5EF7" w:rsidRPr="003D0AC6">
        <w:rPr>
          <w:rFonts w:ascii="Times New Roman" w:eastAsia="Times New Roman" w:hAnsi="Times New Roman" w:cs="Times New Roman"/>
          <w:color w:val="222222"/>
          <w:sz w:val="24"/>
          <w:szCs w:val="24"/>
          <w:shd w:val="clear" w:color="auto" w:fill="FFFFFF"/>
          <w:rPrChange w:id="4949" w:author="Author">
            <w:rPr>
              <w:rFonts w:asciiTheme="majorBidi" w:eastAsia="Times New Roman" w:hAnsiTheme="majorBidi" w:cstheme="majorBidi"/>
              <w:color w:val="222222"/>
              <w:sz w:val="24"/>
              <w:szCs w:val="24"/>
              <w:shd w:val="clear" w:color="auto" w:fill="FFFFFF"/>
            </w:rPr>
          </w:rPrChange>
        </w:rPr>
        <w:t>assessors</w:t>
      </w:r>
      <w:r w:rsidR="00D11B74" w:rsidRPr="003D0AC6">
        <w:rPr>
          <w:rFonts w:ascii="Times New Roman" w:eastAsia="Times New Roman" w:hAnsi="Times New Roman" w:cs="Times New Roman"/>
          <w:color w:val="222222"/>
          <w:sz w:val="24"/>
          <w:szCs w:val="24"/>
          <w:shd w:val="clear" w:color="auto" w:fill="FFFFFF"/>
          <w:rtl/>
          <w:rPrChange w:id="4950" w:author="Author">
            <w:rPr>
              <w:rFonts w:asciiTheme="majorBidi" w:eastAsia="Times New Roman" w:hAnsiTheme="majorBidi" w:cstheme="majorBidi"/>
              <w:color w:val="222222"/>
              <w:sz w:val="24"/>
              <w:szCs w:val="24"/>
              <w:shd w:val="clear" w:color="auto" w:fill="FFFFFF"/>
              <w:rtl/>
            </w:rPr>
          </w:rPrChange>
        </w:rPr>
        <w:t>’</w:t>
      </w:r>
      <w:r w:rsidR="002B5EF7" w:rsidRPr="003D0AC6">
        <w:rPr>
          <w:rFonts w:ascii="Times New Roman" w:eastAsia="Times New Roman" w:hAnsi="Times New Roman" w:cs="Times New Roman"/>
          <w:color w:val="222222"/>
          <w:sz w:val="24"/>
          <w:szCs w:val="24"/>
          <w:shd w:val="clear" w:color="auto" w:fill="FFFFFF"/>
          <w:rPrChange w:id="4951" w:author="Author">
            <w:rPr>
              <w:rFonts w:asciiTheme="majorBidi" w:eastAsia="Times New Roman" w:hAnsiTheme="majorBidi" w:cstheme="majorBidi"/>
              <w:color w:val="222222"/>
              <w:sz w:val="24"/>
              <w:szCs w:val="24"/>
              <w:shd w:val="clear" w:color="auto" w:fill="FFFFFF"/>
            </w:rPr>
          </w:rPrChange>
        </w:rPr>
        <w:t xml:space="preserve"> </w:t>
      </w:r>
      <w:del w:id="4952" w:author="Author">
        <w:r w:rsidR="002B5EF7" w:rsidRPr="003D0AC6" w:rsidDel="003D6A6E">
          <w:rPr>
            <w:rFonts w:ascii="Times New Roman" w:eastAsia="Times New Roman" w:hAnsi="Times New Roman" w:cs="Times New Roman"/>
            <w:color w:val="222222"/>
            <w:sz w:val="24"/>
            <w:szCs w:val="24"/>
            <w:shd w:val="clear" w:color="auto" w:fill="FFFFFF"/>
            <w:rPrChange w:id="4953" w:author="Author">
              <w:rPr>
                <w:rFonts w:asciiTheme="majorBidi" w:eastAsia="Times New Roman" w:hAnsiTheme="majorBidi" w:cstheme="majorBidi"/>
                <w:color w:val="222222"/>
                <w:sz w:val="24"/>
                <w:szCs w:val="24"/>
                <w:shd w:val="clear" w:color="auto" w:fill="FFFFFF"/>
              </w:rPr>
            </w:rPrChange>
          </w:rPr>
          <w:delText xml:space="preserve">level of </w:delText>
        </w:r>
      </w:del>
      <w:r w:rsidR="002B5EF7" w:rsidRPr="003D0AC6">
        <w:rPr>
          <w:rFonts w:ascii="Times New Roman" w:eastAsia="Times New Roman" w:hAnsi="Times New Roman" w:cs="Times New Roman"/>
          <w:color w:val="222222"/>
          <w:sz w:val="24"/>
          <w:szCs w:val="24"/>
          <w:shd w:val="clear" w:color="auto" w:fill="FFFFFF"/>
          <w:rPrChange w:id="4954" w:author="Author">
            <w:rPr>
              <w:rFonts w:asciiTheme="majorBidi" w:eastAsia="Times New Roman" w:hAnsiTheme="majorBidi" w:cstheme="majorBidi"/>
              <w:color w:val="222222"/>
              <w:sz w:val="24"/>
              <w:szCs w:val="24"/>
              <w:shd w:val="clear" w:color="auto" w:fill="FFFFFF"/>
            </w:rPr>
          </w:rPrChange>
        </w:rPr>
        <w:t>confidence</w:t>
      </w:r>
      <w:r w:rsidR="00045C4E" w:rsidRPr="003D0AC6">
        <w:rPr>
          <w:rFonts w:ascii="Times New Roman" w:eastAsia="Times New Roman" w:hAnsi="Times New Roman" w:cs="Times New Roman"/>
          <w:color w:val="222222"/>
          <w:sz w:val="24"/>
          <w:szCs w:val="24"/>
          <w:shd w:val="clear" w:color="auto" w:fill="FFFFFF"/>
          <w:rPrChange w:id="4955" w:author="Author">
            <w:rPr>
              <w:rFonts w:asciiTheme="majorBidi" w:eastAsia="Times New Roman" w:hAnsiTheme="majorBidi" w:cstheme="majorBidi"/>
              <w:color w:val="222222"/>
              <w:sz w:val="24"/>
              <w:szCs w:val="24"/>
              <w:shd w:val="clear" w:color="auto" w:fill="FFFFFF"/>
            </w:rPr>
          </w:rPrChange>
        </w:rPr>
        <w:t xml:space="preserve"> </w:t>
      </w:r>
      <w:ins w:id="4956" w:author="Author">
        <w:r w:rsidR="003D6A6E" w:rsidRPr="00B7588F">
          <w:rPr>
            <w:rFonts w:ascii="Times New Roman" w:eastAsia="Times New Roman" w:hAnsi="Times New Roman" w:cs="Times New Roman"/>
            <w:color w:val="222222"/>
            <w:sz w:val="24"/>
            <w:szCs w:val="24"/>
            <w:shd w:val="clear" w:color="auto" w:fill="FFFFFF"/>
          </w:rPr>
          <w:t xml:space="preserve">level </w:t>
        </w:r>
      </w:ins>
      <w:r w:rsidR="00045C4E" w:rsidRPr="003D0AC6">
        <w:rPr>
          <w:rFonts w:ascii="Times New Roman" w:eastAsia="Times New Roman" w:hAnsi="Times New Roman" w:cs="Times New Roman"/>
          <w:color w:val="222222"/>
          <w:sz w:val="24"/>
          <w:szCs w:val="24"/>
          <w:shd w:val="clear" w:color="auto" w:fill="FFFFFF"/>
          <w:rPrChange w:id="4957" w:author="Author">
            <w:rPr>
              <w:rFonts w:asciiTheme="majorBidi" w:eastAsia="Times New Roman" w:hAnsiTheme="majorBidi" w:cstheme="majorBidi"/>
              <w:color w:val="222222"/>
              <w:sz w:val="24"/>
              <w:szCs w:val="24"/>
              <w:shd w:val="clear" w:color="auto" w:fill="FFFFFF"/>
            </w:rPr>
          </w:rPrChange>
        </w:rPr>
        <w:t xml:space="preserve">according to the type of exercise and </w:t>
      </w:r>
      <w:r w:rsidR="00305A42" w:rsidRPr="003D0AC6">
        <w:rPr>
          <w:rFonts w:ascii="Times New Roman" w:eastAsia="Times New Roman" w:hAnsi="Times New Roman" w:cs="Times New Roman"/>
          <w:color w:val="222222"/>
          <w:sz w:val="24"/>
          <w:szCs w:val="24"/>
          <w:shd w:val="clear" w:color="auto" w:fill="FFFFFF"/>
          <w:rPrChange w:id="4958" w:author="Author">
            <w:rPr>
              <w:rFonts w:asciiTheme="majorBidi" w:eastAsia="Times New Roman" w:hAnsiTheme="majorBidi" w:cstheme="majorBidi"/>
              <w:color w:val="222222"/>
              <w:sz w:val="24"/>
              <w:szCs w:val="24"/>
              <w:shd w:val="clear" w:color="auto" w:fill="FFFFFF"/>
            </w:rPr>
          </w:rPrChange>
        </w:rPr>
        <w:t xml:space="preserve">the </w:t>
      </w:r>
      <w:ins w:id="4959" w:author="Author">
        <w:r w:rsidR="003D6A6E">
          <w:rPr>
            <w:rFonts w:ascii="Times New Roman" w:eastAsia="Times New Roman" w:hAnsi="Times New Roman" w:cs="Times New Roman"/>
            <w:color w:val="222222"/>
            <w:sz w:val="24"/>
            <w:szCs w:val="24"/>
            <w:shd w:val="clear" w:color="auto" w:fill="FFFFFF"/>
          </w:rPr>
          <w:t xml:space="preserve">assessors’ </w:t>
        </w:r>
      </w:ins>
      <w:r w:rsidR="00305A42" w:rsidRPr="003D0AC6">
        <w:rPr>
          <w:rFonts w:ascii="Times New Roman" w:eastAsia="Times New Roman" w:hAnsi="Times New Roman" w:cs="Times New Roman"/>
          <w:color w:val="222222"/>
          <w:sz w:val="24"/>
          <w:szCs w:val="24"/>
          <w:shd w:val="clear" w:color="auto" w:fill="FFFFFF"/>
          <w:rPrChange w:id="4960" w:author="Author">
            <w:rPr>
              <w:rFonts w:asciiTheme="majorBidi" w:eastAsia="Times New Roman" w:hAnsiTheme="majorBidi" w:cstheme="majorBidi"/>
              <w:color w:val="222222"/>
              <w:sz w:val="24"/>
              <w:szCs w:val="24"/>
              <w:shd w:val="clear" w:color="auto" w:fill="FFFFFF"/>
            </w:rPr>
          </w:rPrChange>
        </w:rPr>
        <w:t>level of experience</w:t>
      </w:r>
      <w:del w:id="4961" w:author="Author">
        <w:r w:rsidR="002B5EF7" w:rsidRPr="003D0AC6" w:rsidDel="003D6A6E">
          <w:rPr>
            <w:rFonts w:ascii="Times New Roman" w:eastAsia="Times New Roman" w:hAnsi="Times New Roman" w:cs="Times New Roman"/>
            <w:color w:val="222222"/>
            <w:sz w:val="24"/>
            <w:szCs w:val="24"/>
            <w:shd w:val="clear" w:color="auto" w:fill="FFFFFF"/>
            <w:rPrChange w:id="4962" w:author="Author">
              <w:rPr>
                <w:rFonts w:asciiTheme="majorBidi" w:eastAsia="Times New Roman" w:hAnsiTheme="majorBidi" w:cstheme="majorBidi"/>
                <w:color w:val="222222"/>
                <w:sz w:val="24"/>
                <w:szCs w:val="24"/>
                <w:shd w:val="clear" w:color="auto" w:fill="FFFFFF"/>
              </w:rPr>
            </w:rPrChange>
          </w:rPr>
          <w:delText xml:space="preserve"> </w:delText>
        </w:r>
        <w:r w:rsidR="00305A42" w:rsidRPr="003D0AC6" w:rsidDel="003D6A6E">
          <w:rPr>
            <w:rFonts w:ascii="Times New Roman" w:eastAsia="Times New Roman" w:hAnsi="Times New Roman" w:cs="Times New Roman"/>
            <w:color w:val="222222"/>
            <w:sz w:val="24"/>
            <w:szCs w:val="24"/>
            <w:shd w:val="clear" w:color="auto" w:fill="FFFFFF"/>
            <w:rPrChange w:id="4963" w:author="Author">
              <w:rPr>
                <w:rFonts w:asciiTheme="majorBidi" w:eastAsia="Times New Roman" w:hAnsiTheme="majorBidi" w:cstheme="majorBidi"/>
                <w:color w:val="222222"/>
                <w:sz w:val="24"/>
                <w:szCs w:val="24"/>
                <w:shd w:val="clear" w:color="auto" w:fill="FFFFFF"/>
              </w:rPr>
            </w:rPrChange>
          </w:rPr>
          <w:delText>of the assessors</w:delText>
        </w:r>
        <w:r w:rsidR="002956A2" w:rsidRPr="003D0AC6" w:rsidDel="003D6A6E">
          <w:rPr>
            <w:rFonts w:ascii="Times New Roman" w:eastAsia="Times New Roman" w:hAnsi="Times New Roman" w:cs="Times New Roman"/>
            <w:color w:val="222222"/>
            <w:sz w:val="24"/>
            <w:szCs w:val="24"/>
            <w:shd w:val="clear" w:color="auto" w:fill="FFFFFF"/>
            <w:rPrChange w:id="4964" w:author="Author">
              <w:rPr>
                <w:rFonts w:asciiTheme="majorBidi" w:eastAsia="Times New Roman" w:hAnsiTheme="majorBidi" w:cstheme="majorBidi"/>
                <w:color w:val="222222"/>
                <w:sz w:val="24"/>
                <w:szCs w:val="24"/>
                <w:shd w:val="clear" w:color="auto" w:fill="FFFFFF"/>
              </w:rPr>
            </w:rPrChange>
          </w:rPr>
          <w:delText>:</w:delText>
        </w:r>
      </w:del>
    </w:p>
    <w:p w14:paraId="50B917E0" w14:textId="278A3952" w:rsidR="00D048E6" w:rsidRPr="003D0AC6" w:rsidRDefault="00333511" w:rsidP="00BB45F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b/>
          <w:bCs/>
          <w:color w:val="202124"/>
          <w:sz w:val="24"/>
          <w:szCs w:val="24"/>
          <w:rPrChange w:id="4965" w:author="Author">
            <w:rPr>
              <w:rFonts w:asciiTheme="majorBidi" w:eastAsia="Times New Roman" w:hAnsiTheme="majorBidi" w:cstheme="majorBidi"/>
              <w:b/>
              <w:bCs/>
              <w:color w:val="202124"/>
              <w:sz w:val="24"/>
              <w:szCs w:val="24"/>
            </w:rPr>
          </w:rPrChange>
        </w:rPr>
      </w:pPr>
      <w:r w:rsidRPr="003D0AC6">
        <w:rPr>
          <w:rFonts w:ascii="Times New Roman" w:hAnsi="Times New Roman" w:cs="Times New Roman"/>
          <w:noProof/>
          <w:lang w:bidi="ar-SA"/>
          <w:rPrChange w:id="4966" w:author="Author">
            <w:rPr>
              <w:noProof/>
              <w:lang w:bidi="ar-SA"/>
            </w:rPr>
          </w:rPrChange>
        </w:rPr>
        <w:drawing>
          <wp:inline distT="0" distB="0" distL="0" distR="0" wp14:anchorId="4D28727D" wp14:editId="7CC5C30C">
            <wp:extent cx="5274310" cy="3356610"/>
            <wp:effectExtent l="0" t="0" r="34290" b="21590"/>
            <wp:docPr id="3" name="תרשים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96365C-BA9E-44E3-A1B1-1B9B27311D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D5D99E" w14:textId="5CAE9D92" w:rsidR="001B6420" w:rsidRPr="003D0AC6" w:rsidRDefault="001B6420" w:rsidP="00D048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rPrChange w:id="4967" w:author="Author">
            <w:rPr>
              <w:rFonts w:asciiTheme="majorBidi" w:eastAsia="Times New Roman" w:hAnsiTheme="majorBidi" w:cstheme="majorBidi"/>
              <w:color w:val="202124"/>
              <w:sz w:val="24"/>
              <w:szCs w:val="24"/>
            </w:rPr>
          </w:rPrChange>
        </w:rPr>
      </w:pPr>
      <w:r w:rsidRPr="003D0AC6">
        <w:rPr>
          <w:rFonts w:ascii="Times New Roman" w:eastAsia="Times New Roman" w:hAnsi="Times New Roman" w:cs="Times New Roman"/>
          <w:color w:val="202124"/>
          <w:sz w:val="24"/>
          <w:szCs w:val="24"/>
          <w:rPrChange w:id="4968" w:author="Author">
            <w:rPr>
              <w:rFonts w:asciiTheme="majorBidi" w:eastAsia="Times New Roman" w:hAnsiTheme="majorBidi" w:cstheme="majorBidi"/>
              <w:color w:val="202124"/>
              <w:sz w:val="24"/>
              <w:szCs w:val="24"/>
            </w:rPr>
          </w:rPrChange>
        </w:rPr>
        <w:t xml:space="preserve">Note: </w:t>
      </w:r>
      <w:r w:rsidRPr="003D0AC6">
        <w:rPr>
          <w:rFonts w:ascii="Times New Roman" w:eastAsia="Times New Roman" w:hAnsi="Times New Roman" w:cs="Times New Roman"/>
          <w:i/>
          <w:color w:val="202124"/>
          <w:sz w:val="24"/>
          <w:szCs w:val="24"/>
          <w:rPrChange w:id="4969" w:author="Author">
            <w:rPr>
              <w:rFonts w:asciiTheme="majorBidi" w:eastAsia="Times New Roman" w:hAnsiTheme="majorBidi" w:cstheme="majorBidi"/>
              <w:color w:val="202124"/>
              <w:sz w:val="24"/>
              <w:szCs w:val="24"/>
            </w:rPr>
          </w:rPrChange>
        </w:rPr>
        <w:t>N</w:t>
      </w:r>
      <w:ins w:id="4970" w:author="Author">
        <w:r w:rsidR="003D6A6E">
          <w:rPr>
            <w:rFonts w:ascii="Times New Roman" w:eastAsia="Times New Roman" w:hAnsi="Times New Roman" w:cs="Times New Roman"/>
            <w:color w:val="202124"/>
            <w:sz w:val="24"/>
            <w:szCs w:val="24"/>
          </w:rPr>
          <w:t xml:space="preserve"> </w:t>
        </w:r>
      </w:ins>
      <w:r w:rsidRPr="003D0AC6">
        <w:rPr>
          <w:rFonts w:ascii="Times New Roman" w:eastAsia="Times New Roman" w:hAnsi="Times New Roman" w:cs="Times New Roman"/>
          <w:color w:val="202124"/>
          <w:sz w:val="24"/>
          <w:szCs w:val="24"/>
          <w:rPrChange w:id="4971" w:author="Author">
            <w:rPr>
              <w:rFonts w:asciiTheme="majorBidi" w:eastAsia="Times New Roman" w:hAnsiTheme="majorBidi" w:cstheme="majorBidi"/>
              <w:color w:val="202124"/>
              <w:sz w:val="24"/>
              <w:szCs w:val="24"/>
            </w:rPr>
          </w:rPrChange>
        </w:rPr>
        <w:t>=</w:t>
      </w:r>
      <w:ins w:id="4972" w:author="Author">
        <w:r w:rsidR="003D6A6E">
          <w:rPr>
            <w:rFonts w:ascii="Times New Roman" w:eastAsia="Times New Roman" w:hAnsi="Times New Roman" w:cs="Times New Roman"/>
            <w:color w:val="202124"/>
            <w:sz w:val="24"/>
            <w:szCs w:val="24"/>
          </w:rPr>
          <w:t xml:space="preserve"> </w:t>
        </w:r>
      </w:ins>
      <w:r w:rsidRPr="003D0AC6">
        <w:rPr>
          <w:rFonts w:ascii="Times New Roman" w:eastAsia="Times New Roman" w:hAnsi="Times New Roman" w:cs="Times New Roman"/>
          <w:color w:val="202124"/>
          <w:sz w:val="24"/>
          <w:szCs w:val="24"/>
          <w:rPrChange w:id="4973" w:author="Author">
            <w:rPr>
              <w:rFonts w:asciiTheme="majorBidi" w:eastAsia="Times New Roman" w:hAnsiTheme="majorBidi" w:cstheme="majorBidi"/>
              <w:color w:val="202124"/>
              <w:sz w:val="24"/>
              <w:szCs w:val="24"/>
            </w:rPr>
          </w:rPrChange>
        </w:rPr>
        <w:t>41</w:t>
      </w:r>
      <w:r w:rsidR="003D6A6E">
        <w:rPr>
          <w:rStyle w:val="CommentReference"/>
        </w:rPr>
        <w:commentReference w:id="4974"/>
      </w:r>
    </w:p>
    <w:p w14:paraId="120A7C29" w14:textId="77777777" w:rsidR="005571A5" w:rsidRPr="003D0AC6" w:rsidRDefault="005571A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b/>
          <w:bCs/>
          <w:color w:val="202124"/>
          <w:sz w:val="24"/>
          <w:szCs w:val="24"/>
          <w:rPrChange w:id="4975" w:author="Author">
            <w:rPr>
              <w:rFonts w:asciiTheme="majorBidi" w:eastAsia="Times New Roman" w:hAnsiTheme="majorBidi" w:cstheme="majorBidi"/>
              <w:b/>
              <w:bCs/>
              <w:color w:val="202124"/>
              <w:sz w:val="24"/>
              <w:szCs w:val="24"/>
            </w:rPr>
          </w:rPrChange>
        </w:rPr>
      </w:pPr>
      <w:r w:rsidRPr="003D0AC6">
        <w:rPr>
          <w:rFonts w:ascii="Times New Roman" w:eastAsia="Times New Roman" w:hAnsi="Times New Roman" w:cs="Times New Roman"/>
          <w:b/>
          <w:bCs/>
          <w:color w:val="202124"/>
          <w:sz w:val="24"/>
          <w:szCs w:val="24"/>
          <w:rPrChange w:id="4976" w:author="Author">
            <w:rPr>
              <w:rFonts w:asciiTheme="majorBidi" w:eastAsia="Times New Roman" w:hAnsiTheme="majorBidi" w:cstheme="majorBidi"/>
              <w:b/>
              <w:bCs/>
              <w:color w:val="202124"/>
              <w:sz w:val="24"/>
              <w:szCs w:val="24"/>
            </w:rPr>
          </w:rPrChange>
        </w:rPr>
        <w:t>Discussion</w:t>
      </w:r>
    </w:p>
    <w:p w14:paraId="3749EABD" w14:textId="4A99ED31" w:rsidR="006E1A92" w:rsidRPr="003D0AC6" w:rsidRDefault="0029766C" w:rsidP="00485F6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4977" w:author="Author">
            <w:rPr>
              <w:rFonts w:asciiTheme="majorBidi" w:eastAsia="Times New Roman" w:hAnsiTheme="majorBidi" w:cstheme="majorBidi"/>
              <w:color w:val="222222"/>
              <w:sz w:val="24"/>
              <w:szCs w:val="24"/>
              <w:shd w:val="clear" w:color="auto" w:fill="FFFFFF"/>
            </w:rPr>
          </w:rPrChange>
        </w:rPr>
      </w:pPr>
      <w:r w:rsidRPr="003D0AC6">
        <w:rPr>
          <w:rFonts w:ascii="Times New Roman" w:eastAsia="Times New Roman" w:hAnsi="Times New Roman" w:cs="Times New Roman"/>
          <w:color w:val="222222"/>
          <w:sz w:val="24"/>
          <w:szCs w:val="24"/>
          <w:shd w:val="clear" w:color="auto" w:fill="FFFFFF"/>
          <w:rPrChange w:id="4978" w:author="Author">
            <w:rPr>
              <w:rFonts w:asciiTheme="majorBidi" w:eastAsia="Times New Roman" w:hAnsiTheme="majorBidi" w:cstheme="majorBidi"/>
              <w:color w:val="222222"/>
              <w:sz w:val="24"/>
              <w:szCs w:val="24"/>
              <w:shd w:val="clear" w:color="auto" w:fill="FFFFFF"/>
            </w:rPr>
          </w:rPrChange>
        </w:rPr>
        <w:tab/>
      </w:r>
      <w:ins w:id="4979" w:author="Author">
        <w:r w:rsidR="003D6A6E">
          <w:rPr>
            <w:rFonts w:ascii="Times New Roman" w:eastAsia="Times New Roman" w:hAnsi="Times New Roman" w:cs="Times New Roman"/>
            <w:color w:val="222222"/>
            <w:sz w:val="24"/>
            <w:szCs w:val="24"/>
            <w:shd w:val="clear" w:color="auto" w:fill="FFFFFF"/>
          </w:rPr>
          <w:t xml:space="preserve">The first </w:t>
        </w:r>
      </w:ins>
      <w:del w:id="4980" w:author="Author">
        <w:r w:rsidR="00803BCF" w:rsidRPr="003D0AC6" w:rsidDel="003D6A6E">
          <w:rPr>
            <w:rFonts w:ascii="Times New Roman" w:eastAsia="Times New Roman" w:hAnsi="Times New Roman" w:cs="Times New Roman"/>
            <w:color w:val="222222"/>
            <w:sz w:val="24"/>
            <w:szCs w:val="24"/>
            <w:shd w:val="clear" w:color="auto" w:fill="FFFFFF"/>
            <w:rPrChange w:id="4981" w:author="Author">
              <w:rPr>
                <w:rFonts w:asciiTheme="majorBidi" w:eastAsia="Times New Roman" w:hAnsiTheme="majorBidi" w:cstheme="majorBidi"/>
                <w:color w:val="222222"/>
                <w:sz w:val="24"/>
                <w:szCs w:val="24"/>
                <w:shd w:val="clear" w:color="auto" w:fill="FFFFFF"/>
              </w:rPr>
            </w:rPrChange>
          </w:rPr>
          <w:delText xml:space="preserve">This </w:delText>
        </w:r>
      </w:del>
      <w:r w:rsidR="00803BCF" w:rsidRPr="003D0AC6">
        <w:rPr>
          <w:rFonts w:ascii="Times New Roman" w:eastAsia="Times New Roman" w:hAnsi="Times New Roman" w:cs="Times New Roman"/>
          <w:color w:val="222222"/>
          <w:sz w:val="24"/>
          <w:szCs w:val="24"/>
          <w:shd w:val="clear" w:color="auto" w:fill="FFFFFF"/>
          <w:rPrChange w:id="4982" w:author="Author">
            <w:rPr>
              <w:rFonts w:asciiTheme="majorBidi" w:eastAsia="Times New Roman" w:hAnsiTheme="majorBidi" w:cstheme="majorBidi"/>
              <w:color w:val="222222"/>
              <w:sz w:val="24"/>
              <w:szCs w:val="24"/>
              <w:shd w:val="clear" w:color="auto" w:fill="FFFFFF"/>
            </w:rPr>
          </w:rPrChange>
        </w:rPr>
        <w:t>study examine</w:t>
      </w:r>
      <w:ins w:id="4983" w:author="Author">
        <w:r w:rsidR="003D6A6E">
          <w:rPr>
            <w:rFonts w:ascii="Times New Roman" w:eastAsia="Times New Roman" w:hAnsi="Times New Roman" w:cs="Times New Roman"/>
            <w:color w:val="222222"/>
            <w:sz w:val="24"/>
            <w:szCs w:val="24"/>
            <w:shd w:val="clear" w:color="auto" w:fill="FFFFFF"/>
          </w:rPr>
          <w:t>d</w:t>
        </w:r>
      </w:ins>
      <w:del w:id="4984" w:author="Author">
        <w:r w:rsidR="00803BCF" w:rsidRPr="003D0AC6" w:rsidDel="003D6A6E">
          <w:rPr>
            <w:rFonts w:ascii="Times New Roman" w:eastAsia="Times New Roman" w:hAnsi="Times New Roman" w:cs="Times New Roman"/>
            <w:color w:val="222222"/>
            <w:sz w:val="24"/>
            <w:szCs w:val="24"/>
            <w:shd w:val="clear" w:color="auto" w:fill="FFFFFF"/>
            <w:rPrChange w:id="4985" w:author="Author">
              <w:rPr>
                <w:rFonts w:asciiTheme="majorBidi" w:eastAsia="Times New Roman" w:hAnsiTheme="majorBidi" w:cstheme="majorBidi"/>
                <w:color w:val="222222"/>
                <w:sz w:val="24"/>
                <w:szCs w:val="24"/>
                <w:shd w:val="clear" w:color="auto" w:fill="FFFFFF"/>
              </w:rPr>
            </w:rPrChange>
          </w:rPr>
          <w:delText>s</w:delText>
        </w:r>
      </w:del>
      <w:r w:rsidR="00803BCF" w:rsidRPr="003D0AC6">
        <w:rPr>
          <w:rFonts w:ascii="Times New Roman" w:eastAsia="Times New Roman" w:hAnsi="Times New Roman" w:cs="Times New Roman"/>
          <w:color w:val="222222"/>
          <w:sz w:val="24"/>
          <w:szCs w:val="24"/>
          <w:shd w:val="clear" w:color="auto" w:fill="FFFFFF"/>
          <w:rPrChange w:id="4986" w:author="Author">
            <w:rPr>
              <w:rFonts w:asciiTheme="majorBidi" w:eastAsia="Times New Roman" w:hAnsiTheme="majorBidi" w:cstheme="majorBidi"/>
              <w:color w:val="222222"/>
              <w:sz w:val="24"/>
              <w:szCs w:val="24"/>
              <w:shd w:val="clear" w:color="auto" w:fill="FFFFFF"/>
            </w:rPr>
          </w:rPrChange>
        </w:rPr>
        <w:t xml:space="preserve"> assessors</w:t>
      </w:r>
      <w:r w:rsidR="00D11B74" w:rsidRPr="003D0AC6">
        <w:rPr>
          <w:rFonts w:ascii="Times New Roman" w:eastAsia="Times New Roman" w:hAnsi="Times New Roman" w:cs="Times New Roman"/>
          <w:color w:val="222222"/>
          <w:sz w:val="24"/>
          <w:szCs w:val="24"/>
          <w:shd w:val="clear" w:color="auto" w:fill="FFFFFF"/>
          <w:rPrChange w:id="4987" w:author="Author">
            <w:rPr>
              <w:rFonts w:asciiTheme="majorBidi" w:eastAsia="Times New Roman" w:hAnsiTheme="majorBidi" w:cstheme="majorBidi"/>
              <w:color w:val="222222"/>
              <w:sz w:val="24"/>
              <w:szCs w:val="24"/>
              <w:shd w:val="clear" w:color="auto" w:fill="FFFFFF"/>
            </w:rPr>
          </w:rPrChange>
        </w:rPr>
        <w:t>’</w:t>
      </w:r>
      <w:r w:rsidR="00803BCF" w:rsidRPr="003D0AC6">
        <w:rPr>
          <w:rFonts w:ascii="Times New Roman" w:eastAsia="Times New Roman" w:hAnsi="Times New Roman" w:cs="Times New Roman"/>
          <w:color w:val="222222"/>
          <w:sz w:val="24"/>
          <w:szCs w:val="24"/>
          <w:shd w:val="clear" w:color="auto" w:fill="FFFFFF"/>
          <w:rPrChange w:id="4988" w:author="Author">
            <w:rPr>
              <w:rFonts w:asciiTheme="majorBidi" w:eastAsia="Times New Roman" w:hAnsiTheme="majorBidi" w:cstheme="majorBidi"/>
              <w:color w:val="222222"/>
              <w:sz w:val="24"/>
              <w:szCs w:val="24"/>
              <w:shd w:val="clear" w:color="auto" w:fill="FFFFFF"/>
            </w:rPr>
          </w:rPrChange>
        </w:rPr>
        <w:t xml:space="preserve"> </w:t>
      </w:r>
      <w:r w:rsidR="009C77FA" w:rsidRPr="003D0AC6">
        <w:rPr>
          <w:rFonts w:ascii="Times New Roman" w:eastAsia="Times New Roman" w:hAnsi="Times New Roman" w:cs="Times New Roman"/>
          <w:color w:val="222222"/>
          <w:sz w:val="24"/>
          <w:szCs w:val="24"/>
          <w:shd w:val="clear" w:color="auto" w:fill="FFFFFF"/>
          <w:rPrChange w:id="4989" w:author="Author">
            <w:rPr>
              <w:rFonts w:asciiTheme="majorBidi" w:eastAsia="Times New Roman" w:hAnsiTheme="majorBidi" w:cstheme="majorBidi"/>
              <w:color w:val="222222"/>
              <w:sz w:val="24"/>
              <w:szCs w:val="24"/>
              <w:shd w:val="clear" w:color="auto" w:fill="FFFFFF"/>
            </w:rPr>
          </w:rPrChange>
        </w:rPr>
        <w:t>level of confidence</w:t>
      </w:r>
      <w:r w:rsidR="009E04F0" w:rsidRPr="003D0AC6">
        <w:rPr>
          <w:rFonts w:ascii="Times New Roman" w:eastAsia="Times New Roman" w:hAnsi="Times New Roman" w:cs="Times New Roman"/>
          <w:color w:val="222222"/>
          <w:sz w:val="24"/>
          <w:szCs w:val="24"/>
          <w:shd w:val="clear" w:color="auto" w:fill="FFFFFF"/>
          <w:rPrChange w:id="4990" w:author="Author">
            <w:rPr>
              <w:rFonts w:asciiTheme="majorBidi" w:eastAsia="Times New Roman" w:hAnsiTheme="majorBidi" w:cstheme="majorBidi"/>
              <w:color w:val="222222"/>
              <w:sz w:val="24"/>
              <w:szCs w:val="24"/>
              <w:shd w:val="clear" w:color="auto" w:fill="FFFFFF"/>
            </w:rPr>
          </w:rPrChange>
        </w:rPr>
        <w:t xml:space="preserve"> </w:t>
      </w:r>
      <w:r w:rsidR="009E04F0" w:rsidRPr="003D0AC6">
        <w:rPr>
          <w:rFonts w:ascii="Times New Roman" w:eastAsia="Times New Roman" w:hAnsi="Times New Roman" w:cs="Times New Roman"/>
          <w:color w:val="202124"/>
          <w:sz w:val="24"/>
          <w:szCs w:val="24"/>
          <w:lang w:val="en"/>
          <w:rPrChange w:id="4991" w:author="Author">
            <w:rPr>
              <w:rFonts w:asciiTheme="majorBidi" w:eastAsia="Times New Roman" w:hAnsiTheme="majorBidi" w:cstheme="majorBidi"/>
              <w:color w:val="202124"/>
              <w:sz w:val="24"/>
              <w:szCs w:val="24"/>
              <w:lang w:val="en"/>
            </w:rPr>
          </w:rPrChange>
        </w:rPr>
        <w:t xml:space="preserve">in providing assessments </w:t>
      </w:r>
      <w:del w:id="4992" w:author="Author">
        <w:r w:rsidR="00803BCF" w:rsidRPr="003D0AC6" w:rsidDel="003D6A6E">
          <w:rPr>
            <w:rFonts w:ascii="Times New Roman" w:eastAsia="Times New Roman" w:hAnsi="Times New Roman" w:cs="Times New Roman"/>
            <w:color w:val="222222"/>
            <w:sz w:val="24"/>
            <w:szCs w:val="24"/>
            <w:shd w:val="clear" w:color="auto" w:fill="FFFFFF"/>
            <w:rPrChange w:id="4993" w:author="Author">
              <w:rPr>
                <w:rFonts w:asciiTheme="majorBidi" w:eastAsia="Times New Roman" w:hAnsiTheme="majorBidi" w:cstheme="majorBidi"/>
                <w:color w:val="222222"/>
                <w:sz w:val="24"/>
                <w:szCs w:val="24"/>
                <w:shd w:val="clear" w:color="auto" w:fill="FFFFFF"/>
              </w:rPr>
            </w:rPrChange>
          </w:rPr>
          <w:delText xml:space="preserve">at </w:delText>
        </w:r>
      </w:del>
      <w:ins w:id="4994" w:author="Author">
        <w:r w:rsidR="003D6A6E">
          <w:rPr>
            <w:rFonts w:ascii="Times New Roman" w:eastAsia="Times New Roman" w:hAnsi="Times New Roman" w:cs="Times New Roman"/>
            <w:color w:val="222222"/>
            <w:sz w:val="24"/>
            <w:szCs w:val="24"/>
            <w:shd w:val="clear" w:color="auto" w:fill="FFFFFF"/>
          </w:rPr>
          <w:t>in</w:t>
        </w:r>
        <w:r w:rsidR="003D6A6E" w:rsidRPr="003D0AC6">
          <w:rPr>
            <w:rFonts w:ascii="Times New Roman" w:eastAsia="Times New Roman" w:hAnsi="Times New Roman" w:cs="Times New Roman"/>
            <w:color w:val="222222"/>
            <w:sz w:val="24"/>
            <w:szCs w:val="24"/>
            <w:shd w:val="clear" w:color="auto" w:fill="FFFFFF"/>
            <w:rPrChange w:id="4995" w:author="Author">
              <w:rPr>
                <w:rFonts w:asciiTheme="majorBidi" w:eastAsia="Times New Roman" w:hAnsiTheme="majorBidi" w:cstheme="majorBidi"/>
                <w:color w:val="222222"/>
                <w:sz w:val="24"/>
                <w:szCs w:val="24"/>
                <w:shd w:val="clear" w:color="auto" w:fill="FFFFFF"/>
              </w:rPr>
            </w:rPrChange>
          </w:rPr>
          <w:t xml:space="preserve"> </w:t>
        </w:r>
      </w:ins>
      <w:r w:rsidR="00803BCF" w:rsidRPr="003D0AC6">
        <w:rPr>
          <w:rFonts w:ascii="Times New Roman" w:eastAsia="Times New Roman" w:hAnsi="Times New Roman" w:cs="Times New Roman"/>
          <w:color w:val="222222"/>
          <w:sz w:val="24"/>
          <w:szCs w:val="24"/>
          <w:shd w:val="clear" w:color="auto" w:fill="FFFFFF"/>
          <w:rPrChange w:id="4996" w:author="Author">
            <w:rPr>
              <w:rFonts w:asciiTheme="majorBidi" w:eastAsia="Times New Roman" w:hAnsiTheme="majorBidi" w:cstheme="majorBidi"/>
              <w:color w:val="222222"/>
              <w:sz w:val="24"/>
              <w:szCs w:val="24"/>
              <w:shd w:val="clear" w:color="auto" w:fill="FFFFFF"/>
            </w:rPr>
          </w:rPrChange>
        </w:rPr>
        <w:t xml:space="preserve">a VAC </w:t>
      </w:r>
      <w:del w:id="4997" w:author="Author">
        <w:r w:rsidR="00803BCF" w:rsidRPr="003D0AC6" w:rsidDel="003D6A6E">
          <w:rPr>
            <w:rFonts w:ascii="Times New Roman" w:eastAsia="Times New Roman" w:hAnsi="Times New Roman" w:cs="Times New Roman"/>
            <w:color w:val="222222"/>
            <w:sz w:val="24"/>
            <w:szCs w:val="24"/>
            <w:shd w:val="clear" w:color="auto" w:fill="FFFFFF"/>
            <w:rPrChange w:id="4998" w:author="Author">
              <w:rPr>
                <w:rFonts w:asciiTheme="majorBidi" w:eastAsia="Times New Roman" w:hAnsiTheme="majorBidi" w:cstheme="majorBidi"/>
                <w:color w:val="222222"/>
                <w:sz w:val="24"/>
                <w:szCs w:val="24"/>
                <w:shd w:val="clear" w:color="auto" w:fill="FFFFFF"/>
              </w:rPr>
            </w:rPrChange>
          </w:rPr>
          <w:delText>with respect to assessment at</w:delText>
        </w:r>
      </w:del>
      <w:ins w:id="4999" w:author="Author">
        <w:r w:rsidR="003D6A6E">
          <w:rPr>
            <w:rFonts w:ascii="Times New Roman" w:eastAsia="Times New Roman" w:hAnsi="Times New Roman" w:cs="Times New Roman"/>
            <w:color w:val="222222"/>
            <w:sz w:val="24"/>
            <w:szCs w:val="24"/>
            <w:shd w:val="clear" w:color="auto" w:fill="FFFFFF"/>
          </w:rPr>
          <w:t>versus in a</w:t>
        </w:r>
      </w:ins>
      <w:r w:rsidR="00803BCF" w:rsidRPr="003D0AC6">
        <w:rPr>
          <w:rFonts w:ascii="Times New Roman" w:eastAsia="Times New Roman" w:hAnsi="Times New Roman" w:cs="Times New Roman"/>
          <w:color w:val="222222"/>
          <w:sz w:val="24"/>
          <w:szCs w:val="24"/>
          <w:shd w:val="clear" w:color="auto" w:fill="FFFFFF"/>
          <w:rPrChange w:id="5000" w:author="Author">
            <w:rPr>
              <w:rFonts w:asciiTheme="majorBidi" w:eastAsia="Times New Roman" w:hAnsiTheme="majorBidi" w:cstheme="majorBidi"/>
              <w:color w:val="222222"/>
              <w:sz w:val="24"/>
              <w:szCs w:val="24"/>
              <w:shd w:val="clear" w:color="auto" w:fill="FFFFFF"/>
            </w:rPr>
          </w:rPrChange>
        </w:rPr>
        <w:t xml:space="preserve"> FTF</w:t>
      </w:r>
      <w:r w:rsidR="00C814F9" w:rsidRPr="003D0AC6">
        <w:rPr>
          <w:rFonts w:ascii="Times New Roman" w:eastAsia="Times New Roman" w:hAnsi="Times New Roman" w:cs="Times New Roman"/>
          <w:color w:val="222222"/>
          <w:sz w:val="24"/>
          <w:szCs w:val="24"/>
          <w:shd w:val="clear" w:color="auto" w:fill="FFFFFF"/>
          <w:rPrChange w:id="5001" w:author="Author">
            <w:rPr>
              <w:rFonts w:asciiTheme="majorBidi" w:eastAsia="Times New Roman" w:hAnsiTheme="majorBidi" w:cstheme="majorBidi"/>
              <w:color w:val="222222"/>
              <w:sz w:val="24"/>
              <w:szCs w:val="24"/>
              <w:shd w:val="clear" w:color="auto" w:fill="FFFFFF"/>
            </w:rPr>
          </w:rPrChange>
        </w:rPr>
        <w:t xml:space="preserve"> </w:t>
      </w:r>
      <w:r w:rsidR="00803BCF" w:rsidRPr="003D0AC6">
        <w:rPr>
          <w:rFonts w:ascii="Times New Roman" w:eastAsia="Times New Roman" w:hAnsi="Times New Roman" w:cs="Times New Roman"/>
          <w:color w:val="222222"/>
          <w:sz w:val="24"/>
          <w:szCs w:val="24"/>
          <w:shd w:val="clear" w:color="auto" w:fill="FFFFFF"/>
          <w:rPrChange w:id="5002" w:author="Author">
            <w:rPr>
              <w:rFonts w:asciiTheme="majorBidi" w:eastAsia="Times New Roman" w:hAnsiTheme="majorBidi" w:cstheme="majorBidi"/>
              <w:color w:val="222222"/>
              <w:sz w:val="24"/>
              <w:szCs w:val="24"/>
              <w:shd w:val="clear" w:color="auto" w:fill="FFFFFF"/>
            </w:rPr>
          </w:rPrChange>
        </w:rPr>
        <w:t xml:space="preserve">AC. The findings show that the assessors felt less confident </w:t>
      </w:r>
      <w:del w:id="5003" w:author="Author">
        <w:r w:rsidR="00420E22" w:rsidRPr="003D0AC6" w:rsidDel="003D6A6E">
          <w:rPr>
            <w:rFonts w:ascii="Times New Roman" w:eastAsia="Times New Roman" w:hAnsi="Times New Roman" w:cs="Times New Roman"/>
            <w:color w:val="222222"/>
            <w:sz w:val="24"/>
            <w:szCs w:val="24"/>
            <w:shd w:val="clear" w:color="auto" w:fill="FFFFFF"/>
            <w:rPrChange w:id="5004" w:author="Author">
              <w:rPr>
                <w:rFonts w:asciiTheme="majorBidi" w:eastAsia="Times New Roman" w:hAnsiTheme="majorBidi" w:cstheme="majorBidi"/>
                <w:color w:val="222222"/>
                <w:sz w:val="24"/>
                <w:szCs w:val="24"/>
                <w:shd w:val="clear" w:color="auto" w:fill="FFFFFF"/>
              </w:rPr>
            </w:rPrChange>
          </w:rPr>
          <w:delText>with</w:delText>
        </w:r>
        <w:r w:rsidR="00803BCF" w:rsidRPr="003D0AC6" w:rsidDel="003D6A6E">
          <w:rPr>
            <w:rFonts w:ascii="Times New Roman" w:eastAsia="Times New Roman" w:hAnsi="Times New Roman" w:cs="Times New Roman"/>
            <w:color w:val="222222"/>
            <w:sz w:val="24"/>
            <w:szCs w:val="24"/>
            <w:shd w:val="clear" w:color="auto" w:fill="FFFFFF"/>
            <w:rPrChange w:id="5005" w:author="Author">
              <w:rPr>
                <w:rFonts w:asciiTheme="majorBidi" w:eastAsia="Times New Roman" w:hAnsiTheme="majorBidi" w:cstheme="majorBidi"/>
                <w:color w:val="222222"/>
                <w:sz w:val="24"/>
                <w:szCs w:val="24"/>
                <w:shd w:val="clear" w:color="auto" w:fill="FFFFFF"/>
              </w:rPr>
            </w:rPrChange>
          </w:rPr>
          <w:delText xml:space="preserve"> the assessment</w:delText>
        </w:r>
      </w:del>
      <w:ins w:id="5006" w:author="Author">
        <w:r w:rsidR="003D6A6E">
          <w:rPr>
            <w:rFonts w:ascii="Times New Roman" w:eastAsia="Times New Roman" w:hAnsi="Times New Roman" w:cs="Times New Roman"/>
            <w:color w:val="222222"/>
            <w:sz w:val="24"/>
            <w:szCs w:val="24"/>
            <w:shd w:val="clear" w:color="auto" w:fill="FFFFFF"/>
          </w:rPr>
          <w:t>in their evaluations</w:t>
        </w:r>
      </w:ins>
      <w:r w:rsidR="00803BCF" w:rsidRPr="003D0AC6">
        <w:rPr>
          <w:rFonts w:ascii="Times New Roman" w:eastAsia="Times New Roman" w:hAnsi="Times New Roman" w:cs="Times New Roman"/>
          <w:color w:val="222222"/>
          <w:sz w:val="24"/>
          <w:szCs w:val="24"/>
          <w:shd w:val="clear" w:color="auto" w:fill="FFFFFF"/>
          <w:rPrChange w:id="5007" w:author="Author">
            <w:rPr>
              <w:rFonts w:asciiTheme="majorBidi" w:eastAsia="Times New Roman" w:hAnsiTheme="majorBidi" w:cstheme="majorBidi"/>
              <w:color w:val="222222"/>
              <w:sz w:val="24"/>
              <w:szCs w:val="24"/>
              <w:shd w:val="clear" w:color="auto" w:fill="FFFFFF"/>
            </w:rPr>
          </w:rPrChange>
        </w:rPr>
        <w:t xml:space="preserve"> </w:t>
      </w:r>
      <w:del w:id="5008" w:author="Author">
        <w:r w:rsidR="00803BCF" w:rsidRPr="003D0AC6" w:rsidDel="003D6A6E">
          <w:rPr>
            <w:rFonts w:ascii="Times New Roman" w:eastAsia="Times New Roman" w:hAnsi="Times New Roman" w:cs="Times New Roman"/>
            <w:color w:val="222222"/>
            <w:sz w:val="24"/>
            <w:szCs w:val="24"/>
            <w:shd w:val="clear" w:color="auto" w:fill="FFFFFF"/>
            <w:rPrChange w:id="5009" w:author="Author">
              <w:rPr>
                <w:rFonts w:asciiTheme="majorBidi" w:eastAsia="Times New Roman" w:hAnsiTheme="majorBidi" w:cstheme="majorBidi"/>
                <w:color w:val="222222"/>
                <w:sz w:val="24"/>
                <w:szCs w:val="24"/>
                <w:shd w:val="clear" w:color="auto" w:fill="FFFFFF"/>
              </w:rPr>
            </w:rPrChange>
          </w:rPr>
          <w:delText xml:space="preserve">at </w:delText>
        </w:r>
      </w:del>
      <w:ins w:id="5010" w:author="Author">
        <w:r w:rsidR="003D6A6E">
          <w:rPr>
            <w:rFonts w:ascii="Times New Roman" w:eastAsia="Times New Roman" w:hAnsi="Times New Roman" w:cs="Times New Roman"/>
            <w:color w:val="222222"/>
            <w:sz w:val="24"/>
            <w:szCs w:val="24"/>
            <w:shd w:val="clear" w:color="auto" w:fill="FFFFFF"/>
          </w:rPr>
          <w:t>in</w:t>
        </w:r>
        <w:r w:rsidR="003D6A6E" w:rsidRPr="003D0AC6">
          <w:rPr>
            <w:rFonts w:ascii="Times New Roman" w:eastAsia="Times New Roman" w:hAnsi="Times New Roman" w:cs="Times New Roman"/>
            <w:color w:val="222222"/>
            <w:sz w:val="24"/>
            <w:szCs w:val="24"/>
            <w:shd w:val="clear" w:color="auto" w:fill="FFFFFF"/>
            <w:rPrChange w:id="5011" w:author="Author">
              <w:rPr>
                <w:rFonts w:asciiTheme="majorBidi" w:eastAsia="Times New Roman" w:hAnsiTheme="majorBidi" w:cstheme="majorBidi"/>
                <w:color w:val="222222"/>
                <w:sz w:val="24"/>
                <w:szCs w:val="24"/>
                <w:shd w:val="clear" w:color="auto" w:fill="FFFFFF"/>
              </w:rPr>
            </w:rPrChange>
          </w:rPr>
          <w:t xml:space="preserve"> </w:t>
        </w:r>
      </w:ins>
      <w:r w:rsidR="00803BCF" w:rsidRPr="003D0AC6">
        <w:rPr>
          <w:rFonts w:ascii="Times New Roman" w:eastAsia="Times New Roman" w:hAnsi="Times New Roman" w:cs="Times New Roman"/>
          <w:color w:val="222222"/>
          <w:sz w:val="24"/>
          <w:szCs w:val="24"/>
          <w:shd w:val="clear" w:color="auto" w:fill="FFFFFF"/>
          <w:rPrChange w:id="5012" w:author="Author">
            <w:rPr>
              <w:rFonts w:asciiTheme="majorBidi" w:eastAsia="Times New Roman" w:hAnsiTheme="majorBidi" w:cstheme="majorBidi"/>
              <w:color w:val="222222"/>
              <w:sz w:val="24"/>
              <w:szCs w:val="24"/>
              <w:shd w:val="clear" w:color="auto" w:fill="FFFFFF"/>
            </w:rPr>
          </w:rPrChange>
        </w:rPr>
        <w:t xml:space="preserve">the VAC than </w:t>
      </w:r>
      <w:del w:id="5013" w:author="Author">
        <w:r w:rsidR="00803BCF" w:rsidRPr="003D0AC6" w:rsidDel="003D6A6E">
          <w:rPr>
            <w:rFonts w:ascii="Times New Roman" w:eastAsia="Times New Roman" w:hAnsi="Times New Roman" w:cs="Times New Roman"/>
            <w:color w:val="222222"/>
            <w:sz w:val="24"/>
            <w:szCs w:val="24"/>
            <w:shd w:val="clear" w:color="auto" w:fill="FFFFFF"/>
            <w:rPrChange w:id="5014" w:author="Author">
              <w:rPr>
                <w:rFonts w:asciiTheme="majorBidi" w:eastAsia="Times New Roman" w:hAnsiTheme="majorBidi" w:cstheme="majorBidi"/>
                <w:color w:val="222222"/>
                <w:sz w:val="24"/>
                <w:szCs w:val="24"/>
                <w:shd w:val="clear" w:color="auto" w:fill="FFFFFF"/>
              </w:rPr>
            </w:rPrChange>
          </w:rPr>
          <w:delText xml:space="preserve">at </w:delText>
        </w:r>
      </w:del>
      <w:ins w:id="5015" w:author="Author">
        <w:r w:rsidR="003D6A6E">
          <w:rPr>
            <w:rFonts w:ascii="Times New Roman" w:eastAsia="Times New Roman" w:hAnsi="Times New Roman" w:cs="Times New Roman"/>
            <w:color w:val="222222"/>
            <w:sz w:val="24"/>
            <w:szCs w:val="24"/>
            <w:shd w:val="clear" w:color="auto" w:fill="FFFFFF"/>
          </w:rPr>
          <w:t>in</w:t>
        </w:r>
        <w:r w:rsidR="003D6A6E" w:rsidRPr="003D0AC6">
          <w:rPr>
            <w:rFonts w:ascii="Times New Roman" w:eastAsia="Times New Roman" w:hAnsi="Times New Roman" w:cs="Times New Roman"/>
            <w:color w:val="222222"/>
            <w:sz w:val="24"/>
            <w:szCs w:val="24"/>
            <w:shd w:val="clear" w:color="auto" w:fill="FFFFFF"/>
            <w:rPrChange w:id="5016" w:author="Author">
              <w:rPr>
                <w:rFonts w:asciiTheme="majorBidi" w:eastAsia="Times New Roman" w:hAnsiTheme="majorBidi" w:cstheme="majorBidi"/>
                <w:color w:val="222222"/>
                <w:sz w:val="24"/>
                <w:szCs w:val="24"/>
                <w:shd w:val="clear" w:color="auto" w:fill="FFFFFF"/>
              </w:rPr>
            </w:rPrChange>
          </w:rPr>
          <w:t xml:space="preserve"> </w:t>
        </w:r>
        <w:r w:rsidR="003D6A6E">
          <w:rPr>
            <w:rFonts w:ascii="Times New Roman" w:eastAsia="Times New Roman" w:hAnsi="Times New Roman" w:cs="Times New Roman"/>
            <w:color w:val="222222"/>
            <w:sz w:val="24"/>
            <w:szCs w:val="24"/>
            <w:shd w:val="clear" w:color="auto" w:fill="FFFFFF"/>
          </w:rPr>
          <w:t xml:space="preserve">a </w:t>
        </w:r>
      </w:ins>
      <w:del w:id="5017" w:author="Author">
        <w:r w:rsidR="00803BCF" w:rsidRPr="003D0AC6" w:rsidDel="003D6A6E">
          <w:rPr>
            <w:rFonts w:ascii="Times New Roman" w:eastAsia="Times New Roman" w:hAnsi="Times New Roman" w:cs="Times New Roman"/>
            <w:color w:val="222222"/>
            <w:sz w:val="24"/>
            <w:szCs w:val="24"/>
            <w:shd w:val="clear" w:color="auto" w:fill="FFFFFF"/>
            <w:rPrChange w:id="5018" w:author="Author">
              <w:rPr>
                <w:rFonts w:asciiTheme="majorBidi" w:eastAsia="Times New Roman" w:hAnsiTheme="majorBidi" w:cstheme="majorBidi"/>
                <w:color w:val="222222"/>
                <w:sz w:val="24"/>
                <w:szCs w:val="24"/>
                <w:shd w:val="clear" w:color="auto" w:fill="FFFFFF"/>
              </w:rPr>
            </w:rPrChange>
          </w:rPr>
          <w:delText xml:space="preserve">the </w:delText>
        </w:r>
      </w:del>
      <w:r w:rsidR="00803BCF" w:rsidRPr="003D0AC6">
        <w:rPr>
          <w:rFonts w:ascii="Times New Roman" w:eastAsia="Times New Roman" w:hAnsi="Times New Roman" w:cs="Times New Roman"/>
          <w:color w:val="222222"/>
          <w:sz w:val="24"/>
          <w:szCs w:val="24"/>
          <w:shd w:val="clear" w:color="auto" w:fill="FFFFFF"/>
          <w:rPrChange w:id="5019" w:author="Author">
            <w:rPr>
              <w:rFonts w:asciiTheme="majorBidi" w:eastAsia="Times New Roman" w:hAnsiTheme="majorBidi" w:cstheme="majorBidi"/>
              <w:color w:val="222222"/>
              <w:sz w:val="24"/>
              <w:szCs w:val="24"/>
              <w:shd w:val="clear" w:color="auto" w:fill="FFFFFF"/>
            </w:rPr>
          </w:rPrChange>
        </w:rPr>
        <w:t>FTF</w:t>
      </w:r>
      <w:r w:rsidR="00AC2D51" w:rsidRPr="003D0AC6">
        <w:rPr>
          <w:rFonts w:ascii="Times New Roman" w:eastAsia="Times New Roman" w:hAnsi="Times New Roman" w:cs="Times New Roman"/>
          <w:color w:val="222222"/>
          <w:sz w:val="24"/>
          <w:szCs w:val="24"/>
          <w:shd w:val="clear" w:color="auto" w:fill="FFFFFF"/>
          <w:rPrChange w:id="5020" w:author="Author">
            <w:rPr>
              <w:rFonts w:asciiTheme="majorBidi" w:eastAsia="Times New Roman" w:hAnsiTheme="majorBidi" w:cstheme="majorBidi"/>
              <w:color w:val="222222"/>
              <w:sz w:val="24"/>
              <w:szCs w:val="24"/>
              <w:shd w:val="clear" w:color="auto" w:fill="FFFFFF"/>
            </w:rPr>
          </w:rPrChange>
        </w:rPr>
        <w:t xml:space="preserve"> </w:t>
      </w:r>
      <w:r w:rsidR="00803BCF" w:rsidRPr="003D0AC6">
        <w:rPr>
          <w:rFonts w:ascii="Times New Roman" w:eastAsia="Times New Roman" w:hAnsi="Times New Roman" w:cs="Times New Roman"/>
          <w:color w:val="222222"/>
          <w:sz w:val="24"/>
          <w:szCs w:val="24"/>
          <w:shd w:val="clear" w:color="auto" w:fill="FFFFFF"/>
          <w:rPrChange w:id="5021" w:author="Author">
            <w:rPr>
              <w:rFonts w:asciiTheme="majorBidi" w:eastAsia="Times New Roman" w:hAnsiTheme="majorBidi" w:cstheme="majorBidi"/>
              <w:color w:val="222222"/>
              <w:sz w:val="24"/>
              <w:szCs w:val="24"/>
              <w:shd w:val="clear" w:color="auto" w:fill="FFFFFF"/>
            </w:rPr>
          </w:rPrChange>
        </w:rPr>
        <w:t xml:space="preserve">AC. </w:t>
      </w:r>
      <w:del w:id="5022" w:author="Author">
        <w:r w:rsidR="00803BCF" w:rsidRPr="003D0AC6" w:rsidDel="003D6A6E">
          <w:rPr>
            <w:rFonts w:ascii="Times New Roman" w:eastAsia="Times New Roman" w:hAnsi="Times New Roman" w:cs="Times New Roman"/>
            <w:color w:val="222222"/>
            <w:sz w:val="24"/>
            <w:szCs w:val="24"/>
            <w:shd w:val="clear" w:color="auto" w:fill="FFFFFF"/>
            <w:rPrChange w:id="5023" w:author="Author">
              <w:rPr>
                <w:rFonts w:asciiTheme="majorBidi" w:eastAsia="Times New Roman" w:hAnsiTheme="majorBidi" w:cstheme="majorBidi"/>
                <w:color w:val="222222"/>
                <w:sz w:val="24"/>
                <w:szCs w:val="24"/>
                <w:shd w:val="clear" w:color="auto" w:fill="FFFFFF"/>
              </w:rPr>
            </w:rPrChange>
          </w:rPr>
          <w:delText>Also</w:delText>
        </w:r>
      </w:del>
      <w:ins w:id="5024" w:author="Author">
        <w:r w:rsidR="003D6A6E">
          <w:rPr>
            <w:rFonts w:ascii="Times New Roman" w:eastAsia="Times New Roman" w:hAnsi="Times New Roman" w:cs="Times New Roman"/>
            <w:color w:val="222222"/>
            <w:sz w:val="24"/>
            <w:szCs w:val="24"/>
            <w:shd w:val="clear" w:color="auto" w:fill="FFFFFF"/>
          </w:rPr>
          <w:t>In addition</w:t>
        </w:r>
      </w:ins>
      <w:r w:rsidR="00803BCF" w:rsidRPr="003D0AC6">
        <w:rPr>
          <w:rFonts w:ascii="Times New Roman" w:eastAsia="Times New Roman" w:hAnsi="Times New Roman" w:cs="Times New Roman"/>
          <w:color w:val="222222"/>
          <w:sz w:val="24"/>
          <w:szCs w:val="24"/>
          <w:shd w:val="clear" w:color="auto" w:fill="FFFFFF"/>
          <w:rPrChange w:id="5025" w:author="Author">
            <w:rPr>
              <w:rFonts w:asciiTheme="majorBidi" w:eastAsia="Times New Roman" w:hAnsiTheme="majorBidi" w:cstheme="majorBidi"/>
              <w:color w:val="222222"/>
              <w:sz w:val="24"/>
              <w:szCs w:val="24"/>
              <w:shd w:val="clear" w:color="auto" w:fill="FFFFFF"/>
            </w:rPr>
          </w:rPrChange>
        </w:rPr>
        <w:t>, the</w:t>
      </w:r>
      <w:ins w:id="5026" w:author="Author">
        <w:r w:rsidR="003D6A6E">
          <w:rPr>
            <w:rFonts w:ascii="Times New Roman" w:eastAsia="Times New Roman" w:hAnsi="Times New Roman" w:cs="Times New Roman"/>
            <w:color w:val="222222"/>
            <w:sz w:val="24"/>
            <w:szCs w:val="24"/>
            <w:shd w:val="clear" w:color="auto" w:fill="FFFFFF"/>
          </w:rPr>
          <w:t>ir</w:t>
        </w:r>
      </w:ins>
      <w:r w:rsidR="00803BCF" w:rsidRPr="003D0AC6">
        <w:rPr>
          <w:rFonts w:ascii="Times New Roman" w:eastAsia="Times New Roman" w:hAnsi="Times New Roman" w:cs="Times New Roman"/>
          <w:color w:val="222222"/>
          <w:sz w:val="24"/>
          <w:szCs w:val="24"/>
          <w:shd w:val="clear" w:color="auto" w:fill="FFFFFF"/>
          <w:rPrChange w:id="5027" w:author="Author">
            <w:rPr>
              <w:rFonts w:asciiTheme="majorBidi" w:eastAsia="Times New Roman" w:hAnsiTheme="majorBidi" w:cstheme="majorBidi"/>
              <w:color w:val="222222"/>
              <w:sz w:val="24"/>
              <w:szCs w:val="24"/>
              <w:shd w:val="clear" w:color="auto" w:fill="FFFFFF"/>
            </w:rPr>
          </w:rPrChange>
        </w:rPr>
        <w:t xml:space="preserve"> </w:t>
      </w:r>
      <w:r w:rsidR="00685A4F" w:rsidRPr="003D0AC6">
        <w:rPr>
          <w:rFonts w:ascii="Times New Roman" w:eastAsia="Times New Roman" w:hAnsi="Times New Roman" w:cs="Times New Roman"/>
          <w:color w:val="222222"/>
          <w:sz w:val="24"/>
          <w:szCs w:val="24"/>
          <w:shd w:val="clear" w:color="auto" w:fill="FFFFFF"/>
          <w:rPrChange w:id="5028" w:author="Author">
            <w:rPr>
              <w:rFonts w:asciiTheme="majorBidi" w:eastAsia="Times New Roman" w:hAnsiTheme="majorBidi" w:cstheme="majorBidi"/>
              <w:color w:val="222222"/>
              <w:sz w:val="24"/>
              <w:szCs w:val="24"/>
              <w:shd w:val="clear" w:color="auto" w:fill="FFFFFF"/>
            </w:rPr>
          </w:rPrChange>
        </w:rPr>
        <w:t xml:space="preserve">level </w:t>
      </w:r>
      <w:r w:rsidR="00803BCF" w:rsidRPr="003D0AC6">
        <w:rPr>
          <w:rFonts w:ascii="Times New Roman" w:eastAsia="Times New Roman" w:hAnsi="Times New Roman" w:cs="Times New Roman"/>
          <w:color w:val="222222"/>
          <w:sz w:val="24"/>
          <w:szCs w:val="24"/>
          <w:shd w:val="clear" w:color="auto" w:fill="FFFFFF"/>
          <w:rPrChange w:id="5029" w:author="Author">
            <w:rPr>
              <w:rFonts w:asciiTheme="majorBidi" w:eastAsia="Times New Roman" w:hAnsiTheme="majorBidi" w:cstheme="majorBidi"/>
              <w:color w:val="222222"/>
              <w:sz w:val="24"/>
              <w:szCs w:val="24"/>
              <w:shd w:val="clear" w:color="auto" w:fill="FFFFFF"/>
            </w:rPr>
          </w:rPrChange>
        </w:rPr>
        <w:t xml:space="preserve">of confidence in the </w:t>
      </w:r>
      <w:del w:id="5030" w:author="Author">
        <w:r w:rsidR="00803BCF" w:rsidRPr="003D0AC6" w:rsidDel="00083F7B">
          <w:rPr>
            <w:rFonts w:ascii="Times New Roman" w:eastAsia="Times New Roman" w:hAnsi="Times New Roman" w:cs="Times New Roman"/>
            <w:color w:val="222222"/>
            <w:sz w:val="24"/>
            <w:szCs w:val="24"/>
            <w:shd w:val="clear" w:color="auto" w:fill="FFFFFF"/>
            <w:rPrChange w:id="5031" w:author="Author">
              <w:rPr>
                <w:rFonts w:asciiTheme="majorBidi" w:eastAsia="Times New Roman" w:hAnsiTheme="majorBidi" w:cstheme="majorBidi"/>
                <w:color w:val="222222"/>
                <w:sz w:val="24"/>
                <w:szCs w:val="24"/>
                <w:shd w:val="clear" w:color="auto" w:fill="FFFFFF"/>
              </w:rPr>
            </w:rPrChange>
          </w:rPr>
          <w:delText>"sitting exercise"</w:delText>
        </w:r>
      </w:del>
      <w:ins w:id="5032" w:author="Author">
        <w:r w:rsidR="00083F7B" w:rsidRPr="003D0AC6">
          <w:rPr>
            <w:rFonts w:ascii="Times New Roman" w:eastAsia="Times New Roman" w:hAnsi="Times New Roman" w:cs="Times New Roman"/>
            <w:color w:val="222222"/>
            <w:sz w:val="24"/>
            <w:szCs w:val="24"/>
            <w:shd w:val="clear" w:color="auto" w:fill="FFFFFF"/>
            <w:rPrChange w:id="5033" w:author="Author">
              <w:rPr>
                <w:rFonts w:asciiTheme="majorBidi" w:eastAsia="Times New Roman" w:hAnsiTheme="majorBidi" w:cstheme="majorBidi"/>
                <w:color w:val="222222"/>
                <w:sz w:val="24"/>
                <w:szCs w:val="24"/>
                <w:shd w:val="clear" w:color="auto" w:fill="FFFFFF"/>
              </w:rPr>
            </w:rPrChange>
          </w:rPr>
          <w:t>seated exercise</w:t>
        </w:r>
      </w:ins>
      <w:del w:id="5034" w:author="Author">
        <w:r w:rsidR="009E0699" w:rsidRPr="003D0AC6" w:rsidDel="003D6A6E">
          <w:rPr>
            <w:rFonts w:ascii="Times New Roman" w:eastAsia="Times New Roman" w:hAnsi="Times New Roman" w:cs="Times New Roman"/>
            <w:color w:val="222222"/>
            <w:sz w:val="24"/>
            <w:szCs w:val="24"/>
            <w:shd w:val="clear" w:color="auto" w:fill="FFFFFF"/>
            <w:rPrChange w:id="5035" w:author="Author">
              <w:rPr>
                <w:rFonts w:asciiTheme="majorBidi" w:eastAsia="Times New Roman" w:hAnsiTheme="majorBidi" w:cstheme="majorBidi"/>
                <w:color w:val="222222"/>
                <w:sz w:val="24"/>
                <w:szCs w:val="24"/>
                <w:shd w:val="clear" w:color="auto" w:fill="FFFFFF"/>
              </w:rPr>
            </w:rPrChange>
          </w:rPr>
          <w:delText>,</w:delText>
        </w:r>
      </w:del>
      <w:r w:rsidR="00803BCF" w:rsidRPr="003D0AC6">
        <w:rPr>
          <w:rFonts w:ascii="Times New Roman" w:eastAsia="Times New Roman" w:hAnsi="Times New Roman" w:cs="Times New Roman"/>
          <w:color w:val="222222"/>
          <w:sz w:val="24"/>
          <w:szCs w:val="24"/>
          <w:shd w:val="clear" w:color="auto" w:fill="FFFFFF"/>
          <w:rPrChange w:id="5036" w:author="Author">
            <w:rPr>
              <w:rFonts w:asciiTheme="majorBidi" w:eastAsia="Times New Roman" w:hAnsiTheme="majorBidi" w:cstheme="majorBidi"/>
              <w:color w:val="222222"/>
              <w:sz w:val="24"/>
              <w:szCs w:val="24"/>
              <w:shd w:val="clear" w:color="auto" w:fill="FFFFFF"/>
            </w:rPr>
          </w:rPrChange>
        </w:rPr>
        <w:t xml:space="preserve"> </w:t>
      </w:r>
      <w:r w:rsidR="00083948" w:rsidRPr="003D0AC6">
        <w:rPr>
          <w:rFonts w:ascii="Times New Roman" w:eastAsia="Times New Roman" w:hAnsi="Times New Roman" w:cs="Times New Roman"/>
          <w:color w:val="222222"/>
          <w:sz w:val="24"/>
          <w:szCs w:val="24"/>
          <w:shd w:val="clear" w:color="auto" w:fill="FFFFFF"/>
          <w:rtl/>
          <w:rPrChange w:id="5037" w:author="Author">
            <w:rPr>
              <w:rFonts w:asciiTheme="majorBidi" w:eastAsia="Times New Roman" w:hAnsiTheme="majorBidi" w:cstheme="majorBidi" w:hint="cs"/>
              <w:color w:val="222222"/>
              <w:sz w:val="24"/>
              <w:szCs w:val="24"/>
              <w:shd w:val="clear" w:color="auto" w:fill="FFFFFF"/>
              <w:rtl/>
            </w:rPr>
          </w:rPrChange>
        </w:rPr>
        <w:t>)</w:t>
      </w:r>
      <w:del w:id="5038" w:author="Author">
        <w:r w:rsidR="00803BCF" w:rsidRPr="003D0AC6" w:rsidDel="003D6A6E">
          <w:rPr>
            <w:rFonts w:ascii="Times New Roman" w:eastAsia="Times New Roman" w:hAnsi="Times New Roman" w:cs="Times New Roman"/>
            <w:color w:val="222222"/>
            <w:sz w:val="24"/>
            <w:szCs w:val="24"/>
            <w:shd w:val="clear" w:color="auto" w:fill="FFFFFF"/>
            <w:rPrChange w:id="5039" w:author="Author">
              <w:rPr>
                <w:rFonts w:asciiTheme="majorBidi" w:eastAsia="Times New Roman" w:hAnsiTheme="majorBidi" w:cstheme="majorBidi"/>
                <w:color w:val="222222"/>
                <w:sz w:val="24"/>
                <w:szCs w:val="24"/>
                <w:shd w:val="clear" w:color="auto" w:fill="FFFFFF"/>
              </w:rPr>
            </w:rPrChange>
          </w:rPr>
          <w:delText>in which both the</w:delText>
        </w:r>
      </w:del>
      <w:ins w:id="5040" w:author="Author">
        <w:r w:rsidR="003D6A6E">
          <w:rPr>
            <w:rFonts w:ascii="Times New Roman" w:eastAsia="Times New Roman" w:hAnsi="Times New Roman" w:cs="Times New Roman"/>
            <w:color w:val="222222"/>
            <w:sz w:val="24"/>
            <w:szCs w:val="24"/>
            <w:shd w:val="clear" w:color="auto" w:fill="FFFFFF"/>
          </w:rPr>
          <w:t>wherein</w:t>
        </w:r>
      </w:ins>
      <w:r w:rsidR="00803BCF" w:rsidRPr="003D0AC6">
        <w:rPr>
          <w:rFonts w:ascii="Times New Roman" w:eastAsia="Times New Roman" w:hAnsi="Times New Roman" w:cs="Times New Roman"/>
          <w:color w:val="222222"/>
          <w:sz w:val="24"/>
          <w:szCs w:val="24"/>
          <w:shd w:val="clear" w:color="auto" w:fill="FFFFFF"/>
          <w:rPrChange w:id="5041" w:author="Author">
            <w:rPr>
              <w:rFonts w:asciiTheme="majorBidi" w:eastAsia="Times New Roman" w:hAnsiTheme="majorBidi" w:cstheme="majorBidi"/>
              <w:color w:val="222222"/>
              <w:sz w:val="24"/>
              <w:szCs w:val="24"/>
              <w:shd w:val="clear" w:color="auto" w:fill="FFFFFF"/>
            </w:rPr>
          </w:rPrChange>
        </w:rPr>
        <w:t xml:space="preserve"> </w:t>
      </w:r>
      <w:del w:id="5042" w:author="Author">
        <w:r w:rsidR="00803BCF" w:rsidRPr="003D0AC6" w:rsidDel="003D6A6E">
          <w:rPr>
            <w:rFonts w:ascii="Times New Roman" w:eastAsia="Times New Roman" w:hAnsi="Times New Roman" w:cs="Times New Roman"/>
            <w:color w:val="222222"/>
            <w:sz w:val="24"/>
            <w:szCs w:val="24"/>
            <w:shd w:val="clear" w:color="auto" w:fill="FFFFFF"/>
            <w:rPrChange w:id="5043" w:author="Author">
              <w:rPr>
                <w:rFonts w:asciiTheme="majorBidi" w:eastAsia="Times New Roman" w:hAnsiTheme="majorBidi" w:cstheme="majorBidi"/>
                <w:color w:val="222222"/>
                <w:sz w:val="24"/>
                <w:szCs w:val="24"/>
                <w:shd w:val="clear" w:color="auto" w:fill="FFFFFF"/>
              </w:rPr>
            </w:rPrChange>
          </w:rPr>
          <w:delText>FTF</w:delText>
        </w:r>
        <w:r w:rsidR="00AC2D51" w:rsidRPr="003D0AC6" w:rsidDel="003D6A6E">
          <w:rPr>
            <w:rFonts w:ascii="Times New Roman" w:eastAsia="Times New Roman" w:hAnsi="Times New Roman" w:cs="Times New Roman"/>
            <w:color w:val="222222"/>
            <w:sz w:val="24"/>
            <w:szCs w:val="24"/>
            <w:shd w:val="clear" w:color="auto" w:fill="FFFFFF"/>
            <w:rPrChange w:id="5044" w:author="Author">
              <w:rPr>
                <w:rFonts w:asciiTheme="majorBidi" w:eastAsia="Times New Roman" w:hAnsiTheme="majorBidi" w:cstheme="majorBidi"/>
                <w:color w:val="222222"/>
                <w:sz w:val="24"/>
                <w:szCs w:val="24"/>
                <w:shd w:val="clear" w:color="auto" w:fill="FFFFFF"/>
              </w:rPr>
            </w:rPrChange>
          </w:rPr>
          <w:delText xml:space="preserve"> </w:delText>
        </w:r>
        <w:r w:rsidR="00803BCF" w:rsidRPr="003D0AC6" w:rsidDel="003D6A6E">
          <w:rPr>
            <w:rFonts w:ascii="Times New Roman" w:eastAsia="Times New Roman" w:hAnsi="Times New Roman" w:cs="Times New Roman"/>
            <w:color w:val="222222"/>
            <w:sz w:val="24"/>
            <w:szCs w:val="24"/>
            <w:shd w:val="clear" w:color="auto" w:fill="FFFFFF"/>
            <w:rPrChange w:id="5045" w:author="Author">
              <w:rPr>
                <w:rFonts w:asciiTheme="majorBidi" w:eastAsia="Times New Roman" w:hAnsiTheme="majorBidi" w:cstheme="majorBidi"/>
                <w:color w:val="222222"/>
                <w:sz w:val="24"/>
                <w:szCs w:val="24"/>
                <w:shd w:val="clear" w:color="auto" w:fill="FFFFFF"/>
              </w:rPr>
            </w:rPrChange>
          </w:rPr>
          <w:delText>AC and the VAC</w:delText>
        </w:r>
        <w:r w:rsidR="009E0699" w:rsidRPr="003D0AC6" w:rsidDel="003D6A6E">
          <w:rPr>
            <w:rFonts w:ascii="Times New Roman" w:eastAsia="Times New Roman" w:hAnsi="Times New Roman" w:cs="Times New Roman"/>
            <w:color w:val="222222"/>
            <w:sz w:val="24"/>
            <w:szCs w:val="24"/>
            <w:shd w:val="clear" w:color="auto" w:fill="FFFFFF"/>
            <w:rPrChange w:id="5046" w:author="Author">
              <w:rPr>
                <w:rFonts w:asciiTheme="majorBidi" w:eastAsia="Times New Roman" w:hAnsiTheme="majorBidi" w:cstheme="majorBidi"/>
                <w:color w:val="222222"/>
                <w:sz w:val="24"/>
                <w:szCs w:val="24"/>
                <w:shd w:val="clear" w:color="auto" w:fill="FFFFFF"/>
              </w:rPr>
            </w:rPrChange>
          </w:rPr>
          <w:delText xml:space="preserve"> </w:delText>
        </w:r>
      </w:del>
      <w:r w:rsidR="009E0699" w:rsidRPr="003D0AC6">
        <w:rPr>
          <w:rFonts w:ascii="Times New Roman" w:eastAsia="Times New Roman" w:hAnsi="Times New Roman" w:cs="Times New Roman"/>
          <w:color w:val="222222"/>
          <w:sz w:val="24"/>
          <w:szCs w:val="24"/>
          <w:shd w:val="clear" w:color="auto" w:fill="FFFFFF"/>
          <w:rPrChange w:id="5047" w:author="Author">
            <w:rPr>
              <w:rFonts w:asciiTheme="majorBidi" w:eastAsia="Times New Roman" w:hAnsiTheme="majorBidi" w:cstheme="majorBidi"/>
              <w:color w:val="222222"/>
              <w:sz w:val="24"/>
              <w:szCs w:val="24"/>
              <w:shd w:val="clear" w:color="auto" w:fill="FFFFFF"/>
            </w:rPr>
          </w:rPrChange>
        </w:rPr>
        <w:t>assessors</w:t>
      </w:r>
      <w:del w:id="5048" w:author="Author">
        <w:r w:rsidR="009E0699" w:rsidRPr="003D0AC6" w:rsidDel="003D6A6E">
          <w:rPr>
            <w:rFonts w:ascii="Times New Roman" w:eastAsia="Times New Roman" w:hAnsi="Times New Roman" w:cs="Times New Roman"/>
            <w:color w:val="222222"/>
            <w:sz w:val="24"/>
            <w:szCs w:val="24"/>
            <w:shd w:val="clear" w:color="auto" w:fill="FFFFFF"/>
            <w:rPrChange w:id="5049" w:author="Author">
              <w:rPr>
                <w:rFonts w:asciiTheme="majorBidi" w:eastAsia="Times New Roman" w:hAnsiTheme="majorBidi" w:cstheme="majorBidi"/>
                <w:color w:val="222222"/>
                <w:sz w:val="24"/>
                <w:szCs w:val="24"/>
                <w:shd w:val="clear" w:color="auto" w:fill="FFFFFF"/>
              </w:rPr>
            </w:rPrChange>
          </w:rPr>
          <w:delText>,</w:delText>
        </w:r>
      </w:del>
      <w:r w:rsidR="009E0699" w:rsidRPr="003D0AC6">
        <w:rPr>
          <w:rFonts w:ascii="Times New Roman" w:eastAsia="Times New Roman" w:hAnsi="Times New Roman" w:cs="Times New Roman"/>
          <w:color w:val="222222"/>
          <w:sz w:val="24"/>
          <w:szCs w:val="24"/>
          <w:shd w:val="clear" w:color="auto" w:fill="FFFFFF"/>
          <w:rPrChange w:id="5050" w:author="Author">
            <w:rPr>
              <w:rFonts w:asciiTheme="majorBidi" w:eastAsia="Times New Roman" w:hAnsiTheme="majorBidi" w:cstheme="majorBidi"/>
              <w:color w:val="222222"/>
              <w:sz w:val="24"/>
              <w:szCs w:val="24"/>
              <w:shd w:val="clear" w:color="auto" w:fill="FFFFFF"/>
            </w:rPr>
          </w:rPrChange>
        </w:rPr>
        <w:t xml:space="preserve"> </w:t>
      </w:r>
      <w:del w:id="5051" w:author="Author">
        <w:r w:rsidR="009E0699" w:rsidRPr="003D0AC6" w:rsidDel="003D6A6E">
          <w:rPr>
            <w:rFonts w:ascii="Times New Roman" w:eastAsia="Times New Roman" w:hAnsi="Times New Roman" w:cs="Times New Roman"/>
            <w:color w:val="222222"/>
            <w:sz w:val="24"/>
            <w:szCs w:val="24"/>
            <w:shd w:val="clear" w:color="auto" w:fill="FFFFFF"/>
            <w:rPrChange w:id="5052" w:author="Author">
              <w:rPr>
                <w:rFonts w:asciiTheme="majorBidi" w:eastAsia="Times New Roman" w:hAnsiTheme="majorBidi" w:cstheme="majorBidi"/>
                <w:color w:val="222222"/>
                <w:sz w:val="24"/>
                <w:szCs w:val="24"/>
                <w:shd w:val="clear" w:color="auto" w:fill="FFFFFF"/>
              </w:rPr>
            </w:rPrChange>
          </w:rPr>
          <w:delText>are</w:delText>
        </w:r>
        <w:r w:rsidR="00803BCF" w:rsidRPr="003D0AC6" w:rsidDel="003D6A6E">
          <w:rPr>
            <w:rFonts w:ascii="Times New Roman" w:eastAsia="Times New Roman" w:hAnsi="Times New Roman" w:cs="Times New Roman"/>
            <w:color w:val="222222"/>
            <w:sz w:val="24"/>
            <w:szCs w:val="24"/>
            <w:shd w:val="clear" w:color="auto" w:fill="FFFFFF"/>
            <w:rPrChange w:id="5053" w:author="Author">
              <w:rPr>
                <w:rFonts w:asciiTheme="majorBidi" w:eastAsia="Times New Roman" w:hAnsiTheme="majorBidi" w:cstheme="majorBidi"/>
                <w:color w:val="222222"/>
                <w:sz w:val="24"/>
                <w:szCs w:val="24"/>
                <w:shd w:val="clear" w:color="auto" w:fill="FFFFFF"/>
              </w:rPr>
            </w:rPrChange>
          </w:rPr>
          <w:delText xml:space="preserve"> </w:delText>
        </w:r>
        <w:r w:rsidR="00685A4F" w:rsidRPr="003D0AC6" w:rsidDel="003D6A6E">
          <w:rPr>
            <w:rFonts w:ascii="Times New Roman" w:eastAsia="Times New Roman" w:hAnsi="Times New Roman" w:cs="Times New Roman"/>
            <w:color w:val="222222"/>
            <w:sz w:val="24"/>
            <w:szCs w:val="24"/>
            <w:shd w:val="clear" w:color="auto" w:fill="FFFFFF"/>
            <w:rPrChange w:id="5054" w:author="Author">
              <w:rPr>
                <w:rFonts w:asciiTheme="majorBidi" w:eastAsia="Times New Roman" w:hAnsiTheme="majorBidi" w:cstheme="majorBidi"/>
                <w:color w:val="222222"/>
                <w:sz w:val="24"/>
                <w:szCs w:val="24"/>
                <w:shd w:val="clear" w:color="auto" w:fill="FFFFFF"/>
              </w:rPr>
            </w:rPrChange>
          </w:rPr>
          <w:delText>expose</w:delText>
        </w:r>
        <w:r w:rsidR="009E0699" w:rsidRPr="003D0AC6" w:rsidDel="003D6A6E">
          <w:rPr>
            <w:rFonts w:ascii="Times New Roman" w:eastAsia="Times New Roman" w:hAnsi="Times New Roman" w:cs="Times New Roman"/>
            <w:color w:val="222222"/>
            <w:sz w:val="24"/>
            <w:szCs w:val="24"/>
            <w:shd w:val="clear" w:color="auto" w:fill="FFFFFF"/>
            <w:rPrChange w:id="5055" w:author="Author">
              <w:rPr>
                <w:rFonts w:asciiTheme="majorBidi" w:eastAsia="Times New Roman" w:hAnsiTheme="majorBidi" w:cstheme="majorBidi"/>
                <w:color w:val="222222"/>
                <w:sz w:val="24"/>
                <w:szCs w:val="24"/>
                <w:shd w:val="clear" w:color="auto" w:fill="FFFFFF"/>
              </w:rPr>
            </w:rPrChange>
          </w:rPr>
          <w:delText>d</w:delText>
        </w:r>
      </w:del>
      <w:ins w:id="5056" w:author="Author">
        <w:r w:rsidR="003D6A6E">
          <w:rPr>
            <w:rFonts w:ascii="Times New Roman" w:eastAsia="Times New Roman" w:hAnsi="Times New Roman" w:cs="Times New Roman"/>
            <w:color w:val="222222"/>
            <w:sz w:val="24"/>
            <w:szCs w:val="24"/>
            <w:shd w:val="clear" w:color="auto" w:fill="FFFFFF"/>
          </w:rPr>
          <w:t>see</w:t>
        </w:r>
      </w:ins>
      <w:r w:rsidR="00803BCF" w:rsidRPr="003D0AC6">
        <w:rPr>
          <w:rFonts w:ascii="Times New Roman" w:eastAsia="Times New Roman" w:hAnsi="Times New Roman" w:cs="Times New Roman"/>
          <w:color w:val="222222"/>
          <w:sz w:val="24"/>
          <w:szCs w:val="24"/>
          <w:shd w:val="clear" w:color="auto" w:fill="FFFFFF"/>
          <w:rPrChange w:id="5057" w:author="Author">
            <w:rPr>
              <w:rFonts w:asciiTheme="majorBidi" w:eastAsia="Times New Roman" w:hAnsiTheme="majorBidi" w:cstheme="majorBidi"/>
              <w:color w:val="222222"/>
              <w:sz w:val="24"/>
              <w:szCs w:val="24"/>
              <w:shd w:val="clear" w:color="auto" w:fill="FFFFFF"/>
            </w:rPr>
          </w:rPrChange>
        </w:rPr>
        <w:t xml:space="preserve"> only </w:t>
      </w:r>
      <w:del w:id="5058" w:author="Author">
        <w:r w:rsidR="00685A4F" w:rsidRPr="003D0AC6" w:rsidDel="003D6A6E">
          <w:rPr>
            <w:rFonts w:ascii="Times New Roman" w:eastAsia="Times New Roman" w:hAnsi="Times New Roman" w:cs="Times New Roman"/>
            <w:color w:val="222222"/>
            <w:sz w:val="24"/>
            <w:szCs w:val="24"/>
            <w:shd w:val="clear" w:color="auto" w:fill="FFFFFF"/>
            <w:rPrChange w:id="5059" w:author="Author">
              <w:rPr>
                <w:rFonts w:asciiTheme="majorBidi" w:eastAsia="Times New Roman" w:hAnsiTheme="majorBidi" w:cstheme="majorBidi"/>
                <w:color w:val="222222"/>
                <w:sz w:val="24"/>
                <w:szCs w:val="24"/>
                <w:shd w:val="clear" w:color="auto" w:fill="FFFFFF"/>
              </w:rPr>
            </w:rPrChange>
          </w:rPr>
          <w:delText xml:space="preserve">to </w:delText>
        </w:r>
      </w:del>
      <w:ins w:id="5060" w:author="Author">
        <w:r w:rsidR="003D6A6E">
          <w:rPr>
            <w:rFonts w:ascii="Times New Roman" w:eastAsia="Times New Roman" w:hAnsi="Times New Roman" w:cs="Times New Roman"/>
            <w:color w:val="222222"/>
            <w:sz w:val="24"/>
            <w:szCs w:val="24"/>
            <w:shd w:val="clear" w:color="auto" w:fill="FFFFFF"/>
          </w:rPr>
          <w:t>candidates’</w:t>
        </w:r>
        <w:r w:rsidR="003D6A6E" w:rsidRPr="003D0AC6">
          <w:rPr>
            <w:rFonts w:ascii="Times New Roman" w:eastAsia="Times New Roman" w:hAnsi="Times New Roman" w:cs="Times New Roman"/>
            <w:color w:val="222222"/>
            <w:sz w:val="24"/>
            <w:szCs w:val="24"/>
            <w:shd w:val="clear" w:color="auto" w:fill="FFFFFF"/>
            <w:rPrChange w:id="5061" w:author="Author">
              <w:rPr>
                <w:rFonts w:asciiTheme="majorBidi" w:eastAsia="Times New Roman" w:hAnsiTheme="majorBidi" w:cstheme="majorBidi"/>
                <w:color w:val="222222"/>
                <w:sz w:val="24"/>
                <w:szCs w:val="24"/>
                <w:shd w:val="clear" w:color="auto" w:fill="FFFFFF"/>
              </w:rPr>
            </w:rPrChange>
          </w:rPr>
          <w:t xml:space="preserve"> </w:t>
        </w:r>
      </w:ins>
      <w:del w:id="5062" w:author="Author">
        <w:r w:rsidR="00803BCF" w:rsidRPr="003D0AC6" w:rsidDel="003D6A6E">
          <w:rPr>
            <w:rFonts w:ascii="Times New Roman" w:eastAsia="Times New Roman" w:hAnsi="Times New Roman" w:cs="Times New Roman"/>
            <w:color w:val="222222"/>
            <w:sz w:val="24"/>
            <w:szCs w:val="24"/>
            <w:shd w:val="clear" w:color="auto" w:fill="FFFFFF"/>
            <w:rPrChange w:id="5063" w:author="Author">
              <w:rPr>
                <w:rFonts w:asciiTheme="majorBidi" w:eastAsia="Times New Roman" w:hAnsiTheme="majorBidi" w:cstheme="majorBidi"/>
                <w:color w:val="222222"/>
                <w:sz w:val="24"/>
                <w:szCs w:val="24"/>
                <w:shd w:val="clear" w:color="auto" w:fill="FFFFFF"/>
              </w:rPr>
            </w:rPrChange>
          </w:rPr>
          <w:delText xml:space="preserve">the </w:delText>
        </w:r>
      </w:del>
      <w:r w:rsidR="00803BCF" w:rsidRPr="003D0AC6">
        <w:rPr>
          <w:rFonts w:ascii="Times New Roman" w:eastAsia="Times New Roman" w:hAnsi="Times New Roman" w:cs="Times New Roman"/>
          <w:color w:val="222222"/>
          <w:sz w:val="24"/>
          <w:szCs w:val="24"/>
          <w:shd w:val="clear" w:color="auto" w:fill="FFFFFF"/>
          <w:rPrChange w:id="5064" w:author="Author">
            <w:rPr>
              <w:rFonts w:asciiTheme="majorBidi" w:eastAsia="Times New Roman" w:hAnsiTheme="majorBidi" w:cstheme="majorBidi"/>
              <w:color w:val="222222"/>
              <w:sz w:val="24"/>
              <w:szCs w:val="24"/>
              <w:shd w:val="clear" w:color="auto" w:fill="FFFFFF"/>
            </w:rPr>
          </w:rPrChange>
        </w:rPr>
        <w:t>upper bod</w:t>
      </w:r>
      <w:r w:rsidR="00420E22" w:rsidRPr="003D0AC6">
        <w:rPr>
          <w:rFonts w:ascii="Times New Roman" w:eastAsia="Times New Roman" w:hAnsi="Times New Roman" w:cs="Times New Roman"/>
          <w:color w:val="222222"/>
          <w:sz w:val="24"/>
          <w:szCs w:val="24"/>
          <w:shd w:val="clear" w:color="auto" w:fill="FFFFFF"/>
          <w:rPrChange w:id="5065" w:author="Author">
            <w:rPr>
              <w:rFonts w:asciiTheme="majorBidi" w:eastAsia="Times New Roman" w:hAnsiTheme="majorBidi" w:cstheme="majorBidi"/>
              <w:color w:val="222222"/>
              <w:sz w:val="24"/>
              <w:szCs w:val="24"/>
              <w:shd w:val="clear" w:color="auto" w:fill="FFFFFF"/>
            </w:rPr>
          </w:rPrChange>
        </w:rPr>
        <w:t>y</w:t>
      </w:r>
      <w:ins w:id="5066" w:author="Author">
        <w:r w:rsidR="003D6A6E" w:rsidRPr="003D6A6E">
          <w:rPr>
            <w:rFonts w:ascii="Times New Roman" w:eastAsia="Times New Roman" w:hAnsi="Times New Roman" w:cs="Times New Roman"/>
            <w:color w:val="222222"/>
            <w:sz w:val="24"/>
            <w:szCs w:val="24"/>
            <w:shd w:val="clear" w:color="auto" w:fill="FFFFFF"/>
          </w:rPr>
          <w:t xml:space="preserve"> </w:t>
        </w:r>
        <w:r w:rsidR="003D6A6E">
          <w:rPr>
            <w:rFonts w:ascii="Times New Roman" w:eastAsia="Times New Roman" w:hAnsi="Times New Roman" w:cs="Times New Roman"/>
            <w:color w:val="222222"/>
            <w:sz w:val="24"/>
            <w:szCs w:val="24"/>
            <w:shd w:val="clear" w:color="auto" w:fill="FFFFFF"/>
          </w:rPr>
          <w:t xml:space="preserve">in both </w:t>
        </w:r>
        <w:r w:rsidR="003D6A6E" w:rsidRPr="00B11C08">
          <w:rPr>
            <w:rFonts w:ascii="Times New Roman" w:eastAsia="Times New Roman" w:hAnsi="Times New Roman" w:cs="Times New Roman"/>
            <w:color w:val="222222"/>
            <w:sz w:val="24"/>
            <w:szCs w:val="24"/>
            <w:shd w:val="clear" w:color="auto" w:fill="FFFFFF"/>
          </w:rPr>
          <w:t>FTF AC</w:t>
        </w:r>
        <w:r w:rsidR="003D6A6E">
          <w:rPr>
            <w:rFonts w:ascii="Times New Roman" w:eastAsia="Times New Roman" w:hAnsi="Times New Roman" w:cs="Times New Roman"/>
            <w:color w:val="222222"/>
            <w:sz w:val="24"/>
            <w:szCs w:val="24"/>
            <w:shd w:val="clear" w:color="auto" w:fill="FFFFFF"/>
          </w:rPr>
          <w:t>s</w:t>
        </w:r>
        <w:r w:rsidR="003D6A6E" w:rsidRPr="00B11C08">
          <w:rPr>
            <w:rFonts w:ascii="Times New Roman" w:eastAsia="Times New Roman" w:hAnsi="Times New Roman" w:cs="Times New Roman"/>
            <w:color w:val="222222"/>
            <w:sz w:val="24"/>
            <w:szCs w:val="24"/>
            <w:shd w:val="clear" w:color="auto" w:fill="FFFFFF"/>
          </w:rPr>
          <w:t xml:space="preserve"> and VAC</w:t>
        </w:r>
        <w:r w:rsidR="003D6A6E">
          <w:rPr>
            <w:rFonts w:ascii="Times New Roman" w:eastAsia="Times New Roman" w:hAnsi="Times New Roman" w:cs="Times New Roman"/>
            <w:color w:val="222222"/>
            <w:sz w:val="24"/>
            <w:szCs w:val="24"/>
            <w:shd w:val="clear" w:color="auto" w:fill="FFFFFF"/>
          </w:rPr>
          <w:t>s</w:t>
        </w:r>
      </w:ins>
      <w:r w:rsidR="00083948" w:rsidRPr="003D0AC6">
        <w:rPr>
          <w:rFonts w:ascii="Times New Roman" w:eastAsia="Times New Roman" w:hAnsi="Times New Roman" w:cs="Times New Roman"/>
          <w:color w:val="222222"/>
          <w:sz w:val="24"/>
          <w:szCs w:val="24"/>
          <w:shd w:val="clear" w:color="auto" w:fill="FFFFFF"/>
          <w:rtl/>
          <w:rPrChange w:id="5067" w:author="Author">
            <w:rPr>
              <w:rFonts w:asciiTheme="majorBidi" w:eastAsia="Times New Roman" w:hAnsiTheme="majorBidi" w:cstheme="majorBidi" w:hint="cs"/>
              <w:color w:val="222222"/>
              <w:sz w:val="24"/>
              <w:szCs w:val="24"/>
              <w:shd w:val="clear" w:color="auto" w:fill="FFFFFF"/>
              <w:rtl/>
            </w:rPr>
          </w:rPrChange>
        </w:rPr>
        <w:t>(</w:t>
      </w:r>
      <w:r w:rsidR="00803BCF" w:rsidRPr="003D0AC6">
        <w:rPr>
          <w:rFonts w:ascii="Times New Roman" w:eastAsia="Times New Roman" w:hAnsi="Times New Roman" w:cs="Times New Roman"/>
          <w:color w:val="222222"/>
          <w:sz w:val="24"/>
          <w:szCs w:val="24"/>
          <w:shd w:val="clear" w:color="auto" w:fill="FFFFFF"/>
          <w:rPrChange w:id="5068" w:author="Author">
            <w:rPr>
              <w:rFonts w:asciiTheme="majorBidi" w:eastAsia="Times New Roman" w:hAnsiTheme="majorBidi" w:cstheme="majorBidi"/>
              <w:color w:val="222222"/>
              <w:sz w:val="24"/>
              <w:szCs w:val="24"/>
              <w:shd w:val="clear" w:color="auto" w:fill="FFFFFF"/>
            </w:rPr>
          </w:rPrChange>
        </w:rPr>
        <w:t xml:space="preserve"> was higher than the</w:t>
      </w:r>
      <w:ins w:id="5069" w:author="Author">
        <w:r w:rsidR="003D6A6E">
          <w:rPr>
            <w:rFonts w:ascii="Times New Roman" w:eastAsia="Times New Roman" w:hAnsi="Times New Roman" w:cs="Times New Roman"/>
            <w:color w:val="222222"/>
            <w:sz w:val="24"/>
            <w:szCs w:val="24"/>
            <w:shd w:val="clear" w:color="auto" w:fill="FFFFFF"/>
          </w:rPr>
          <w:t>ir</w:t>
        </w:r>
      </w:ins>
      <w:r w:rsidR="00803BCF" w:rsidRPr="003D0AC6">
        <w:rPr>
          <w:rFonts w:ascii="Times New Roman" w:eastAsia="Times New Roman" w:hAnsi="Times New Roman" w:cs="Times New Roman"/>
          <w:color w:val="222222"/>
          <w:sz w:val="24"/>
          <w:szCs w:val="24"/>
          <w:shd w:val="clear" w:color="auto" w:fill="FFFFFF"/>
          <w:rPrChange w:id="5070" w:author="Author">
            <w:rPr>
              <w:rFonts w:asciiTheme="majorBidi" w:eastAsia="Times New Roman" w:hAnsiTheme="majorBidi" w:cstheme="majorBidi"/>
              <w:color w:val="222222"/>
              <w:sz w:val="24"/>
              <w:szCs w:val="24"/>
              <w:shd w:val="clear" w:color="auto" w:fill="FFFFFF"/>
            </w:rPr>
          </w:rPrChange>
        </w:rPr>
        <w:t xml:space="preserve"> </w:t>
      </w:r>
      <w:r w:rsidR="00685A4F" w:rsidRPr="003D0AC6">
        <w:rPr>
          <w:rFonts w:ascii="Times New Roman" w:eastAsia="Times New Roman" w:hAnsi="Times New Roman" w:cs="Times New Roman"/>
          <w:color w:val="222222"/>
          <w:sz w:val="24"/>
          <w:szCs w:val="24"/>
          <w:shd w:val="clear" w:color="auto" w:fill="FFFFFF"/>
          <w:rPrChange w:id="5071" w:author="Author">
            <w:rPr>
              <w:rFonts w:asciiTheme="majorBidi" w:eastAsia="Times New Roman" w:hAnsiTheme="majorBidi" w:cstheme="majorBidi"/>
              <w:color w:val="222222"/>
              <w:sz w:val="24"/>
              <w:szCs w:val="24"/>
              <w:shd w:val="clear" w:color="auto" w:fill="FFFFFF"/>
            </w:rPr>
          </w:rPrChange>
        </w:rPr>
        <w:t xml:space="preserve">level </w:t>
      </w:r>
      <w:r w:rsidR="00803BCF" w:rsidRPr="003D0AC6">
        <w:rPr>
          <w:rFonts w:ascii="Times New Roman" w:eastAsia="Times New Roman" w:hAnsi="Times New Roman" w:cs="Times New Roman"/>
          <w:color w:val="222222"/>
          <w:sz w:val="24"/>
          <w:szCs w:val="24"/>
          <w:shd w:val="clear" w:color="auto" w:fill="FFFFFF"/>
          <w:rPrChange w:id="5072" w:author="Author">
            <w:rPr>
              <w:rFonts w:asciiTheme="majorBidi" w:eastAsia="Times New Roman" w:hAnsiTheme="majorBidi" w:cstheme="majorBidi"/>
              <w:color w:val="222222"/>
              <w:sz w:val="24"/>
              <w:szCs w:val="24"/>
              <w:shd w:val="clear" w:color="auto" w:fill="FFFFFF"/>
            </w:rPr>
          </w:rPrChange>
        </w:rPr>
        <w:t xml:space="preserve">of </w:t>
      </w:r>
      <w:r w:rsidR="00411B40" w:rsidRPr="003D0AC6">
        <w:rPr>
          <w:rFonts w:ascii="Times New Roman" w:eastAsia="Times New Roman" w:hAnsi="Times New Roman" w:cs="Times New Roman"/>
          <w:color w:val="222222"/>
          <w:sz w:val="24"/>
          <w:szCs w:val="24"/>
          <w:shd w:val="clear" w:color="auto" w:fill="FFFFFF"/>
          <w:rPrChange w:id="5073" w:author="Author">
            <w:rPr>
              <w:rFonts w:asciiTheme="majorBidi" w:eastAsia="Times New Roman" w:hAnsiTheme="majorBidi" w:cstheme="majorBidi"/>
              <w:color w:val="222222"/>
              <w:sz w:val="24"/>
              <w:szCs w:val="24"/>
              <w:shd w:val="clear" w:color="auto" w:fill="FFFFFF"/>
            </w:rPr>
          </w:rPrChange>
        </w:rPr>
        <w:t>confidence</w:t>
      </w:r>
      <w:r w:rsidR="00803BCF" w:rsidRPr="003D0AC6">
        <w:rPr>
          <w:rFonts w:ascii="Times New Roman" w:eastAsia="Times New Roman" w:hAnsi="Times New Roman" w:cs="Times New Roman"/>
          <w:color w:val="222222"/>
          <w:sz w:val="24"/>
          <w:szCs w:val="24"/>
          <w:shd w:val="clear" w:color="auto" w:fill="FFFFFF"/>
          <w:rPrChange w:id="5074" w:author="Author">
            <w:rPr>
              <w:rFonts w:asciiTheme="majorBidi" w:eastAsia="Times New Roman" w:hAnsiTheme="majorBidi" w:cstheme="majorBidi"/>
              <w:color w:val="222222"/>
              <w:sz w:val="24"/>
              <w:szCs w:val="24"/>
              <w:shd w:val="clear" w:color="auto" w:fill="FFFFFF"/>
            </w:rPr>
          </w:rPrChange>
        </w:rPr>
        <w:t xml:space="preserve"> in the </w:t>
      </w:r>
      <w:del w:id="5075" w:author="Author">
        <w:r w:rsidR="00803BCF" w:rsidRPr="003D0AC6" w:rsidDel="003D6A6E">
          <w:rPr>
            <w:rFonts w:ascii="Times New Roman" w:eastAsia="Times New Roman" w:hAnsi="Times New Roman" w:cs="Times New Roman"/>
            <w:color w:val="222222"/>
            <w:sz w:val="24"/>
            <w:szCs w:val="24"/>
            <w:shd w:val="clear" w:color="auto" w:fill="FFFFFF"/>
            <w:rPrChange w:id="5076" w:author="Author">
              <w:rPr>
                <w:rFonts w:asciiTheme="majorBidi" w:eastAsia="Times New Roman" w:hAnsiTheme="majorBidi" w:cstheme="majorBidi"/>
                <w:color w:val="222222"/>
                <w:sz w:val="24"/>
                <w:szCs w:val="24"/>
                <w:shd w:val="clear" w:color="auto" w:fill="FFFFFF"/>
              </w:rPr>
            </w:rPrChange>
          </w:rPr>
          <w:delText>"</w:delText>
        </w:r>
      </w:del>
      <w:r w:rsidR="00803BCF" w:rsidRPr="003D0AC6">
        <w:rPr>
          <w:rFonts w:ascii="Times New Roman" w:eastAsia="Times New Roman" w:hAnsi="Times New Roman" w:cs="Times New Roman"/>
          <w:color w:val="222222"/>
          <w:sz w:val="24"/>
          <w:szCs w:val="24"/>
          <w:shd w:val="clear" w:color="auto" w:fill="FFFFFF"/>
          <w:rPrChange w:id="5077" w:author="Author">
            <w:rPr>
              <w:rFonts w:asciiTheme="majorBidi" w:eastAsia="Times New Roman" w:hAnsiTheme="majorBidi" w:cstheme="majorBidi"/>
              <w:color w:val="222222"/>
              <w:sz w:val="24"/>
              <w:szCs w:val="24"/>
              <w:shd w:val="clear" w:color="auto" w:fill="FFFFFF"/>
            </w:rPr>
          </w:rPrChange>
        </w:rPr>
        <w:t>standing exercise</w:t>
      </w:r>
      <w:del w:id="5078" w:author="Author">
        <w:r w:rsidR="00803BCF" w:rsidRPr="003D0AC6" w:rsidDel="003D6A6E">
          <w:rPr>
            <w:rFonts w:ascii="Times New Roman" w:eastAsia="Times New Roman" w:hAnsi="Times New Roman" w:cs="Times New Roman"/>
            <w:color w:val="222222"/>
            <w:sz w:val="24"/>
            <w:szCs w:val="24"/>
            <w:shd w:val="clear" w:color="auto" w:fill="FFFFFF"/>
            <w:rPrChange w:id="5079" w:author="Author">
              <w:rPr>
                <w:rFonts w:asciiTheme="majorBidi" w:eastAsia="Times New Roman" w:hAnsiTheme="majorBidi" w:cstheme="majorBidi"/>
                <w:color w:val="222222"/>
                <w:sz w:val="24"/>
                <w:szCs w:val="24"/>
                <w:shd w:val="clear" w:color="auto" w:fill="FFFFFF"/>
              </w:rPr>
            </w:rPrChange>
          </w:rPr>
          <w:delText>"</w:delText>
        </w:r>
      </w:del>
      <w:r w:rsidR="00803BCF" w:rsidRPr="003D0AC6">
        <w:rPr>
          <w:rFonts w:ascii="Times New Roman" w:eastAsia="Times New Roman" w:hAnsi="Times New Roman" w:cs="Times New Roman"/>
          <w:color w:val="222222"/>
          <w:sz w:val="24"/>
          <w:szCs w:val="24"/>
          <w:shd w:val="clear" w:color="auto" w:fill="FFFFFF"/>
          <w:rPrChange w:id="5080" w:author="Author">
            <w:rPr>
              <w:rFonts w:asciiTheme="majorBidi" w:eastAsia="Times New Roman" w:hAnsiTheme="majorBidi" w:cstheme="majorBidi"/>
              <w:color w:val="222222"/>
              <w:sz w:val="24"/>
              <w:szCs w:val="24"/>
              <w:shd w:val="clear" w:color="auto" w:fill="FFFFFF"/>
            </w:rPr>
          </w:rPrChange>
        </w:rPr>
        <w:t xml:space="preserve"> </w:t>
      </w:r>
      <w:r w:rsidR="00083948" w:rsidRPr="003D0AC6">
        <w:rPr>
          <w:rFonts w:ascii="Times New Roman" w:eastAsia="Times New Roman" w:hAnsi="Times New Roman" w:cs="Times New Roman"/>
          <w:color w:val="222222"/>
          <w:sz w:val="24"/>
          <w:szCs w:val="24"/>
          <w:shd w:val="clear" w:color="auto" w:fill="FFFFFF"/>
          <w:rtl/>
          <w:rPrChange w:id="5081" w:author="Author">
            <w:rPr>
              <w:rFonts w:asciiTheme="majorBidi" w:eastAsia="Times New Roman" w:hAnsiTheme="majorBidi" w:cstheme="majorBidi" w:hint="cs"/>
              <w:color w:val="222222"/>
              <w:sz w:val="24"/>
              <w:szCs w:val="24"/>
              <w:shd w:val="clear" w:color="auto" w:fill="FFFFFF"/>
              <w:rtl/>
            </w:rPr>
          </w:rPrChange>
        </w:rPr>
        <w:t>)</w:t>
      </w:r>
      <w:del w:id="5082" w:author="Author">
        <w:r w:rsidR="00803BCF" w:rsidRPr="003D0AC6" w:rsidDel="003D6A6E">
          <w:rPr>
            <w:rFonts w:ascii="Times New Roman" w:eastAsia="Times New Roman" w:hAnsi="Times New Roman" w:cs="Times New Roman"/>
            <w:color w:val="222222"/>
            <w:sz w:val="24"/>
            <w:szCs w:val="24"/>
            <w:shd w:val="clear" w:color="auto" w:fill="FFFFFF"/>
            <w:rPrChange w:id="5083" w:author="Author">
              <w:rPr>
                <w:rFonts w:asciiTheme="majorBidi" w:eastAsia="Times New Roman" w:hAnsiTheme="majorBidi" w:cstheme="majorBidi"/>
                <w:color w:val="222222"/>
                <w:sz w:val="24"/>
                <w:szCs w:val="24"/>
                <w:shd w:val="clear" w:color="auto" w:fill="FFFFFF"/>
              </w:rPr>
            </w:rPrChange>
          </w:rPr>
          <w:delText>in which the</w:delText>
        </w:r>
      </w:del>
      <w:ins w:id="5084" w:author="Author">
        <w:r w:rsidR="003D6A6E">
          <w:rPr>
            <w:rFonts w:ascii="Times New Roman" w:eastAsia="Times New Roman" w:hAnsi="Times New Roman" w:cs="Times New Roman"/>
            <w:color w:val="222222"/>
            <w:sz w:val="24"/>
            <w:szCs w:val="24"/>
            <w:shd w:val="clear" w:color="auto" w:fill="FFFFFF"/>
          </w:rPr>
          <w:t>wherein they see the entire body in the</w:t>
        </w:r>
      </w:ins>
      <w:r w:rsidR="00803BCF" w:rsidRPr="003D0AC6">
        <w:rPr>
          <w:rFonts w:ascii="Times New Roman" w:eastAsia="Times New Roman" w:hAnsi="Times New Roman" w:cs="Times New Roman"/>
          <w:color w:val="222222"/>
          <w:sz w:val="24"/>
          <w:szCs w:val="24"/>
          <w:shd w:val="clear" w:color="auto" w:fill="FFFFFF"/>
          <w:rPrChange w:id="5085" w:author="Author">
            <w:rPr>
              <w:rFonts w:asciiTheme="majorBidi" w:eastAsia="Times New Roman" w:hAnsiTheme="majorBidi" w:cstheme="majorBidi"/>
              <w:color w:val="222222"/>
              <w:sz w:val="24"/>
              <w:szCs w:val="24"/>
              <w:shd w:val="clear" w:color="auto" w:fill="FFFFFF"/>
            </w:rPr>
          </w:rPrChange>
        </w:rPr>
        <w:t xml:space="preserve"> </w:t>
      </w:r>
      <w:r w:rsidR="00411B40" w:rsidRPr="003D0AC6">
        <w:rPr>
          <w:rFonts w:ascii="Times New Roman" w:eastAsia="Times New Roman" w:hAnsi="Times New Roman" w:cs="Times New Roman"/>
          <w:color w:val="222222"/>
          <w:sz w:val="24"/>
          <w:szCs w:val="24"/>
          <w:shd w:val="clear" w:color="auto" w:fill="FFFFFF"/>
          <w:rPrChange w:id="5086" w:author="Author">
            <w:rPr>
              <w:rFonts w:asciiTheme="majorBidi" w:eastAsia="Times New Roman" w:hAnsiTheme="majorBidi" w:cstheme="majorBidi"/>
              <w:color w:val="222222"/>
              <w:sz w:val="24"/>
              <w:szCs w:val="24"/>
              <w:shd w:val="clear" w:color="auto" w:fill="FFFFFF"/>
            </w:rPr>
          </w:rPrChange>
        </w:rPr>
        <w:t>FTF</w:t>
      </w:r>
      <w:r w:rsidR="00AC2D51" w:rsidRPr="003D0AC6">
        <w:rPr>
          <w:rFonts w:ascii="Times New Roman" w:eastAsia="Times New Roman" w:hAnsi="Times New Roman" w:cs="Times New Roman"/>
          <w:color w:val="222222"/>
          <w:sz w:val="24"/>
          <w:szCs w:val="24"/>
          <w:shd w:val="clear" w:color="auto" w:fill="FFFFFF"/>
          <w:rPrChange w:id="5087" w:author="Author">
            <w:rPr>
              <w:rFonts w:asciiTheme="majorBidi" w:eastAsia="Times New Roman" w:hAnsiTheme="majorBidi" w:cstheme="majorBidi"/>
              <w:color w:val="222222"/>
              <w:sz w:val="24"/>
              <w:szCs w:val="24"/>
              <w:shd w:val="clear" w:color="auto" w:fill="FFFFFF"/>
            </w:rPr>
          </w:rPrChange>
        </w:rPr>
        <w:t xml:space="preserve"> </w:t>
      </w:r>
      <w:r w:rsidR="00411B40" w:rsidRPr="003D0AC6">
        <w:rPr>
          <w:rFonts w:ascii="Times New Roman" w:eastAsia="Times New Roman" w:hAnsi="Times New Roman" w:cs="Times New Roman"/>
          <w:color w:val="222222"/>
          <w:sz w:val="24"/>
          <w:szCs w:val="24"/>
          <w:shd w:val="clear" w:color="auto" w:fill="FFFFFF"/>
          <w:rPrChange w:id="5088" w:author="Author">
            <w:rPr>
              <w:rFonts w:asciiTheme="majorBidi" w:eastAsia="Times New Roman" w:hAnsiTheme="majorBidi" w:cstheme="majorBidi"/>
              <w:color w:val="222222"/>
              <w:sz w:val="24"/>
              <w:szCs w:val="24"/>
              <w:shd w:val="clear" w:color="auto" w:fill="FFFFFF"/>
            </w:rPr>
          </w:rPrChange>
        </w:rPr>
        <w:t>AC</w:t>
      </w:r>
      <w:r w:rsidR="00803BCF" w:rsidRPr="003D0AC6">
        <w:rPr>
          <w:rFonts w:ascii="Times New Roman" w:eastAsia="Times New Roman" w:hAnsi="Times New Roman" w:cs="Times New Roman"/>
          <w:color w:val="222222"/>
          <w:sz w:val="24"/>
          <w:szCs w:val="24"/>
          <w:shd w:val="clear" w:color="auto" w:fill="FFFFFF"/>
          <w:rPrChange w:id="5089" w:author="Author">
            <w:rPr>
              <w:rFonts w:asciiTheme="majorBidi" w:eastAsia="Times New Roman" w:hAnsiTheme="majorBidi" w:cstheme="majorBidi"/>
              <w:color w:val="222222"/>
              <w:sz w:val="24"/>
              <w:szCs w:val="24"/>
              <w:shd w:val="clear" w:color="auto" w:fill="FFFFFF"/>
            </w:rPr>
          </w:rPrChange>
        </w:rPr>
        <w:t xml:space="preserve"> </w:t>
      </w:r>
      <w:del w:id="5090" w:author="Author">
        <w:r w:rsidR="006E1A92" w:rsidRPr="003D0AC6" w:rsidDel="003D6A6E">
          <w:rPr>
            <w:rFonts w:ascii="Times New Roman" w:eastAsia="Times New Roman" w:hAnsi="Times New Roman" w:cs="Times New Roman"/>
            <w:color w:val="222222"/>
            <w:sz w:val="24"/>
            <w:szCs w:val="24"/>
            <w:shd w:val="clear" w:color="auto" w:fill="FFFFFF"/>
            <w:rPrChange w:id="5091" w:author="Author">
              <w:rPr>
                <w:rFonts w:asciiTheme="majorBidi" w:eastAsia="Times New Roman" w:hAnsiTheme="majorBidi" w:cstheme="majorBidi"/>
                <w:color w:val="222222"/>
                <w:sz w:val="24"/>
                <w:szCs w:val="24"/>
                <w:shd w:val="clear" w:color="auto" w:fill="FFFFFF"/>
              </w:rPr>
            </w:rPrChange>
          </w:rPr>
          <w:delText xml:space="preserve">assessors </w:delText>
        </w:r>
        <w:r w:rsidR="00411B40" w:rsidRPr="003D0AC6" w:rsidDel="003D6A6E">
          <w:rPr>
            <w:rFonts w:ascii="Times New Roman" w:eastAsia="Times New Roman" w:hAnsi="Times New Roman" w:cs="Times New Roman"/>
            <w:color w:val="222222"/>
            <w:sz w:val="24"/>
            <w:szCs w:val="24"/>
            <w:shd w:val="clear" w:color="auto" w:fill="FFFFFF"/>
            <w:rPrChange w:id="5092" w:author="Author">
              <w:rPr>
                <w:rFonts w:asciiTheme="majorBidi" w:eastAsia="Times New Roman" w:hAnsiTheme="majorBidi" w:cstheme="majorBidi"/>
                <w:color w:val="222222"/>
                <w:sz w:val="24"/>
                <w:szCs w:val="24"/>
                <w:shd w:val="clear" w:color="auto" w:fill="FFFFFF"/>
              </w:rPr>
            </w:rPrChange>
          </w:rPr>
          <w:delText>are</w:delText>
        </w:r>
        <w:r w:rsidR="00803BCF" w:rsidRPr="003D0AC6" w:rsidDel="003D6A6E">
          <w:rPr>
            <w:rFonts w:ascii="Times New Roman" w:eastAsia="Times New Roman" w:hAnsi="Times New Roman" w:cs="Times New Roman"/>
            <w:color w:val="222222"/>
            <w:sz w:val="24"/>
            <w:szCs w:val="24"/>
            <w:shd w:val="clear" w:color="auto" w:fill="FFFFFF"/>
            <w:rPrChange w:id="5093" w:author="Author">
              <w:rPr>
                <w:rFonts w:asciiTheme="majorBidi" w:eastAsia="Times New Roman" w:hAnsiTheme="majorBidi" w:cstheme="majorBidi"/>
                <w:color w:val="222222"/>
                <w:sz w:val="24"/>
                <w:szCs w:val="24"/>
                <w:shd w:val="clear" w:color="auto" w:fill="FFFFFF"/>
              </w:rPr>
            </w:rPrChange>
          </w:rPr>
          <w:delText xml:space="preserve"> </w:delText>
        </w:r>
        <w:r w:rsidR="006E1A92" w:rsidRPr="003D0AC6" w:rsidDel="003D6A6E">
          <w:rPr>
            <w:rFonts w:ascii="Times New Roman" w:eastAsia="Times New Roman" w:hAnsi="Times New Roman" w:cs="Times New Roman"/>
            <w:color w:val="222222"/>
            <w:sz w:val="24"/>
            <w:szCs w:val="24"/>
            <w:shd w:val="clear" w:color="auto" w:fill="FFFFFF"/>
            <w:rPrChange w:id="5094" w:author="Author">
              <w:rPr>
                <w:rFonts w:asciiTheme="majorBidi" w:eastAsia="Times New Roman" w:hAnsiTheme="majorBidi" w:cstheme="majorBidi"/>
                <w:color w:val="222222"/>
                <w:sz w:val="24"/>
                <w:szCs w:val="24"/>
                <w:shd w:val="clear" w:color="auto" w:fill="FFFFFF"/>
              </w:rPr>
            </w:rPrChange>
          </w:rPr>
          <w:delText xml:space="preserve">exposed to </w:delText>
        </w:r>
        <w:r w:rsidR="00411B40" w:rsidRPr="003D0AC6" w:rsidDel="003D6A6E">
          <w:rPr>
            <w:rFonts w:ascii="Times New Roman" w:eastAsia="Times New Roman" w:hAnsi="Times New Roman" w:cs="Times New Roman"/>
            <w:color w:val="222222"/>
            <w:sz w:val="24"/>
            <w:szCs w:val="24"/>
            <w:shd w:val="clear" w:color="auto" w:fill="FFFFFF"/>
            <w:rPrChange w:id="5095" w:author="Author">
              <w:rPr>
                <w:rFonts w:asciiTheme="majorBidi" w:eastAsia="Times New Roman" w:hAnsiTheme="majorBidi" w:cstheme="majorBidi"/>
                <w:color w:val="222222"/>
                <w:sz w:val="24"/>
                <w:szCs w:val="24"/>
                <w:shd w:val="clear" w:color="auto" w:fill="FFFFFF"/>
              </w:rPr>
            </w:rPrChange>
          </w:rPr>
          <w:delText>t</w:delText>
        </w:r>
        <w:r w:rsidR="00803BCF" w:rsidRPr="003D0AC6" w:rsidDel="003D6A6E">
          <w:rPr>
            <w:rFonts w:ascii="Times New Roman" w:eastAsia="Times New Roman" w:hAnsi="Times New Roman" w:cs="Times New Roman"/>
            <w:color w:val="222222"/>
            <w:sz w:val="24"/>
            <w:szCs w:val="24"/>
            <w:shd w:val="clear" w:color="auto" w:fill="FFFFFF"/>
            <w:rPrChange w:id="5096" w:author="Author">
              <w:rPr>
                <w:rFonts w:asciiTheme="majorBidi" w:eastAsia="Times New Roman" w:hAnsiTheme="majorBidi" w:cstheme="majorBidi"/>
                <w:color w:val="222222"/>
                <w:sz w:val="24"/>
                <w:szCs w:val="24"/>
                <w:shd w:val="clear" w:color="auto" w:fill="FFFFFF"/>
              </w:rPr>
            </w:rPrChange>
          </w:rPr>
          <w:delText xml:space="preserve">he entire body language and in </w:delText>
        </w:r>
        <w:r w:rsidR="00411B40" w:rsidRPr="003D0AC6" w:rsidDel="003D6A6E">
          <w:rPr>
            <w:rFonts w:ascii="Times New Roman" w:eastAsia="Times New Roman" w:hAnsi="Times New Roman" w:cs="Times New Roman"/>
            <w:color w:val="222222"/>
            <w:sz w:val="24"/>
            <w:szCs w:val="24"/>
            <w:shd w:val="clear" w:color="auto" w:fill="FFFFFF"/>
            <w:rPrChange w:id="5097" w:author="Author">
              <w:rPr>
                <w:rFonts w:asciiTheme="majorBidi" w:eastAsia="Times New Roman" w:hAnsiTheme="majorBidi" w:cstheme="majorBidi"/>
                <w:color w:val="222222"/>
                <w:sz w:val="24"/>
                <w:szCs w:val="24"/>
                <w:shd w:val="clear" w:color="auto" w:fill="FFFFFF"/>
              </w:rPr>
            </w:rPrChange>
          </w:rPr>
          <w:delText>the</w:delText>
        </w:r>
      </w:del>
      <w:ins w:id="5098" w:author="Author">
        <w:r w:rsidR="003D6A6E">
          <w:rPr>
            <w:rFonts w:ascii="Times New Roman" w:eastAsia="Times New Roman" w:hAnsi="Times New Roman" w:cs="Times New Roman"/>
            <w:color w:val="222222"/>
            <w:sz w:val="24"/>
            <w:szCs w:val="24"/>
            <w:shd w:val="clear" w:color="auto" w:fill="FFFFFF"/>
          </w:rPr>
          <w:t>and upper body in the</w:t>
        </w:r>
      </w:ins>
      <w:r w:rsidR="00803BCF" w:rsidRPr="003D0AC6">
        <w:rPr>
          <w:rFonts w:ascii="Times New Roman" w:eastAsia="Times New Roman" w:hAnsi="Times New Roman" w:cs="Times New Roman"/>
          <w:color w:val="222222"/>
          <w:sz w:val="24"/>
          <w:szCs w:val="24"/>
          <w:shd w:val="clear" w:color="auto" w:fill="FFFFFF"/>
          <w:rPrChange w:id="5099" w:author="Author">
            <w:rPr>
              <w:rFonts w:asciiTheme="majorBidi" w:eastAsia="Times New Roman" w:hAnsiTheme="majorBidi" w:cstheme="majorBidi"/>
              <w:color w:val="222222"/>
              <w:sz w:val="24"/>
              <w:szCs w:val="24"/>
              <w:shd w:val="clear" w:color="auto" w:fill="FFFFFF"/>
            </w:rPr>
          </w:rPrChange>
        </w:rPr>
        <w:t xml:space="preserve"> </w:t>
      </w:r>
      <w:r w:rsidR="00411B40" w:rsidRPr="003D0AC6">
        <w:rPr>
          <w:rFonts w:ascii="Times New Roman" w:eastAsia="Times New Roman" w:hAnsi="Times New Roman" w:cs="Times New Roman"/>
          <w:color w:val="222222"/>
          <w:sz w:val="24"/>
          <w:szCs w:val="24"/>
          <w:shd w:val="clear" w:color="auto" w:fill="FFFFFF"/>
          <w:rPrChange w:id="5100" w:author="Author">
            <w:rPr>
              <w:rFonts w:asciiTheme="majorBidi" w:eastAsia="Times New Roman" w:hAnsiTheme="majorBidi" w:cstheme="majorBidi"/>
              <w:color w:val="222222"/>
              <w:sz w:val="24"/>
              <w:szCs w:val="24"/>
              <w:shd w:val="clear" w:color="auto" w:fill="FFFFFF"/>
            </w:rPr>
          </w:rPrChange>
        </w:rPr>
        <w:t>VAC</w:t>
      </w:r>
      <w:del w:id="5101" w:author="Author">
        <w:r w:rsidR="00803BCF" w:rsidRPr="003D0AC6" w:rsidDel="003D6A6E">
          <w:rPr>
            <w:rFonts w:ascii="Times New Roman" w:eastAsia="Times New Roman" w:hAnsi="Times New Roman" w:cs="Times New Roman"/>
            <w:color w:val="222222"/>
            <w:sz w:val="24"/>
            <w:szCs w:val="24"/>
            <w:shd w:val="clear" w:color="auto" w:fill="FFFFFF"/>
            <w:rPrChange w:id="5102" w:author="Author">
              <w:rPr>
                <w:rFonts w:asciiTheme="majorBidi" w:eastAsia="Times New Roman" w:hAnsiTheme="majorBidi" w:cstheme="majorBidi"/>
                <w:color w:val="222222"/>
                <w:sz w:val="24"/>
                <w:szCs w:val="24"/>
                <w:shd w:val="clear" w:color="auto" w:fill="FFFFFF"/>
              </w:rPr>
            </w:rPrChange>
          </w:rPr>
          <w:delText xml:space="preserve"> only the upper body</w:delText>
        </w:r>
      </w:del>
      <w:r w:rsidR="00083948" w:rsidRPr="003D0AC6">
        <w:rPr>
          <w:rFonts w:ascii="Times New Roman" w:eastAsia="Times New Roman" w:hAnsi="Times New Roman" w:cs="Times New Roman"/>
          <w:color w:val="222222"/>
          <w:sz w:val="24"/>
          <w:szCs w:val="24"/>
          <w:shd w:val="clear" w:color="auto" w:fill="FFFFFF"/>
          <w:rtl/>
          <w:rPrChange w:id="5103" w:author="Author">
            <w:rPr>
              <w:rFonts w:asciiTheme="majorBidi" w:eastAsia="Times New Roman" w:hAnsiTheme="majorBidi" w:cstheme="majorBidi" w:hint="cs"/>
              <w:color w:val="222222"/>
              <w:sz w:val="24"/>
              <w:szCs w:val="24"/>
              <w:shd w:val="clear" w:color="auto" w:fill="FFFFFF"/>
              <w:rtl/>
            </w:rPr>
          </w:rPrChange>
        </w:rPr>
        <w:t>(</w:t>
      </w:r>
      <w:r w:rsidR="00803BCF" w:rsidRPr="003D0AC6">
        <w:rPr>
          <w:rFonts w:ascii="Times New Roman" w:eastAsia="Times New Roman" w:hAnsi="Times New Roman" w:cs="Times New Roman"/>
          <w:color w:val="222222"/>
          <w:sz w:val="24"/>
          <w:szCs w:val="24"/>
          <w:shd w:val="clear" w:color="auto" w:fill="FFFFFF"/>
          <w:rPrChange w:id="5104" w:author="Author">
            <w:rPr>
              <w:rFonts w:asciiTheme="majorBidi" w:eastAsia="Times New Roman" w:hAnsiTheme="majorBidi" w:cstheme="majorBidi"/>
              <w:color w:val="222222"/>
              <w:sz w:val="24"/>
              <w:szCs w:val="24"/>
              <w:shd w:val="clear" w:color="auto" w:fill="FFFFFF"/>
            </w:rPr>
          </w:rPrChange>
        </w:rPr>
        <w:t>.</w:t>
      </w:r>
      <w:r w:rsidR="000755C8" w:rsidRPr="003D0AC6">
        <w:rPr>
          <w:rFonts w:ascii="Times New Roman" w:eastAsia="Times New Roman" w:hAnsi="Times New Roman" w:cs="Times New Roman"/>
          <w:color w:val="222222"/>
          <w:sz w:val="24"/>
          <w:szCs w:val="24"/>
          <w:shd w:val="clear" w:color="auto" w:fill="FFFFFF"/>
          <w:rPrChange w:id="5105" w:author="Author">
            <w:rPr>
              <w:rFonts w:asciiTheme="majorBidi" w:eastAsia="Times New Roman" w:hAnsiTheme="majorBidi" w:cstheme="majorBidi"/>
              <w:color w:val="222222"/>
              <w:sz w:val="24"/>
              <w:szCs w:val="24"/>
              <w:shd w:val="clear" w:color="auto" w:fill="FFFFFF"/>
            </w:rPr>
          </w:rPrChange>
        </w:rPr>
        <w:t xml:space="preserve"> </w:t>
      </w:r>
    </w:p>
    <w:p w14:paraId="29BF3731" w14:textId="4CB903A1" w:rsidR="00623808" w:rsidRPr="003D0AC6" w:rsidRDefault="006E1A92" w:rsidP="00812C5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5106" w:author="Author">
            <w:rPr>
              <w:rFonts w:asciiTheme="majorBidi" w:eastAsia="Times New Roman" w:hAnsiTheme="majorBidi" w:cstheme="majorBidi"/>
              <w:color w:val="222222"/>
              <w:sz w:val="24"/>
              <w:szCs w:val="24"/>
              <w:shd w:val="clear" w:color="auto" w:fill="FFFFFF"/>
            </w:rPr>
          </w:rPrChange>
        </w:rPr>
      </w:pPr>
      <w:r w:rsidRPr="003D0AC6">
        <w:rPr>
          <w:rFonts w:ascii="Times New Roman" w:eastAsia="Times New Roman" w:hAnsi="Times New Roman" w:cs="Times New Roman"/>
          <w:color w:val="222222"/>
          <w:sz w:val="24"/>
          <w:szCs w:val="24"/>
          <w:shd w:val="clear" w:color="auto" w:fill="FFFFFF"/>
          <w:rPrChange w:id="5107" w:author="Author">
            <w:rPr>
              <w:rFonts w:asciiTheme="majorBidi" w:eastAsia="Times New Roman" w:hAnsiTheme="majorBidi" w:cstheme="majorBidi"/>
              <w:color w:val="222222"/>
              <w:sz w:val="24"/>
              <w:szCs w:val="24"/>
              <w:shd w:val="clear" w:color="auto" w:fill="FFFFFF"/>
            </w:rPr>
          </w:rPrChange>
        </w:rPr>
        <w:tab/>
      </w:r>
      <w:r w:rsidR="00281D73" w:rsidRPr="003D0AC6">
        <w:rPr>
          <w:rFonts w:ascii="Times New Roman" w:eastAsia="Times New Roman" w:hAnsi="Times New Roman" w:cs="Times New Roman"/>
          <w:color w:val="222222"/>
          <w:sz w:val="24"/>
          <w:szCs w:val="24"/>
          <w:shd w:val="clear" w:color="auto" w:fill="FFFFFF"/>
          <w:rPrChange w:id="5108" w:author="Author">
            <w:rPr>
              <w:rFonts w:asciiTheme="majorBidi" w:eastAsia="Times New Roman" w:hAnsiTheme="majorBidi" w:cstheme="majorBidi"/>
              <w:color w:val="222222"/>
              <w:sz w:val="24"/>
              <w:szCs w:val="24"/>
              <w:shd w:val="clear" w:color="auto" w:fill="FFFFFF"/>
            </w:rPr>
          </w:rPrChange>
        </w:rPr>
        <w:t xml:space="preserve">The literature </w:t>
      </w:r>
      <w:del w:id="5109" w:author="Author">
        <w:r w:rsidR="00281D73" w:rsidRPr="003D0AC6" w:rsidDel="002D7A9A">
          <w:rPr>
            <w:rFonts w:ascii="Times New Roman" w:eastAsia="Times New Roman" w:hAnsi="Times New Roman" w:cs="Times New Roman"/>
            <w:color w:val="222222"/>
            <w:sz w:val="24"/>
            <w:szCs w:val="24"/>
            <w:shd w:val="clear" w:color="auto" w:fill="FFFFFF"/>
            <w:rPrChange w:id="5110" w:author="Author">
              <w:rPr>
                <w:rFonts w:asciiTheme="majorBidi" w:eastAsia="Times New Roman" w:hAnsiTheme="majorBidi" w:cstheme="majorBidi"/>
                <w:color w:val="222222"/>
                <w:sz w:val="24"/>
                <w:szCs w:val="24"/>
                <w:shd w:val="clear" w:color="auto" w:fill="FFFFFF"/>
              </w:rPr>
            </w:rPrChange>
          </w:rPr>
          <w:delText xml:space="preserve">points </w:delText>
        </w:r>
      </w:del>
      <w:ins w:id="5111" w:author="Author">
        <w:r w:rsidR="002D7A9A">
          <w:rPr>
            <w:rFonts w:ascii="Times New Roman" w:eastAsia="Times New Roman" w:hAnsi="Times New Roman" w:cs="Times New Roman"/>
            <w:color w:val="222222"/>
            <w:sz w:val="24"/>
            <w:szCs w:val="24"/>
            <w:shd w:val="clear" w:color="auto" w:fill="FFFFFF"/>
          </w:rPr>
          <w:t>has highlighted</w:t>
        </w:r>
        <w:r w:rsidR="002D7A9A" w:rsidRPr="003D0AC6">
          <w:rPr>
            <w:rFonts w:ascii="Times New Roman" w:eastAsia="Times New Roman" w:hAnsi="Times New Roman" w:cs="Times New Roman"/>
            <w:color w:val="222222"/>
            <w:sz w:val="24"/>
            <w:szCs w:val="24"/>
            <w:shd w:val="clear" w:color="auto" w:fill="FFFFFF"/>
            <w:rPrChange w:id="5112" w:author="Author">
              <w:rPr>
                <w:rFonts w:asciiTheme="majorBidi" w:eastAsia="Times New Roman" w:hAnsiTheme="majorBidi" w:cstheme="majorBidi"/>
                <w:color w:val="222222"/>
                <w:sz w:val="24"/>
                <w:szCs w:val="24"/>
                <w:shd w:val="clear" w:color="auto" w:fill="FFFFFF"/>
              </w:rPr>
            </w:rPrChange>
          </w:rPr>
          <w:t xml:space="preserve"> </w:t>
        </w:r>
      </w:ins>
      <w:del w:id="5113" w:author="Author">
        <w:r w:rsidR="002C4381" w:rsidRPr="003D0AC6" w:rsidDel="002D7A9A">
          <w:rPr>
            <w:rFonts w:ascii="Times New Roman" w:eastAsia="Times New Roman" w:hAnsi="Times New Roman" w:cs="Times New Roman"/>
            <w:color w:val="222222"/>
            <w:sz w:val="24"/>
            <w:szCs w:val="24"/>
            <w:shd w:val="clear" w:color="auto" w:fill="FFFFFF"/>
            <w:rPrChange w:id="5114" w:author="Author">
              <w:rPr>
                <w:rFonts w:asciiTheme="majorBidi" w:eastAsia="Times New Roman" w:hAnsiTheme="majorBidi" w:cstheme="majorBidi"/>
                <w:color w:val="222222"/>
                <w:sz w:val="24"/>
                <w:szCs w:val="24"/>
                <w:shd w:val="clear" w:color="auto" w:fill="FFFFFF"/>
              </w:rPr>
            </w:rPrChange>
          </w:rPr>
          <w:delText xml:space="preserve">on </w:delText>
        </w:r>
      </w:del>
      <w:r w:rsidR="00281D73" w:rsidRPr="003D0AC6">
        <w:rPr>
          <w:rFonts w:ascii="Times New Roman" w:eastAsia="Times New Roman" w:hAnsi="Times New Roman" w:cs="Times New Roman"/>
          <w:color w:val="222222"/>
          <w:sz w:val="24"/>
          <w:szCs w:val="24"/>
          <w:shd w:val="clear" w:color="auto" w:fill="FFFFFF"/>
          <w:rPrChange w:id="5115" w:author="Author">
            <w:rPr>
              <w:rFonts w:asciiTheme="majorBidi" w:eastAsia="Times New Roman" w:hAnsiTheme="majorBidi" w:cstheme="majorBidi"/>
              <w:color w:val="222222"/>
              <w:sz w:val="24"/>
              <w:szCs w:val="24"/>
              <w:shd w:val="clear" w:color="auto" w:fill="FFFFFF"/>
            </w:rPr>
          </w:rPrChange>
        </w:rPr>
        <w:t xml:space="preserve">two major differences in assessment between </w:t>
      </w:r>
      <w:r w:rsidR="00BC7D32" w:rsidRPr="003D0AC6">
        <w:rPr>
          <w:rFonts w:ascii="Times New Roman" w:eastAsia="Times New Roman" w:hAnsi="Times New Roman" w:cs="Times New Roman"/>
          <w:color w:val="222222"/>
          <w:sz w:val="24"/>
          <w:szCs w:val="24"/>
          <w:shd w:val="clear" w:color="auto" w:fill="FFFFFF"/>
          <w:rPrChange w:id="5116" w:author="Author">
            <w:rPr>
              <w:rFonts w:asciiTheme="majorBidi" w:eastAsia="Times New Roman" w:hAnsiTheme="majorBidi" w:cstheme="majorBidi"/>
              <w:color w:val="222222"/>
              <w:sz w:val="24"/>
              <w:szCs w:val="24"/>
              <w:shd w:val="clear" w:color="auto" w:fill="FFFFFF"/>
            </w:rPr>
          </w:rPrChange>
        </w:rPr>
        <w:t>verbal</w:t>
      </w:r>
      <w:r w:rsidR="00845084" w:rsidRPr="003D0AC6">
        <w:rPr>
          <w:rFonts w:ascii="Times New Roman" w:eastAsia="Times New Roman" w:hAnsi="Times New Roman" w:cs="Times New Roman"/>
          <w:color w:val="222222"/>
          <w:sz w:val="24"/>
          <w:szCs w:val="24"/>
          <w:shd w:val="clear" w:color="auto" w:fill="FFFFFF"/>
          <w:rPrChange w:id="5117" w:author="Author">
            <w:rPr>
              <w:rFonts w:asciiTheme="majorBidi" w:eastAsia="Times New Roman" w:hAnsiTheme="majorBidi" w:cstheme="majorBidi"/>
              <w:color w:val="222222"/>
              <w:sz w:val="24"/>
              <w:szCs w:val="24"/>
              <w:shd w:val="clear" w:color="auto" w:fill="FFFFFF"/>
            </w:rPr>
          </w:rPrChange>
        </w:rPr>
        <w:t xml:space="preserve"> virtual</w:t>
      </w:r>
      <w:r w:rsidR="00BC7D32" w:rsidRPr="003D0AC6">
        <w:rPr>
          <w:rFonts w:ascii="Times New Roman" w:eastAsia="Times New Roman" w:hAnsi="Times New Roman" w:cs="Times New Roman"/>
          <w:color w:val="222222"/>
          <w:sz w:val="24"/>
          <w:szCs w:val="24"/>
          <w:shd w:val="clear" w:color="auto" w:fill="FFFFFF"/>
          <w:rPrChange w:id="5118" w:author="Author">
            <w:rPr>
              <w:rFonts w:asciiTheme="majorBidi" w:eastAsia="Times New Roman" w:hAnsiTheme="majorBidi" w:cstheme="majorBidi"/>
              <w:color w:val="222222"/>
              <w:sz w:val="24"/>
              <w:szCs w:val="24"/>
              <w:shd w:val="clear" w:color="auto" w:fill="FFFFFF"/>
            </w:rPr>
          </w:rPrChange>
        </w:rPr>
        <w:t xml:space="preserve"> computer-mediated communication </w:t>
      </w:r>
      <w:r w:rsidR="00626C54" w:rsidRPr="003D0AC6">
        <w:rPr>
          <w:rFonts w:ascii="Times New Roman" w:eastAsia="Times New Roman" w:hAnsi="Times New Roman" w:cs="Times New Roman"/>
          <w:color w:val="222222"/>
          <w:sz w:val="24"/>
          <w:szCs w:val="24"/>
          <w:shd w:val="clear" w:color="auto" w:fill="FFFFFF"/>
          <w:rPrChange w:id="5119" w:author="Author">
            <w:rPr>
              <w:rFonts w:asciiTheme="majorBidi" w:eastAsia="Times New Roman" w:hAnsiTheme="majorBidi" w:cstheme="majorBidi"/>
              <w:color w:val="222222"/>
              <w:sz w:val="24"/>
              <w:szCs w:val="24"/>
              <w:shd w:val="clear" w:color="auto" w:fill="FFFFFF"/>
            </w:rPr>
          </w:rPrChange>
        </w:rPr>
        <w:t xml:space="preserve">and </w:t>
      </w:r>
      <w:del w:id="5120" w:author="Author">
        <w:r w:rsidR="00845084" w:rsidRPr="003D0AC6" w:rsidDel="00AB4E17">
          <w:rPr>
            <w:rFonts w:ascii="Times New Roman" w:eastAsia="Times New Roman" w:hAnsi="Times New Roman" w:cs="Times New Roman"/>
            <w:color w:val="222222"/>
            <w:sz w:val="24"/>
            <w:szCs w:val="24"/>
            <w:shd w:val="clear" w:color="auto" w:fill="FFFFFF"/>
            <w:rPrChange w:id="5121" w:author="Author">
              <w:rPr>
                <w:rFonts w:asciiTheme="majorBidi" w:eastAsia="Times New Roman" w:hAnsiTheme="majorBidi" w:cstheme="majorBidi"/>
                <w:color w:val="222222"/>
                <w:sz w:val="24"/>
                <w:szCs w:val="24"/>
                <w:shd w:val="clear" w:color="auto" w:fill="FFFFFF"/>
              </w:rPr>
            </w:rPrChange>
          </w:rPr>
          <w:delText>Face-to-face</w:delText>
        </w:r>
      </w:del>
      <w:ins w:id="5122" w:author="Author">
        <w:r w:rsidR="00AB4E17" w:rsidRPr="003D0AC6">
          <w:rPr>
            <w:rFonts w:ascii="Times New Roman" w:eastAsia="Times New Roman" w:hAnsi="Times New Roman" w:cs="Times New Roman"/>
            <w:color w:val="222222"/>
            <w:sz w:val="24"/>
            <w:szCs w:val="24"/>
            <w:shd w:val="clear" w:color="auto" w:fill="FFFFFF"/>
            <w:rPrChange w:id="5123" w:author="Author">
              <w:rPr>
                <w:rFonts w:asciiTheme="majorBidi" w:eastAsia="Times New Roman" w:hAnsiTheme="majorBidi" w:cstheme="majorBidi"/>
                <w:color w:val="222222"/>
                <w:sz w:val="24"/>
                <w:szCs w:val="24"/>
                <w:shd w:val="clear" w:color="auto" w:fill="FFFFFF"/>
              </w:rPr>
            </w:rPrChange>
          </w:rPr>
          <w:t>FTF</w:t>
        </w:r>
      </w:ins>
      <w:r w:rsidR="00845084" w:rsidRPr="003D0AC6">
        <w:rPr>
          <w:rFonts w:ascii="Times New Roman" w:eastAsia="Times New Roman" w:hAnsi="Times New Roman" w:cs="Times New Roman"/>
          <w:color w:val="222222"/>
          <w:sz w:val="24"/>
          <w:szCs w:val="24"/>
          <w:shd w:val="clear" w:color="auto" w:fill="FFFFFF"/>
          <w:rPrChange w:id="5124" w:author="Author">
            <w:rPr>
              <w:rFonts w:asciiTheme="majorBidi" w:eastAsia="Times New Roman" w:hAnsiTheme="majorBidi" w:cstheme="majorBidi"/>
              <w:color w:val="222222"/>
              <w:sz w:val="24"/>
              <w:szCs w:val="24"/>
              <w:shd w:val="clear" w:color="auto" w:fill="FFFFFF"/>
            </w:rPr>
          </w:rPrChange>
        </w:rPr>
        <w:t xml:space="preserve"> communication</w:t>
      </w:r>
      <w:ins w:id="5125" w:author="Author">
        <w:r w:rsidR="002D7A9A">
          <w:rPr>
            <w:rFonts w:ascii="Times New Roman" w:eastAsia="Times New Roman" w:hAnsi="Times New Roman" w:cs="Times New Roman"/>
            <w:color w:val="222222"/>
            <w:sz w:val="24"/>
            <w:szCs w:val="24"/>
            <w:shd w:val="clear" w:color="auto" w:fill="FFFFFF"/>
          </w:rPr>
          <w:t>:</w:t>
        </w:r>
      </w:ins>
      <w:del w:id="5126" w:author="Author">
        <w:r w:rsidR="00845084" w:rsidRPr="003D0AC6" w:rsidDel="002D7A9A">
          <w:rPr>
            <w:rFonts w:ascii="Times New Roman" w:eastAsia="Times New Roman" w:hAnsi="Times New Roman" w:cs="Times New Roman"/>
            <w:color w:val="222222"/>
            <w:sz w:val="24"/>
            <w:szCs w:val="24"/>
            <w:shd w:val="clear" w:color="auto" w:fill="FFFFFF"/>
            <w:rPrChange w:id="5127" w:author="Author">
              <w:rPr>
                <w:rFonts w:asciiTheme="majorBidi" w:eastAsia="Times New Roman" w:hAnsiTheme="majorBidi" w:cstheme="majorBidi"/>
                <w:color w:val="222222"/>
                <w:sz w:val="24"/>
                <w:szCs w:val="24"/>
                <w:shd w:val="clear" w:color="auto" w:fill="FFFFFF"/>
              </w:rPr>
            </w:rPrChange>
          </w:rPr>
          <w:delText>.</w:delText>
        </w:r>
        <w:r w:rsidR="00BC7D32" w:rsidRPr="003D0AC6" w:rsidDel="002D7A9A">
          <w:rPr>
            <w:rFonts w:ascii="Times New Roman" w:eastAsia="Times New Roman" w:hAnsi="Times New Roman" w:cs="Times New Roman"/>
            <w:color w:val="222222"/>
            <w:sz w:val="24"/>
            <w:szCs w:val="24"/>
            <w:shd w:val="clear" w:color="auto" w:fill="FFFFFF"/>
            <w:rPrChange w:id="5128" w:author="Author">
              <w:rPr>
                <w:rFonts w:asciiTheme="majorBidi" w:eastAsia="Times New Roman" w:hAnsiTheme="majorBidi" w:cstheme="majorBidi"/>
                <w:color w:val="222222"/>
                <w:sz w:val="24"/>
                <w:szCs w:val="24"/>
                <w:shd w:val="clear" w:color="auto" w:fill="FFFFFF"/>
              </w:rPr>
            </w:rPrChange>
          </w:rPr>
          <w:delText xml:space="preserve"> </w:delText>
        </w:r>
        <w:r w:rsidR="00281D73" w:rsidRPr="003D0AC6" w:rsidDel="002D7A9A">
          <w:rPr>
            <w:rFonts w:ascii="Times New Roman" w:eastAsia="Times New Roman" w:hAnsi="Times New Roman" w:cs="Times New Roman"/>
            <w:color w:val="222222"/>
            <w:sz w:val="24"/>
            <w:szCs w:val="24"/>
            <w:shd w:val="clear" w:color="auto" w:fill="FFFFFF"/>
            <w:rPrChange w:id="5129" w:author="Author">
              <w:rPr>
                <w:rFonts w:asciiTheme="majorBidi" w:eastAsia="Times New Roman" w:hAnsiTheme="majorBidi" w:cstheme="majorBidi"/>
                <w:color w:val="222222"/>
                <w:sz w:val="24"/>
                <w:szCs w:val="24"/>
                <w:shd w:val="clear" w:color="auto" w:fill="FFFFFF"/>
              </w:rPr>
            </w:rPrChange>
          </w:rPr>
          <w:delText xml:space="preserve"> The first, of</w:delText>
        </w:r>
      </w:del>
      <w:r w:rsidR="00281D73" w:rsidRPr="003D0AC6">
        <w:rPr>
          <w:rFonts w:ascii="Times New Roman" w:eastAsia="Times New Roman" w:hAnsi="Times New Roman" w:cs="Times New Roman"/>
          <w:color w:val="222222"/>
          <w:sz w:val="24"/>
          <w:szCs w:val="24"/>
          <w:shd w:val="clear" w:color="auto" w:fill="FFFFFF"/>
          <w:rPrChange w:id="5130" w:author="Author">
            <w:rPr>
              <w:rFonts w:asciiTheme="majorBidi" w:eastAsia="Times New Roman" w:hAnsiTheme="majorBidi" w:cstheme="majorBidi"/>
              <w:color w:val="222222"/>
              <w:sz w:val="24"/>
              <w:szCs w:val="24"/>
              <w:shd w:val="clear" w:color="auto" w:fill="FFFFFF"/>
            </w:rPr>
          </w:rPrChange>
        </w:rPr>
        <w:t xml:space="preserve"> technical problems that exist only in </w:t>
      </w:r>
      <w:del w:id="5131" w:author="Author">
        <w:r w:rsidR="00644C82" w:rsidRPr="003D0AC6" w:rsidDel="002D7A9A">
          <w:rPr>
            <w:rFonts w:ascii="Times New Roman" w:eastAsia="Times New Roman" w:hAnsi="Times New Roman" w:cs="Times New Roman"/>
            <w:color w:val="222222"/>
            <w:sz w:val="24"/>
            <w:szCs w:val="24"/>
            <w:shd w:val="clear" w:color="auto" w:fill="FFFFFF"/>
            <w:rPrChange w:id="5132" w:author="Author">
              <w:rPr>
                <w:rFonts w:asciiTheme="majorBidi" w:eastAsia="Times New Roman" w:hAnsiTheme="majorBidi" w:cstheme="majorBidi"/>
                <w:color w:val="222222"/>
                <w:sz w:val="24"/>
                <w:szCs w:val="24"/>
                <w:shd w:val="clear" w:color="auto" w:fill="FFFFFF"/>
              </w:rPr>
            </w:rPrChange>
          </w:rPr>
          <w:delText xml:space="preserve">the </w:delText>
        </w:r>
      </w:del>
      <w:r w:rsidR="00644C82" w:rsidRPr="003D0AC6">
        <w:rPr>
          <w:rFonts w:ascii="Times New Roman" w:eastAsia="Times New Roman" w:hAnsi="Times New Roman" w:cs="Times New Roman"/>
          <w:color w:val="222222"/>
          <w:sz w:val="24"/>
          <w:szCs w:val="24"/>
          <w:shd w:val="clear" w:color="auto" w:fill="FFFFFF"/>
          <w:rPrChange w:id="5133" w:author="Author">
            <w:rPr>
              <w:rFonts w:asciiTheme="majorBidi" w:eastAsia="Times New Roman" w:hAnsiTheme="majorBidi" w:cstheme="majorBidi"/>
              <w:color w:val="222222"/>
              <w:sz w:val="24"/>
              <w:szCs w:val="24"/>
              <w:shd w:val="clear" w:color="auto" w:fill="FFFFFF"/>
            </w:rPr>
          </w:rPrChange>
        </w:rPr>
        <w:t xml:space="preserve">virtual communication </w:t>
      </w:r>
      <w:r w:rsidR="00281D73" w:rsidRPr="003D0AC6">
        <w:rPr>
          <w:rFonts w:ascii="Times New Roman" w:eastAsia="Times New Roman" w:hAnsi="Times New Roman" w:cs="Times New Roman"/>
          <w:color w:val="222222"/>
          <w:sz w:val="24"/>
          <w:szCs w:val="24"/>
          <w:shd w:val="clear" w:color="auto" w:fill="FFFFFF"/>
          <w:rPrChange w:id="5134" w:author="Author">
            <w:rPr>
              <w:rFonts w:asciiTheme="majorBidi" w:eastAsia="Times New Roman" w:hAnsiTheme="majorBidi" w:cstheme="majorBidi"/>
              <w:color w:val="222222"/>
              <w:sz w:val="24"/>
              <w:szCs w:val="24"/>
              <w:shd w:val="clear" w:color="auto" w:fill="FFFFFF"/>
            </w:rPr>
          </w:rPrChange>
        </w:rPr>
        <w:t>(McColl &amp; Michelotti, 2019)</w:t>
      </w:r>
      <w:ins w:id="5135" w:author="Author">
        <w:r w:rsidR="002D7A9A">
          <w:rPr>
            <w:rFonts w:ascii="Times New Roman" w:eastAsia="Times New Roman" w:hAnsi="Times New Roman" w:cs="Times New Roman"/>
            <w:color w:val="222222"/>
            <w:sz w:val="24"/>
            <w:szCs w:val="24"/>
            <w:shd w:val="clear" w:color="auto" w:fill="FFFFFF"/>
          </w:rPr>
          <w:t xml:space="preserve">, </w:t>
        </w:r>
      </w:ins>
      <w:del w:id="5136" w:author="Author">
        <w:r w:rsidR="0054602B" w:rsidRPr="003D0AC6" w:rsidDel="002D7A9A">
          <w:rPr>
            <w:rFonts w:ascii="Times New Roman" w:eastAsia="Times New Roman" w:hAnsi="Times New Roman" w:cs="Times New Roman"/>
            <w:color w:val="222222"/>
            <w:sz w:val="24"/>
            <w:szCs w:val="24"/>
            <w:shd w:val="clear" w:color="auto" w:fill="FFFFFF"/>
            <w:rPrChange w:id="5137" w:author="Author">
              <w:rPr>
                <w:rFonts w:asciiTheme="majorBidi" w:eastAsia="Times New Roman" w:hAnsiTheme="majorBidi" w:cstheme="majorBidi"/>
                <w:color w:val="222222"/>
                <w:sz w:val="24"/>
                <w:szCs w:val="24"/>
                <w:shd w:val="clear" w:color="auto" w:fill="FFFFFF"/>
              </w:rPr>
            </w:rPrChange>
          </w:rPr>
          <w:delText>. T</w:delText>
        </w:r>
        <w:r w:rsidR="00281D73" w:rsidRPr="003D0AC6" w:rsidDel="002D7A9A">
          <w:rPr>
            <w:rFonts w:ascii="Times New Roman" w:eastAsia="Times New Roman" w:hAnsi="Times New Roman" w:cs="Times New Roman"/>
            <w:color w:val="222222"/>
            <w:sz w:val="24"/>
            <w:szCs w:val="24"/>
            <w:shd w:val="clear" w:color="auto" w:fill="FFFFFF"/>
            <w:rPrChange w:id="5138" w:author="Author">
              <w:rPr>
                <w:rFonts w:asciiTheme="majorBidi" w:eastAsia="Times New Roman" w:hAnsiTheme="majorBidi" w:cstheme="majorBidi"/>
                <w:color w:val="222222"/>
                <w:sz w:val="24"/>
                <w:szCs w:val="24"/>
                <w:shd w:val="clear" w:color="auto" w:fill="FFFFFF"/>
              </w:rPr>
            </w:rPrChange>
          </w:rPr>
          <w:delText>he second,</w:delText>
        </w:r>
      </w:del>
      <w:ins w:id="5139" w:author="Author">
        <w:r w:rsidR="002D7A9A">
          <w:rPr>
            <w:rFonts w:ascii="Times New Roman" w:eastAsia="Times New Roman" w:hAnsi="Times New Roman" w:cs="Times New Roman"/>
            <w:color w:val="222222"/>
            <w:sz w:val="24"/>
            <w:szCs w:val="24"/>
            <w:shd w:val="clear" w:color="auto" w:fill="FFFFFF"/>
          </w:rPr>
          <w:t>and</w:t>
        </w:r>
      </w:ins>
      <w:r w:rsidR="00281D73" w:rsidRPr="003D0AC6">
        <w:rPr>
          <w:rFonts w:ascii="Times New Roman" w:eastAsia="Times New Roman" w:hAnsi="Times New Roman" w:cs="Times New Roman"/>
          <w:color w:val="222222"/>
          <w:sz w:val="24"/>
          <w:szCs w:val="24"/>
          <w:shd w:val="clear" w:color="auto" w:fill="FFFFFF"/>
          <w:rPrChange w:id="5140" w:author="Author">
            <w:rPr>
              <w:rFonts w:asciiTheme="majorBidi" w:eastAsia="Times New Roman" w:hAnsiTheme="majorBidi" w:cstheme="majorBidi"/>
              <w:color w:val="222222"/>
              <w:sz w:val="24"/>
              <w:szCs w:val="24"/>
              <w:shd w:val="clear" w:color="auto" w:fill="FFFFFF"/>
            </w:rPr>
          </w:rPrChange>
        </w:rPr>
        <w:t xml:space="preserve"> differences in the extent of nonverbal behavior that </w:t>
      </w:r>
      <w:r w:rsidR="00EF1E3A" w:rsidRPr="003D0AC6">
        <w:rPr>
          <w:rFonts w:ascii="Times New Roman" w:eastAsia="Times New Roman" w:hAnsi="Times New Roman" w:cs="Times New Roman"/>
          <w:color w:val="222222"/>
          <w:sz w:val="24"/>
          <w:szCs w:val="24"/>
          <w:shd w:val="clear" w:color="auto" w:fill="FFFFFF"/>
          <w:rPrChange w:id="5141" w:author="Author">
            <w:rPr>
              <w:rFonts w:asciiTheme="majorBidi" w:eastAsia="Times New Roman" w:hAnsiTheme="majorBidi" w:cstheme="majorBidi"/>
              <w:color w:val="222222"/>
              <w:sz w:val="24"/>
              <w:szCs w:val="24"/>
              <w:shd w:val="clear" w:color="auto" w:fill="FFFFFF"/>
            </w:rPr>
          </w:rPrChange>
        </w:rPr>
        <w:t>assess</w:t>
      </w:r>
      <w:r w:rsidR="00281D73" w:rsidRPr="003D0AC6">
        <w:rPr>
          <w:rFonts w:ascii="Times New Roman" w:eastAsia="Times New Roman" w:hAnsi="Times New Roman" w:cs="Times New Roman"/>
          <w:color w:val="222222"/>
          <w:sz w:val="24"/>
          <w:szCs w:val="24"/>
          <w:shd w:val="clear" w:color="auto" w:fill="FFFFFF"/>
          <w:rPrChange w:id="5142" w:author="Author">
            <w:rPr>
              <w:rFonts w:asciiTheme="majorBidi" w:eastAsia="Times New Roman" w:hAnsiTheme="majorBidi" w:cstheme="majorBidi"/>
              <w:color w:val="222222"/>
              <w:sz w:val="24"/>
              <w:szCs w:val="24"/>
              <w:shd w:val="clear" w:color="auto" w:fill="FFFFFF"/>
            </w:rPr>
          </w:rPrChange>
        </w:rPr>
        <w:t xml:space="preserve">ors </w:t>
      </w:r>
      <w:ins w:id="5143" w:author="Author">
        <w:r w:rsidR="002D7A9A">
          <w:rPr>
            <w:rFonts w:ascii="Times New Roman" w:eastAsia="Times New Roman" w:hAnsi="Times New Roman" w:cs="Times New Roman"/>
            <w:color w:val="222222"/>
            <w:sz w:val="24"/>
            <w:szCs w:val="24"/>
            <w:shd w:val="clear" w:color="auto" w:fill="FFFFFF"/>
          </w:rPr>
          <w:t xml:space="preserve">can </w:t>
        </w:r>
      </w:ins>
      <w:r w:rsidR="00281D73" w:rsidRPr="003D0AC6">
        <w:rPr>
          <w:rFonts w:ascii="Times New Roman" w:eastAsia="Times New Roman" w:hAnsi="Times New Roman" w:cs="Times New Roman"/>
          <w:color w:val="222222"/>
          <w:sz w:val="24"/>
          <w:szCs w:val="24"/>
          <w:shd w:val="clear" w:color="auto" w:fill="FFFFFF"/>
          <w:rPrChange w:id="5144" w:author="Author">
            <w:rPr>
              <w:rFonts w:asciiTheme="majorBidi" w:eastAsia="Times New Roman" w:hAnsiTheme="majorBidi" w:cstheme="majorBidi"/>
              <w:color w:val="222222"/>
              <w:sz w:val="24"/>
              <w:szCs w:val="24"/>
              <w:shd w:val="clear" w:color="auto" w:fill="FFFFFF"/>
            </w:rPr>
          </w:rPrChange>
        </w:rPr>
        <w:t>observe</w:t>
      </w:r>
      <w:r w:rsidR="006E223F" w:rsidRPr="003D0AC6">
        <w:rPr>
          <w:rFonts w:ascii="Times New Roman" w:eastAsia="Times New Roman" w:hAnsi="Times New Roman" w:cs="Times New Roman"/>
          <w:color w:val="222222"/>
          <w:sz w:val="24"/>
          <w:szCs w:val="24"/>
          <w:shd w:val="clear" w:color="auto" w:fill="FFFFFF"/>
          <w:rPrChange w:id="5145" w:author="Author">
            <w:rPr>
              <w:rFonts w:asciiTheme="majorBidi" w:eastAsia="Times New Roman" w:hAnsiTheme="majorBidi" w:cstheme="majorBidi"/>
              <w:color w:val="222222"/>
              <w:sz w:val="24"/>
              <w:szCs w:val="24"/>
              <w:shd w:val="clear" w:color="auto" w:fill="FFFFFF"/>
            </w:rPr>
          </w:rPrChange>
        </w:rPr>
        <w:t xml:space="preserve"> </w:t>
      </w:r>
      <w:r w:rsidR="000835A5" w:rsidRPr="003D0AC6">
        <w:rPr>
          <w:rFonts w:ascii="Times New Roman" w:eastAsia="Times New Roman" w:hAnsi="Times New Roman" w:cs="Times New Roman"/>
          <w:color w:val="222222"/>
          <w:sz w:val="24"/>
          <w:szCs w:val="24"/>
          <w:shd w:val="clear" w:color="auto" w:fill="FFFFFF"/>
          <w:rPrChange w:id="5146" w:author="Author">
            <w:rPr>
              <w:rFonts w:asciiTheme="majorBidi" w:eastAsia="Times New Roman" w:hAnsiTheme="majorBidi" w:cstheme="majorBidi"/>
              <w:color w:val="222222"/>
              <w:sz w:val="24"/>
              <w:szCs w:val="24"/>
              <w:shd w:val="clear" w:color="auto" w:fill="FFFFFF"/>
            </w:rPr>
          </w:rPrChange>
        </w:rPr>
        <w:t>and the level of v</w:t>
      </w:r>
      <w:r w:rsidR="006E223F" w:rsidRPr="003D0AC6">
        <w:rPr>
          <w:rFonts w:ascii="Times New Roman" w:eastAsia="Times New Roman" w:hAnsi="Times New Roman" w:cs="Times New Roman"/>
          <w:color w:val="222222"/>
          <w:sz w:val="24"/>
          <w:szCs w:val="24"/>
          <w:shd w:val="clear" w:color="auto" w:fill="FFFFFF"/>
          <w:rPrChange w:id="5147" w:author="Author">
            <w:rPr>
              <w:rFonts w:asciiTheme="majorBidi" w:eastAsia="Times New Roman" w:hAnsiTheme="majorBidi" w:cstheme="majorBidi"/>
              <w:color w:val="222222"/>
              <w:sz w:val="24"/>
              <w:szCs w:val="24"/>
              <w:shd w:val="clear" w:color="auto" w:fill="FFFFFF"/>
            </w:rPr>
          </w:rPrChange>
        </w:rPr>
        <w:t xml:space="preserve">isualization of the other person </w:t>
      </w:r>
      <w:r w:rsidR="000835A5" w:rsidRPr="003D0AC6">
        <w:rPr>
          <w:rFonts w:ascii="Times New Roman" w:eastAsia="Times New Roman" w:hAnsi="Times New Roman" w:cs="Times New Roman"/>
          <w:color w:val="222222"/>
          <w:sz w:val="24"/>
          <w:szCs w:val="24"/>
          <w:shd w:val="clear" w:color="auto" w:fill="FFFFFF"/>
          <w:rPrChange w:id="5148" w:author="Author">
            <w:rPr>
              <w:rFonts w:asciiTheme="majorBidi" w:eastAsia="Times New Roman" w:hAnsiTheme="majorBidi" w:cstheme="majorBidi"/>
              <w:color w:val="222222"/>
              <w:sz w:val="24"/>
              <w:szCs w:val="24"/>
              <w:shd w:val="clear" w:color="auto" w:fill="FFFFFF"/>
            </w:rPr>
          </w:rPrChange>
        </w:rPr>
        <w:t>(</w:t>
      </w:r>
      <w:del w:id="5149" w:author="Author">
        <w:r w:rsidR="006E223F" w:rsidRPr="003D0AC6" w:rsidDel="002D7A9A">
          <w:rPr>
            <w:rFonts w:ascii="Times New Roman" w:eastAsia="Times New Roman" w:hAnsi="Times New Roman" w:cs="Times New Roman"/>
            <w:color w:val="222222"/>
            <w:sz w:val="24"/>
            <w:szCs w:val="24"/>
            <w:shd w:val="clear" w:color="auto" w:fill="FFFFFF"/>
            <w:rPrChange w:id="5150" w:author="Author">
              <w:rPr>
                <w:rFonts w:asciiTheme="majorBidi" w:eastAsia="Times New Roman" w:hAnsiTheme="majorBidi" w:cstheme="majorBidi"/>
                <w:color w:val="222222"/>
                <w:sz w:val="24"/>
                <w:szCs w:val="24"/>
                <w:shd w:val="clear" w:color="auto" w:fill="FFFFFF"/>
              </w:rPr>
            </w:rPrChange>
          </w:rPr>
          <w:delText xml:space="preserve">limited to </w:delText>
        </w:r>
      </w:del>
      <w:r w:rsidR="006E223F" w:rsidRPr="003D0AC6">
        <w:rPr>
          <w:rFonts w:ascii="Times New Roman" w:eastAsia="Times New Roman" w:hAnsi="Times New Roman" w:cs="Times New Roman"/>
          <w:color w:val="222222"/>
          <w:sz w:val="24"/>
          <w:szCs w:val="24"/>
          <w:shd w:val="clear" w:color="auto" w:fill="FFFFFF"/>
          <w:rPrChange w:id="5151" w:author="Author">
            <w:rPr>
              <w:rFonts w:asciiTheme="majorBidi" w:eastAsia="Times New Roman" w:hAnsiTheme="majorBidi" w:cstheme="majorBidi"/>
              <w:color w:val="222222"/>
              <w:sz w:val="24"/>
              <w:szCs w:val="24"/>
              <w:shd w:val="clear" w:color="auto" w:fill="FFFFFF"/>
            </w:rPr>
          </w:rPrChange>
        </w:rPr>
        <w:t xml:space="preserve">head and torso </w:t>
      </w:r>
      <w:del w:id="5152" w:author="Author">
        <w:r w:rsidR="006E223F" w:rsidRPr="003D0AC6" w:rsidDel="002D7A9A">
          <w:rPr>
            <w:rFonts w:ascii="Times New Roman" w:eastAsia="Times New Roman" w:hAnsi="Times New Roman" w:cs="Times New Roman"/>
            <w:color w:val="222222"/>
            <w:sz w:val="24"/>
            <w:szCs w:val="24"/>
            <w:shd w:val="clear" w:color="auto" w:fill="FFFFFF"/>
            <w:rPrChange w:id="5153" w:author="Author">
              <w:rPr>
                <w:rFonts w:asciiTheme="majorBidi" w:eastAsia="Times New Roman" w:hAnsiTheme="majorBidi" w:cstheme="majorBidi"/>
                <w:color w:val="222222"/>
                <w:sz w:val="24"/>
                <w:szCs w:val="24"/>
                <w:shd w:val="clear" w:color="auto" w:fill="FFFFFF"/>
              </w:rPr>
            </w:rPrChange>
          </w:rPr>
          <w:delText xml:space="preserve">by </w:delText>
        </w:r>
      </w:del>
      <w:ins w:id="5154" w:author="Author">
        <w:r w:rsidR="002D7A9A">
          <w:rPr>
            <w:rFonts w:ascii="Times New Roman" w:eastAsia="Times New Roman" w:hAnsi="Times New Roman" w:cs="Times New Roman"/>
            <w:color w:val="222222"/>
            <w:sz w:val="24"/>
            <w:szCs w:val="24"/>
            <w:shd w:val="clear" w:color="auto" w:fill="FFFFFF"/>
          </w:rPr>
          <w:t>only in FTF, versus</w:t>
        </w:r>
        <w:r w:rsidR="002D7A9A" w:rsidRPr="003D0AC6">
          <w:rPr>
            <w:rFonts w:ascii="Times New Roman" w:eastAsia="Times New Roman" w:hAnsi="Times New Roman" w:cs="Times New Roman"/>
            <w:color w:val="222222"/>
            <w:sz w:val="24"/>
            <w:szCs w:val="24"/>
            <w:shd w:val="clear" w:color="auto" w:fill="FFFFFF"/>
            <w:rPrChange w:id="5155" w:author="Author">
              <w:rPr>
                <w:rFonts w:asciiTheme="majorBidi" w:eastAsia="Times New Roman" w:hAnsiTheme="majorBidi" w:cstheme="majorBidi"/>
                <w:color w:val="222222"/>
                <w:sz w:val="24"/>
                <w:szCs w:val="24"/>
                <w:shd w:val="clear" w:color="auto" w:fill="FFFFFF"/>
              </w:rPr>
            </w:rPrChange>
          </w:rPr>
          <w:t xml:space="preserve"> </w:t>
        </w:r>
      </w:ins>
      <w:del w:id="5156" w:author="Author">
        <w:r w:rsidR="006E223F" w:rsidRPr="003D0AC6" w:rsidDel="002D7A9A">
          <w:rPr>
            <w:rFonts w:ascii="Times New Roman" w:eastAsia="Times New Roman" w:hAnsi="Times New Roman" w:cs="Times New Roman"/>
            <w:color w:val="222222"/>
            <w:sz w:val="24"/>
            <w:szCs w:val="24"/>
            <w:shd w:val="clear" w:color="auto" w:fill="FFFFFF"/>
            <w:rPrChange w:id="5157" w:author="Author">
              <w:rPr>
                <w:rFonts w:asciiTheme="majorBidi" w:eastAsia="Times New Roman" w:hAnsiTheme="majorBidi" w:cstheme="majorBidi"/>
                <w:color w:val="222222"/>
                <w:sz w:val="24"/>
                <w:szCs w:val="24"/>
                <w:shd w:val="clear" w:color="auto" w:fill="FFFFFF"/>
              </w:rPr>
            </w:rPrChange>
          </w:rPr>
          <w:delText>videoconferencing</w:delText>
        </w:r>
        <w:r w:rsidR="000835A5" w:rsidRPr="003D0AC6" w:rsidDel="002D7A9A">
          <w:rPr>
            <w:rFonts w:ascii="Times New Roman" w:eastAsia="Times New Roman" w:hAnsi="Times New Roman" w:cs="Times New Roman"/>
            <w:color w:val="222222"/>
            <w:sz w:val="24"/>
            <w:szCs w:val="24"/>
            <w:shd w:val="clear" w:color="auto" w:fill="FFFFFF"/>
            <w:rPrChange w:id="5158" w:author="Author">
              <w:rPr>
                <w:rFonts w:asciiTheme="majorBidi" w:eastAsia="Times New Roman" w:hAnsiTheme="majorBidi" w:cstheme="majorBidi"/>
                <w:color w:val="222222"/>
                <w:sz w:val="24"/>
                <w:szCs w:val="24"/>
                <w:shd w:val="clear" w:color="auto" w:fill="FFFFFF"/>
              </w:rPr>
            </w:rPrChange>
          </w:rPr>
          <w:delText xml:space="preserve"> or all the</w:delText>
        </w:r>
      </w:del>
      <w:ins w:id="5159" w:author="Author">
        <w:r w:rsidR="002D7A9A">
          <w:rPr>
            <w:rFonts w:ascii="Times New Roman" w:eastAsia="Times New Roman" w:hAnsi="Times New Roman" w:cs="Times New Roman"/>
            <w:color w:val="222222"/>
            <w:sz w:val="24"/>
            <w:szCs w:val="24"/>
            <w:shd w:val="clear" w:color="auto" w:fill="FFFFFF"/>
          </w:rPr>
          <w:t>whole</w:t>
        </w:r>
      </w:ins>
      <w:r w:rsidR="000835A5" w:rsidRPr="003D0AC6">
        <w:rPr>
          <w:rFonts w:ascii="Times New Roman" w:eastAsia="Times New Roman" w:hAnsi="Times New Roman" w:cs="Times New Roman"/>
          <w:color w:val="222222"/>
          <w:sz w:val="24"/>
          <w:szCs w:val="24"/>
          <w:shd w:val="clear" w:color="auto" w:fill="FFFFFF"/>
          <w:rPrChange w:id="5160" w:author="Author">
            <w:rPr>
              <w:rFonts w:asciiTheme="majorBidi" w:eastAsia="Times New Roman" w:hAnsiTheme="majorBidi" w:cstheme="majorBidi"/>
              <w:color w:val="222222"/>
              <w:sz w:val="24"/>
              <w:szCs w:val="24"/>
              <w:shd w:val="clear" w:color="auto" w:fill="FFFFFF"/>
            </w:rPr>
          </w:rPrChange>
        </w:rPr>
        <w:t xml:space="preserve"> body</w:t>
      </w:r>
      <w:ins w:id="5161" w:author="Author">
        <w:r w:rsidR="002D7A9A">
          <w:rPr>
            <w:rFonts w:ascii="Times New Roman" w:eastAsia="Times New Roman" w:hAnsi="Times New Roman" w:cs="Times New Roman"/>
            <w:color w:val="222222"/>
            <w:sz w:val="24"/>
            <w:szCs w:val="24"/>
            <w:shd w:val="clear" w:color="auto" w:fill="FFFFFF"/>
          </w:rPr>
          <w:t xml:space="preserve"> in virtual communication</w:t>
        </w:r>
      </w:ins>
      <w:r w:rsidR="000835A5" w:rsidRPr="003D0AC6">
        <w:rPr>
          <w:rFonts w:ascii="Times New Roman" w:eastAsia="Times New Roman" w:hAnsi="Times New Roman" w:cs="Times New Roman"/>
          <w:color w:val="222222"/>
          <w:sz w:val="24"/>
          <w:szCs w:val="24"/>
          <w:shd w:val="clear" w:color="auto" w:fill="FFFFFF"/>
          <w:rPrChange w:id="5162" w:author="Author">
            <w:rPr>
              <w:rFonts w:asciiTheme="majorBidi" w:eastAsia="Times New Roman" w:hAnsiTheme="majorBidi" w:cstheme="majorBidi"/>
              <w:color w:val="222222"/>
              <w:sz w:val="24"/>
              <w:szCs w:val="24"/>
              <w:shd w:val="clear" w:color="auto" w:fill="FFFFFF"/>
            </w:rPr>
          </w:rPrChange>
        </w:rPr>
        <w:t>)</w:t>
      </w:r>
      <w:r w:rsidR="00281D73" w:rsidRPr="003D0AC6">
        <w:rPr>
          <w:rFonts w:ascii="Times New Roman" w:eastAsia="Times New Roman" w:hAnsi="Times New Roman" w:cs="Times New Roman"/>
          <w:color w:val="222222"/>
          <w:sz w:val="24"/>
          <w:szCs w:val="24"/>
          <w:shd w:val="clear" w:color="auto" w:fill="FFFFFF"/>
          <w:rPrChange w:id="5163" w:author="Author">
            <w:rPr>
              <w:rFonts w:asciiTheme="majorBidi" w:eastAsia="Times New Roman" w:hAnsiTheme="majorBidi" w:cstheme="majorBidi"/>
              <w:color w:val="222222"/>
              <w:sz w:val="24"/>
              <w:szCs w:val="24"/>
              <w:shd w:val="clear" w:color="auto" w:fill="FFFFFF"/>
            </w:rPr>
          </w:rPrChange>
        </w:rPr>
        <w:t xml:space="preserve"> (Joshi et al., 2020). It </w:t>
      </w:r>
      <w:r w:rsidRPr="003D0AC6">
        <w:rPr>
          <w:rFonts w:ascii="Times New Roman" w:eastAsia="Times New Roman" w:hAnsi="Times New Roman" w:cs="Times New Roman"/>
          <w:color w:val="222222"/>
          <w:sz w:val="24"/>
          <w:szCs w:val="24"/>
          <w:shd w:val="clear" w:color="auto" w:fill="FFFFFF"/>
          <w:rPrChange w:id="5164" w:author="Author">
            <w:rPr>
              <w:rFonts w:asciiTheme="majorBidi" w:eastAsia="Times New Roman" w:hAnsiTheme="majorBidi" w:cstheme="majorBidi"/>
              <w:color w:val="222222"/>
              <w:sz w:val="24"/>
              <w:szCs w:val="24"/>
              <w:shd w:val="clear" w:color="auto" w:fill="FFFFFF"/>
            </w:rPr>
          </w:rPrChange>
        </w:rPr>
        <w:t>is possible</w:t>
      </w:r>
      <w:r w:rsidR="00281D73" w:rsidRPr="003D0AC6">
        <w:rPr>
          <w:rFonts w:ascii="Times New Roman" w:eastAsia="Times New Roman" w:hAnsi="Times New Roman" w:cs="Times New Roman"/>
          <w:color w:val="222222"/>
          <w:sz w:val="24"/>
          <w:szCs w:val="24"/>
          <w:shd w:val="clear" w:color="auto" w:fill="FFFFFF"/>
          <w:rPrChange w:id="5165" w:author="Author">
            <w:rPr>
              <w:rFonts w:asciiTheme="majorBidi" w:eastAsia="Times New Roman" w:hAnsiTheme="majorBidi" w:cstheme="majorBidi"/>
              <w:color w:val="222222"/>
              <w:sz w:val="24"/>
              <w:szCs w:val="24"/>
              <w:shd w:val="clear" w:color="auto" w:fill="FFFFFF"/>
            </w:rPr>
          </w:rPrChange>
        </w:rPr>
        <w:t xml:space="preserve"> that these two differences contribute</w:t>
      </w:r>
      <w:r w:rsidRPr="003D0AC6">
        <w:rPr>
          <w:rFonts w:ascii="Times New Roman" w:eastAsia="Times New Roman" w:hAnsi="Times New Roman" w:cs="Times New Roman"/>
          <w:color w:val="222222"/>
          <w:sz w:val="24"/>
          <w:szCs w:val="24"/>
          <w:shd w:val="clear" w:color="auto" w:fill="FFFFFF"/>
          <w:rPrChange w:id="5166" w:author="Author">
            <w:rPr>
              <w:rFonts w:asciiTheme="majorBidi" w:eastAsia="Times New Roman" w:hAnsiTheme="majorBidi" w:cstheme="majorBidi"/>
              <w:color w:val="222222"/>
              <w:sz w:val="24"/>
              <w:szCs w:val="24"/>
              <w:shd w:val="clear" w:color="auto" w:fill="FFFFFF"/>
            </w:rPr>
          </w:rPrChange>
        </w:rPr>
        <w:t>d</w:t>
      </w:r>
      <w:r w:rsidR="00281D73" w:rsidRPr="003D0AC6">
        <w:rPr>
          <w:rFonts w:ascii="Times New Roman" w:eastAsia="Times New Roman" w:hAnsi="Times New Roman" w:cs="Times New Roman"/>
          <w:color w:val="222222"/>
          <w:sz w:val="24"/>
          <w:szCs w:val="24"/>
          <w:shd w:val="clear" w:color="auto" w:fill="FFFFFF"/>
          <w:rPrChange w:id="5167" w:author="Author">
            <w:rPr>
              <w:rFonts w:asciiTheme="majorBidi" w:eastAsia="Times New Roman" w:hAnsiTheme="majorBidi" w:cstheme="majorBidi"/>
              <w:color w:val="222222"/>
              <w:sz w:val="24"/>
              <w:szCs w:val="24"/>
              <w:shd w:val="clear" w:color="auto" w:fill="FFFFFF"/>
            </w:rPr>
          </w:rPrChange>
        </w:rPr>
        <w:t xml:space="preserve"> to </w:t>
      </w:r>
      <w:del w:id="5168" w:author="Author">
        <w:r w:rsidR="00281D73" w:rsidRPr="003D0AC6" w:rsidDel="002D7A9A">
          <w:rPr>
            <w:rFonts w:ascii="Times New Roman" w:eastAsia="Times New Roman" w:hAnsi="Times New Roman" w:cs="Times New Roman"/>
            <w:color w:val="222222"/>
            <w:sz w:val="24"/>
            <w:szCs w:val="24"/>
            <w:shd w:val="clear" w:color="auto" w:fill="FFFFFF"/>
            <w:rPrChange w:id="5169" w:author="Author">
              <w:rPr>
                <w:rFonts w:asciiTheme="majorBidi" w:eastAsia="Times New Roman" w:hAnsiTheme="majorBidi" w:cstheme="majorBidi"/>
                <w:color w:val="222222"/>
                <w:sz w:val="24"/>
                <w:szCs w:val="24"/>
                <w:shd w:val="clear" w:color="auto" w:fill="FFFFFF"/>
              </w:rPr>
            </w:rPrChange>
          </w:rPr>
          <w:delText>differences</w:delText>
        </w:r>
        <w:r w:rsidR="00C40739" w:rsidRPr="003D0AC6" w:rsidDel="002D7A9A">
          <w:rPr>
            <w:rFonts w:ascii="Times New Roman" w:eastAsia="Times New Roman" w:hAnsi="Times New Roman" w:cs="Times New Roman"/>
            <w:color w:val="222222"/>
            <w:sz w:val="24"/>
            <w:szCs w:val="24"/>
            <w:shd w:val="clear" w:color="auto" w:fill="FFFFFF"/>
            <w:rPrChange w:id="5170" w:author="Author">
              <w:rPr>
                <w:rFonts w:asciiTheme="majorBidi" w:eastAsia="Times New Roman" w:hAnsiTheme="majorBidi" w:cstheme="majorBidi"/>
                <w:color w:val="222222"/>
                <w:sz w:val="24"/>
                <w:szCs w:val="24"/>
                <w:shd w:val="clear" w:color="auto" w:fill="FFFFFF"/>
              </w:rPr>
            </w:rPrChange>
          </w:rPr>
          <w:delText xml:space="preserve"> </w:delText>
        </w:r>
      </w:del>
      <w:ins w:id="5171" w:author="Author">
        <w:r w:rsidR="002D7A9A">
          <w:rPr>
            <w:rFonts w:ascii="Times New Roman" w:eastAsia="Times New Roman" w:hAnsi="Times New Roman" w:cs="Times New Roman"/>
            <w:color w:val="222222"/>
            <w:sz w:val="24"/>
            <w:szCs w:val="24"/>
            <w:shd w:val="clear" w:color="auto" w:fill="FFFFFF"/>
          </w:rPr>
          <w:t>the variations</w:t>
        </w:r>
        <w:r w:rsidR="002D7A9A" w:rsidRPr="003D0AC6">
          <w:rPr>
            <w:rFonts w:ascii="Times New Roman" w:eastAsia="Times New Roman" w:hAnsi="Times New Roman" w:cs="Times New Roman"/>
            <w:color w:val="222222"/>
            <w:sz w:val="24"/>
            <w:szCs w:val="24"/>
            <w:shd w:val="clear" w:color="auto" w:fill="FFFFFF"/>
            <w:rPrChange w:id="5172" w:author="Author">
              <w:rPr>
                <w:rFonts w:asciiTheme="majorBidi" w:eastAsia="Times New Roman" w:hAnsiTheme="majorBidi" w:cstheme="majorBidi"/>
                <w:color w:val="222222"/>
                <w:sz w:val="24"/>
                <w:szCs w:val="24"/>
                <w:shd w:val="clear" w:color="auto" w:fill="FFFFFF"/>
              </w:rPr>
            </w:rPrChange>
          </w:rPr>
          <w:t xml:space="preserve"> </w:t>
        </w:r>
      </w:ins>
      <w:del w:id="5173" w:author="Author">
        <w:r w:rsidR="00C40739" w:rsidRPr="003D0AC6" w:rsidDel="002D7A9A">
          <w:rPr>
            <w:rFonts w:ascii="Times New Roman" w:eastAsia="Times New Roman" w:hAnsi="Times New Roman" w:cs="Times New Roman"/>
            <w:color w:val="222222"/>
            <w:sz w:val="24"/>
            <w:szCs w:val="24"/>
            <w:shd w:val="clear" w:color="auto" w:fill="FFFFFF"/>
            <w:rPrChange w:id="5174" w:author="Author">
              <w:rPr>
                <w:rFonts w:asciiTheme="majorBidi" w:eastAsia="Times New Roman" w:hAnsiTheme="majorBidi" w:cstheme="majorBidi"/>
                <w:color w:val="222222"/>
                <w:sz w:val="24"/>
                <w:szCs w:val="24"/>
                <w:shd w:val="clear" w:color="auto" w:fill="FFFFFF"/>
              </w:rPr>
            </w:rPrChange>
          </w:rPr>
          <w:delText>also</w:delText>
        </w:r>
        <w:r w:rsidR="00281D73" w:rsidRPr="003D0AC6" w:rsidDel="002D7A9A">
          <w:rPr>
            <w:rFonts w:ascii="Times New Roman" w:eastAsia="Times New Roman" w:hAnsi="Times New Roman" w:cs="Times New Roman"/>
            <w:color w:val="222222"/>
            <w:sz w:val="24"/>
            <w:szCs w:val="24"/>
            <w:shd w:val="clear" w:color="auto" w:fill="FFFFFF"/>
            <w:rPrChange w:id="5175" w:author="Author">
              <w:rPr>
                <w:rFonts w:asciiTheme="majorBidi" w:eastAsia="Times New Roman" w:hAnsiTheme="majorBidi" w:cstheme="majorBidi"/>
                <w:color w:val="222222"/>
                <w:sz w:val="24"/>
                <w:szCs w:val="24"/>
                <w:shd w:val="clear" w:color="auto" w:fill="FFFFFF"/>
              </w:rPr>
            </w:rPrChange>
          </w:rPr>
          <w:delText xml:space="preserve"> </w:delText>
        </w:r>
      </w:del>
      <w:r w:rsidR="00281D73" w:rsidRPr="003D0AC6">
        <w:rPr>
          <w:rFonts w:ascii="Times New Roman" w:eastAsia="Times New Roman" w:hAnsi="Times New Roman" w:cs="Times New Roman"/>
          <w:color w:val="222222"/>
          <w:sz w:val="24"/>
          <w:szCs w:val="24"/>
          <w:shd w:val="clear" w:color="auto" w:fill="FFFFFF"/>
          <w:rPrChange w:id="5176" w:author="Author">
            <w:rPr>
              <w:rFonts w:asciiTheme="majorBidi" w:eastAsia="Times New Roman" w:hAnsiTheme="majorBidi" w:cstheme="majorBidi"/>
              <w:color w:val="222222"/>
              <w:sz w:val="24"/>
              <w:szCs w:val="24"/>
              <w:shd w:val="clear" w:color="auto" w:fill="FFFFFF"/>
            </w:rPr>
          </w:rPrChange>
        </w:rPr>
        <w:t xml:space="preserve">in the </w:t>
      </w:r>
      <w:r w:rsidR="000B2CFF" w:rsidRPr="003D0AC6">
        <w:rPr>
          <w:rFonts w:ascii="Times New Roman" w:eastAsia="Times New Roman" w:hAnsi="Times New Roman" w:cs="Times New Roman"/>
          <w:color w:val="222222"/>
          <w:sz w:val="24"/>
          <w:szCs w:val="24"/>
          <w:shd w:val="clear" w:color="auto" w:fill="FFFFFF"/>
          <w:rPrChange w:id="5177" w:author="Author">
            <w:rPr>
              <w:rFonts w:asciiTheme="majorBidi" w:eastAsia="Times New Roman" w:hAnsiTheme="majorBidi" w:cstheme="majorBidi"/>
              <w:color w:val="222222"/>
              <w:sz w:val="24"/>
              <w:szCs w:val="24"/>
              <w:shd w:val="clear" w:color="auto" w:fill="FFFFFF"/>
            </w:rPr>
          </w:rPrChange>
        </w:rPr>
        <w:t>assessors</w:t>
      </w:r>
      <w:r w:rsidR="00D11B74" w:rsidRPr="003D0AC6">
        <w:rPr>
          <w:rFonts w:ascii="Times New Roman" w:eastAsia="Times New Roman" w:hAnsi="Times New Roman" w:cs="Times New Roman"/>
          <w:color w:val="222222"/>
          <w:sz w:val="24"/>
          <w:szCs w:val="24"/>
          <w:shd w:val="clear" w:color="auto" w:fill="FFFFFF"/>
          <w:rPrChange w:id="5178" w:author="Author">
            <w:rPr>
              <w:rFonts w:asciiTheme="majorBidi" w:eastAsia="Times New Roman" w:hAnsiTheme="majorBidi" w:cstheme="majorBidi"/>
              <w:color w:val="222222"/>
              <w:sz w:val="24"/>
              <w:szCs w:val="24"/>
              <w:shd w:val="clear" w:color="auto" w:fill="FFFFFF"/>
            </w:rPr>
          </w:rPrChange>
        </w:rPr>
        <w:t>’</w:t>
      </w:r>
      <w:r w:rsidR="000B2CFF" w:rsidRPr="003D0AC6">
        <w:rPr>
          <w:rFonts w:ascii="Times New Roman" w:eastAsia="Times New Roman" w:hAnsi="Times New Roman" w:cs="Times New Roman"/>
          <w:color w:val="222222"/>
          <w:sz w:val="24"/>
          <w:szCs w:val="24"/>
          <w:shd w:val="clear" w:color="auto" w:fill="FFFFFF"/>
          <w:rPrChange w:id="5179" w:author="Author">
            <w:rPr>
              <w:rFonts w:asciiTheme="majorBidi" w:eastAsia="Times New Roman" w:hAnsiTheme="majorBidi" w:cstheme="majorBidi"/>
              <w:color w:val="222222"/>
              <w:sz w:val="24"/>
              <w:szCs w:val="24"/>
              <w:shd w:val="clear" w:color="auto" w:fill="FFFFFF"/>
            </w:rPr>
          </w:rPrChange>
        </w:rPr>
        <w:t xml:space="preserve"> level of confidence</w:t>
      </w:r>
      <w:r w:rsidR="00281D73" w:rsidRPr="003D0AC6">
        <w:rPr>
          <w:rFonts w:ascii="Times New Roman" w:eastAsia="Times New Roman" w:hAnsi="Times New Roman" w:cs="Times New Roman"/>
          <w:color w:val="222222"/>
          <w:sz w:val="24"/>
          <w:szCs w:val="24"/>
          <w:shd w:val="clear" w:color="auto" w:fill="FFFFFF"/>
          <w:rPrChange w:id="5180" w:author="Author">
            <w:rPr>
              <w:rFonts w:asciiTheme="majorBidi" w:eastAsia="Times New Roman" w:hAnsiTheme="majorBidi" w:cstheme="majorBidi"/>
              <w:color w:val="222222"/>
              <w:sz w:val="24"/>
              <w:szCs w:val="24"/>
              <w:shd w:val="clear" w:color="auto" w:fill="FFFFFF"/>
            </w:rPr>
          </w:rPrChange>
        </w:rPr>
        <w:t xml:space="preserve"> toward</w:t>
      </w:r>
      <w:del w:id="5181" w:author="Author">
        <w:r w:rsidR="00281D73" w:rsidRPr="003D0AC6" w:rsidDel="002D7A9A">
          <w:rPr>
            <w:rFonts w:ascii="Times New Roman" w:eastAsia="Times New Roman" w:hAnsi="Times New Roman" w:cs="Times New Roman"/>
            <w:color w:val="222222"/>
            <w:sz w:val="24"/>
            <w:szCs w:val="24"/>
            <w:shd w:val="clear" w:color="auto" w:fill="FFFFFF"/>
            <w:rPrChange w:id="5182" w:author="Author">
              <w:rPr>
                <w:rFonts w:asciiTheme="majorBidi" w:eastAsia="Times New Roman" w:hAnsiTheme="majorBidi" w:cstheme="majorBidi"/>
                <w:color w:val="222222"/>
                <w:sz w:val="24"/>
                <w:szCs w:val="24"/>
                <w:shd w:val="clear" w:color="auto" w:fill="FFFFFF"/>
              </w:rPr>
            </w:rPrChange>
          </w:rPr>
          <w:delText>s</w:delText>
        </w:r>
      </w:del>
      <w:r w:rsidR="00281D73" w:rsidRPr="003D0AC6">
        <w:rPr>
          <w:rFonts w:ascii="Times New Roman" w:eastAsia="Times New Roman" w:hAnsi="Times New Roman" w:cs="Times New Roman"/>
          <w:color w:val="222222"/>
          <w:sz w:val="24"/>
          <w:szCs w:val="24"/>
          <w:shd w:val="clear" w:color="auto" w:fill="FFFFFF"/>
          <w:rPrChange w:id="5183" w:author="Author">
            <w:rPr>
              <w:rFonts w:asciiTheme="majorBidi" w:eastAsia="Times New Roman" w:hAnsiTheme="majorBidi" w:cstheme="majorBidi"/>
              <w:color w:val="222222"/>
              <w:sz w:val="24"/>
              <w:szCs w:val="24"/>
              <w:shd w:val="clear" w:color="auto" w:fill="FFFFFF"/>
            </w:rPr>
          </w:rPrChange>
        </w:rPr>
        <w:t xml:space="preserve"> the </w:t>
      </w:r>
      <w:r w:rsidR="00794170" w:rsidRPr="003D0AC6">
        <w:rPr>
          <w:rFonts w:ascii="Times New Roman" w:eastAsia="Times New Roman" w:hAnsi="Times New Roman" w:cs="Times New Roman"/>
          <w:color w:val="222222"/>
          <w:sz w:val="24"/>
          <w:szCs w:val="24"/>
          <w:shd w:val="clear" w:color="auto" w:fill="FFFFFF"/>
          <w:rPrChange w:id="5184" w:author="Author">
            <w:rPr>
              <w:rFonts w:asciiTheme="majorBidi" w:eastAsia="Times New Roman" w:hAnsiTheme="majorBidi" w:cstheme="majorBidi"/>
              <w:color w:val="222222"/>
              <w:sz w:val="24"/>
              <w:szCs w:val="24"/>
              <w:shd w:val="clear" w:color="auto" w:fill="FFFFFF"/>
            </w:rPr>
          </w:rPrChange>
        </w:rPr>
        <w:t xml:space="preserve">two kinds of </w:t>
      </w:r>
      <w:del w:id="5185" w:author="Author">
        <w:r w:rsidR="00281D73" w:rsidRPr="003D0AC6" w:rsidDel="00AB4E17">
          <w:rPr>
            <w:rFonts w:ascii="Times New Roman" w:eastAsia="Times New Roman" w:hAnsi="Times New Roman" w:cs="Times New Roman"/>
            <w:color w:val="222222"/>
            <w:sz w:val="24"/>
            <w:szCs w:val="24"/>
            <w:shd w:val="clear" w:color="auto" w:fill="FFFFFF"/>
            <w:rPrChange w:id="5186" w:author="Author">
              <w:rPr>
                <w:rFonts w:asciiTheme="majorBidi" w:eastAsia="Times New Roman" w:hAnsiTheme="majorBidi" w:cstheme="majorBidi"/>
                <w:color w:val="222222"/>
                <w:sz w:val="24"/>
                <w:szCs w:val="24"/>
                <w:shd w:val="clear" w:color="auto" w:fill="FFFFFF"/>
              </w:rPr>
            </w:rPrChange>
          </w:rPr>
          <w:delText>assessment center</w:delText>
        </w:r>
      </w:del>
      <w:ins w:id="5187" w:author="Author">
        <w:r w:rsidR="00AB4E17" w:rsidRPr="003D0AC6">
          <w:rPr>
            <w:rFonts w:ascii="Times New Roman" w:eastAsia="Times New Roman" w:hAnsi="Times New Roman" w:cs="Times New Roman"/>
            <w:color w:val="222222"/>
            <w:sz w:val="24"/>
            <w:szCs w:val="24"/>
            <w:shd w:val="clear" w:color="auto" w:fill="FFFFFF"/>
            <w:rPrChange w:id="5188" w:author="Author">
              <w:rPr>
                <w:rFonts w:asciiTheme="majorBidi" w:eastAsia="Times New Roman" w:hAnsiTheme="majorBidi" w:cstheme="majorBidi"/>
                <w:color w:val="222222"/>
                <w:sz w:val="24"/>
                <w:szCs w:val="24"/>
                <w:shd w:val="clear" w:color="auto" w:fill="FFFFFF"/>
              </w:rPr>
            </w:rPrChange>
          </w:rPr>
          <w:t>AC</w:t>
        </w:r>
      </w:ins>
      <w:r w:rsidR="00281D73" w:rsidRPr="003D0AC6">
        <w:rPr>
          <w:rFonts w:ascii="Times New Roman" w:eastAsia="Times New Roman" w:hAnsi="Times New Roman" w:cs="Times New Roman"/>
          <w:color w:val="222222"/>
          <w:sz w:val="24"/>
          <w:szCs w:val="24"/>
          <w:shd w:val="clear" w:color="auto" w:fill="FFFFFF"/>
          <w:rPrChange w:id="5189" w:author="Author">
            <w:rPr>
              <w:rFonts w:asciiTheme="majorBidi" w:eastAsia="Times New Roman" w:hAnsiTheme="majorBidi" w:cstheme="majorBidi"/>
              <w:color w:val="222222"/>
              <w:sz w:val="24"/>
              <w:szCs w:val="24"/>
              <w:shd w:val="clear" w:color="auto" w:fill="FFFFFF"/>
            </w:rPr>
          </w:rPrChange>
        </w:rPr>
        <w:t>s and impair</w:t>
      </w:r>
      <w:ins w:id="5190" w:author="Author">
        <w:r w:rsidR="002D7A9A">
          <w:rPr>
            <w:rFonts w:ascii="Times New Roman" w:eastAsia="Times New Roman" w:hAnsi="Times New Roman" w:cs="Times New Roman"/>
            <w:color w:val="222222"/>
            <w:sz w:val="24"/>
            <w:szCs w:val="24"/>
            <w:shd w:val="clear" w:color="auto" w:fill="FFFFFF"/>
          </w:rPr>
          <w:t>ed</w:t>
        </w:r>
      </w:ins>
      <w:r w:rsidR="000B2CFF" w:rsidRPr="003D0AC6">
        <w:rPr>
          <w:rFonts w:ascii="Times New Roman" w:eastAsia="Times New Roman" w:hAnsi="Times New Roman" w:cs="Times New Roman"/>
          <w:color w:val="222222"/>
          <w:sz w:val="24"/>
          <w:szCs w:val="24"/>
          <w:shd w:val="clear" w:color="auto" w:fill="FFFFFF"/>
          <w:rPrChange w:id="5191" w:author="Author">
            <w:rPr>
              <w:rFonts w:asciiTheme="majorBidi" w:eastAsia="Times New Roman" w:hAnsiTheme="majorBidi" w:cstheme="majorBidi"/>
              <w:color w:val="222222"/>
              <w:sz w:val="24"/>
              <w:szCs w:val="24"/>
              <w:shd w:val="clear" w:color="auto" w:fill="FFFFFF"/>
            </w:rPr>
          </w:rPrChange>
        </w:rPr>
        <w:t xml:space="preserve"> </w:t>
      </w:r>
      <w:r w:rsidR="00281D73" w:rsidRPr="003D0AC6">
        <w:rPr>
          <w:rFonts w:ascii="Times New Roman" w:eastAsia="Times New Roman" w:hAnsi="Times New Roman" w:cs="Times New Roman"/>
          <w:color w:val="222222"/>
          <w:sz w:val="24"/>
          <w:szCs w:val="24"/>
          <w:shd w:val="clear" w:color="auto" w:fill="FFFFFF"/>
          <w:rPrChange w:id="5192" w:author="Author">
            <w:rPr>
              <w:rFonts w:asciiTheme="majorBidi" w:eastAsia="Times New Roman" w:hAnsiTheme="majorBidi" w:cstheme="majorBidi"/>
              <w:color w:val="222222"/>
              <w:sz w:val="24"/>
              <w:szCs w:val="24"/>
              <w:shd w:val="clear" w:color="auto" w:fill="FFFFFF"/>
            </w:rPr>
          </w:rPrChange>
        </w:rPr>
        <w:t>the</w:t>
      </w:r>
      <w:ins w:id="5193" w:author="Author">
        <w:r w:rsidR="002D7A9A">
          <w:rPr>
            <w:rFonts w:ascii="Times New Roman" w:eastAsia="Times New Roman" w:hAnsi="Times New Roman" w:cs="Times New Roman"/>
            <w:color w:val="222222"/>
            <w:sz w:val="24"/>
            <w:szCs w:val="24"/>
            <w:shd w:val="clear" w:color="auto" w:fill="FFFFFF"/>
          </w:rPr>
          <w:t>ir</w:t>
        </w:r>
      </w:ins>
      <w:r w:rsidR="00281D73" w:rsidRPr="003D0AC6">
        <w:rPr>
          <w:rFonts w:ascii="Times New Roman" w:eastAsia="Times New Roman" w:hAnsi="Times New Roman" w:cs="Times New Roman"/>
          <w:color w:val="222222"/>
          <w:sz w:val="24"/>
          <w:szCs w:val="24"/>
          <w:shd w:val="clear" w:color="auto" w:fill="FFFFFF"/>
          <w:rPrChange w:id="5194" w:author="Author">
            <w:rPr>
              <w:rFonts w:asciiTheme="majorBidi" w:eastAsia="Times New Roman" w:hAnsiTheme="majorBidi" w:cstheme="majorBidi"/>
              <w:color w:val="222222"/>
              <w:sz w:val="24"/>
              <w:szCs w:val="24"/>
              <w:shd w:val="clear" w:color="auto" w:fill="FFFFFF"/>
            </w:rPr>
          </w:rPrChange>
        </w:rPr>
        <w:t xml:space="preserve"> </w:t>
      </w:r>
      <w:r w:rsidRPr="003D0AC6">
        <w:rPr>
          <w:rFonts w:ascii="Times New Roman" w:eastAsia="Times New Roman" w:hAnsi="Times New Roman" w:cs="Times New Roman"/>
          <w:color w:val="222222"/>
          <w:sz w:val="24"/>
          <w:szCs w:val="24"/>
          <w:shd w:val="clear" w:color="auto" w:fill="FFFFFF"/>
          <w:rPrChange w:id="5195" w:author="Author">
            <w:rPr>
              <w:rFonts w:asciiTheme="majorBidi" w:eastAsia="Times New Roman" w:hAnsiTheme="majorBidi" w:cstheme="majorBidi"/>
              <w:color w:val="222222"/>
              <w:sz w:val="24"/>
              <w:szCs w:val="24"/>
              <w:shd w:val="clear" w:color="auto" w:fill="FFFFFF"/>
            </w:rPr>
          </w:rPrChange>
        </w:rPr>
        <w:t xml:space="preserve">level </w:t>
      </w:r>
      <w:r w:rsidR="00281D73" w:rsidRPr="003D0AC6">
        <w:rPr>
          <w:rFonts w:ascii="Times New Roman" w:eastAsia="Times New Roman" w:hAnsi="Times New Roman" w:cs="Times New Roman"/>
          <w:color w:val="222222"/>
          <w:sz w:val="24"/>
          <w:szCs w:val="24"/>
          <w:shd w:val="clear" w:color="auto" w:fill="FFFFFF"/>
          <w:rPrChange w:id="5196" w:author="Author">
            <w:rPr>
              <w:rFonts w:asciiTheme="majorBidi" w:eastAsia="Times New Roman" w:hAnsiTheme="majorBidi" w:cstheme="majorBidi"/>
              <w:color w:val="222222"/>
              <w:sz w:val="24"/>
              <w:szCs w:val="24"/>
              <w:shd w:val="clear" w:color="auto" w:fill="FFFFFF"/>
            </w:rPr>
          </w:rPrChange>
        </w:rPr>
        <w:t xml:space="preserve">of </w:t>
      </w:r>
      <w:r w:rsidR="00865045" w:rsidRPr="003D0AC6">
        <w:rPr>
          <w:rFonts w:ascii="Times New Roman" w:eastAsia="Times New Roman" w:hAnsi="Times New Roman" w:cs="Times New Roman"/>
          <w:color w:val="222222"/>
          <w:sz w:val="24"/>
          <w:szCs w:val="24"/>
          <w:shd w:val="clear" w:color="auto" w:fill="FFFFFF"/>
          <w:rPrChange w:id="5197" w:author="Author">
            <w:rPr>
              <w:rFonts w:asciiTheme="majorBidi" w:eastAsia="Times New Roman" w:hAnsiTheme="majorBidi" w:cstheme="majorBidi"/>
              <w:color w:val="222222"/>
              <w:sz w:val="24"/>
              <w:szCs w:val="24"/>
              <w:shd w:val="clear" w:color="auto" w:fill="FFFFFF"/>
            </w:rPr>
          </w:rPrChange>
        </w:rPr>
        <w:t>confidence</w:t>
      </w:r>
      <w:r w:rsidR="00281D73" w:rsidRPr="003D0AC6">
        <w:rPr>
          <w:rFonts w:ascii="Times New Roman" w:eastAsia="Times New Roman" w:hAnsi="Times New Roman" w:cs="Times New Roman"/>
          <w:color w:val="222222"/>
          <w:sz w:val="24"/>
          <w:szCs w:val="24"/>
          <w:shd w:val="clear" w:color="auto" w:fill="FFFFFF"/>
          <w:rPrChange w:id="5198" w:author="Author">
            <w:rPr>
              <w:rFonts w:asciiTheme="majorBidi" w:eastAsia="Times New Roman" w:hAnsiTheme="majorBidi" w:cstheme="majorBidi"/>
              <w:color w:val="222222"/>
              <w:sz w:val="24"/>
              <w:szCs w:val="24"/>
              <w:shd w:val="clear" w:color="auto" w:fill="FFFFFF"/>
            </w:rPr>
          </w:rPrChange>
        </w:rPr>
        <w:t xml:space="preserve"> in </w:t>
      </w:r>
      <w:del w:id="5199" w:author="Author">
        <w:r w:rsidR="00281D73" w:rsidRPr="003D0AC6" w:rsidDel="002D7A9A">
          <w:rPr>
            <w:rFonts w:ascii="Times New Roman" w:eastAsia="Times New Roman" w:hAnsi="Times New Roman" w:cs="Times New Roman"/>
            <w:color w:val="222222"/>
            <w:sz w:val="24"/>
            <w:szCs w:val="24"/>
            <w:shd w:val="clear" w:color="auto" w:fill="FFFFFF"/>
            <w:rPrChange w:id="5200" w:author="Author">
              <w:rPr>
                <w:rFonts w:asciiTheme="majorBidi" w:eastAsia="Times New Roman" w:hAnsiTheme="majorBidi" w:cstheme="majorBidi"/>
                <w:color w:val="222222"/>
                <w:sz w:val="24"/>
                <w:szCs w:val="24"/>
                <w:shd w:val="clear" w:color="auto" w:fill="FFFFFF"/>
              </w:rPr>
            </w:rPrChange>
          </w:rPr>
          <w:delText>assessment within a</w:delText>
        </w:r>
      </w:del>
      <w:ins w:id="5201" w:author="Author">
        <w:r w:rsidR="002D7A9A">
          <w:rPr>
            <w:rFonts w:ascii="Times New Roman" w:eastAsia="Times New Roman" w:hAnsi="Times New Roman" w:cs="Times New Roman"/>
            <w:color w:val="222222"/>
            <w:sz w:val="24"/>
            <w:szCs w:val="24"/>
            <w:shd w:val="clear" w:color="auto" w:fill="FFFFFF"/>
          </w:rPr>
          <w:t>evaluation in the</w:t>
        </w:r>
      </w:ins>
      <w:r w:rsidR="00281D73" w:rsidRPr="003D0AC6">
        <w:rPr>
          <w:rFonts w:ascii="Times New Roman" w:eastAsia="Times New Roman" w:hAnsi="Times New Roman" w:cs="Times New Roman"/>
          <w:color w:val="222222"/>
          <w:sz w:val="24"/>
          <w:szCs w:val="24"/>
          <w:shd w:val="clear" w:color="auto" w:fill="FFFFFF"/>
          <w:rPrChange w:id="5202" w:author="Author">
            <w:rPr>
              <w:rFonts w:asciiTheme="majorBidi" w:eastAsia="Times New Roman" w:hAnsiTheme="majorBidi" w:cstheme="majorBidi"/>
              <w:color w:val="222222"/>
              <w:sz w:val="24"/>
              <w:szCs w:val="24"/>
              <w:shd w:val="clear" w:color="auto" w:fill="FFFFFF"/>
            </w:rPr>
          </w:rPrChange>
        </w:rPr>
        <w:t xml:space="preserve"> </w:t>
      </w:r>
      <w:r w:rsidR="00EF1E3A" w:rsidRPr="003D0AC6">
        <w:rPr>
          <w:rFonts w:ascii="Times New Roman" w:eastAsia="Times New Roman" w:hAnsi="Times New Roman" w:cs="Times New Roman"/>
          <w:color w:val="222222"/>
          <w:sz w:val="24"/>
          <w:szCs w:val="24"/>
          <w:shd w:val="clear" w:color="auto" w:fill="FFFFFF"/>
          <w:rPrChange w:id="5203" w:author="Author">
            <w:rPr>
              <w:rFonts w:asciiTheme="majorBidi" w:eastAsia="Times New Roman" w:hAnsiTheme="majorBidi" w:cstheme="majorBidi"/>
              <w:color w:val="222222"/>
              <w:sz w:val="24"/>
              <w:szCs w:val="24"/>
              <w:shd w:val="clear" w:color="auto" w:fill="FFFFFF"/>
            </w:rPr>
          </w:rPrChange>
        </w:rPr>
        <w:t>VAC</w:t>
      </w:r>
      <w:r w:rsidR="00281D73" w:rsidRPr="003D0AC6">
        <w:rPr>
          <w:rFonts w:ascii="Times New Roman" w:eastAsia="Times New Roman" w:hAnsi="Times New Roman" w:cs="Times New Roman"/>
          <w:color w:val="222222"/>
          <w:sz w:val="24"/>
          <w:szCs w:val="24"/>
          <w:shd w:val="clear" w:color="auto" w:fill="FFFFFF"/>
          <w:rPrChange w:id="5204" w:author="Author">
            <w:rPr>
              <w:rFonts w:asciiTheme="majorBidi" w:eastAsia="Times New Roman" w:hAnsiTheme="majorBidi" w:cstheme="majorBidi"/>
              <w:color w:val="222222"/>
              <w:sz w:val="24"/>
              <w:szCs w:val="24"/>
              <w:shd w:val="clear" w:color="auto" w:fill="FFFFFF"/>
            </w:rPr>
          </w:rPrChange>
        </w:rPr>
        <w:t>.</w:t>
      </w:r>
      <w:r w:rsidR="00812C54" w:rsidRPr="003D0AC6">
        <w:rPr>
          <w:rFonts w:ascii="Times New Roman" w:eastAsia="Times New Roman" w:hAnsi="Times New Roman" w:cs="Times New Roman"/>
          <w:color w:val="222222"/>
          <w:sz w:val="24"/>
          <w:szCs w:val="24"/>
          <w:shd w:val="clear" w:color="auto" w:fill="FFFFFF"/>
          <w:rPrChange w:id="5205" w:author="Author">
            <w:rPr>
              <w:rFonts w:asciiTheme="majorBidi" w:eastAsia="Times New Roman" w:hAnsiTheme="majorBidi" w:cstheme="majorBidi"/>
              <w:color w:val="222222"/>
              <w:sz w:val="24"/>
              <w:szCs w:val="24"/>
              <w:shd w:val="clear" w:color="auto" w:fill="FFFFFF"/>
            </w:rPr>
          </w:rPrChange>
        </w:rPr>
        <w:t xml:space="preserve"> The</w:t>
      </w:r>
      <w:r w:rsidR="00CB2F5E" w:rsidRPr="003D0AC6">
        <w:rPr>
          <w:rFonts w:ascii="Times New Roman" w:eastAsia="Times New Roman" w:hAnsi="Times New Roman" w:cs="Times New Roman"/>
          <w:color w:val="222222"/>
          <w:sz w:val="24"/>
          <w:szCs w:val="24"/>
          <w:shd w:val="clear" w:color="auto" w:fill="FFFFFF"/>
          <w:rPrChange w:id="5206" w:author="Author">
            <w:rPr>
              <w:rFonts w:asciiTheme="majorBidi" w:eastAsia="Times New Roman" w:hAnsiTheme="majorBidi" w:cstheme="majorBidi"/>
              <w:color w:val="222222"/>
              <w:sz w:val="24"/>
              <w:szCs w:val="24"/>
              <w:shd w:val="clear" w:color="auto" w:fill="FFFFFF"/>
            </w:rPr>
          </w:rPrChange>
        </w:rPr>
        <w:t xml:space="preserve"> </w:t>
      </w:r>
      <w:r w:rsidR="00A7724D" w:rsidRPr="003D0AC6">
        <w:rPr>
          <w:rFonts w:ascii="Times New Roman" w:eastAsia="Times New Roman" w:hAnsi="Times New Roman" w:cs="Times New Roman"/>
          <w:color w:val="222222"/>
          <w:sz w:val="24"/>
          <w:szCs w:val="24"/>
          <w:shd w:val="clear" w:color="auto" w:fill="FFFFFF"/>
          <w:rPrChange w:id="5207" w:author="Author">
            <w:rPr>
              <w:rFonts w:asciiTheme="majorBidi" w:eastAsia="Times New Roman" w:hAnsiTheme="majorBidi" w:cstheme="majorBidi"/>
              <w:color w:val="222222"/>
              <w:sz w:val="24"/>
              <w:szCs w:val="24"/>
              <w:shd w:val="clear" w:color="auto" w:fill="FFFFFF"/>
            </w:rPr>
          </w:rPrChange>
        </w:rPr>
        <w:t>assessors</w:t>
      </w:r>
      <w:r w:rsidR="00D11B74" w:rsidRPr="003D0AC6">
        <w:rPr>
          <w:rFonts w:ascii="Times New Roman" w:eastAsia="Times New Roman" w:hAnsi="Times New Roman" w:cs="Times New Roman"/>
          <w:color w:val="222222"/>
          <w:sz w:val="24"/>
          <w:szCs w:val="24"/>
          <w:shd w:val="clear" w:color="auto" w:fill="FFFFFF"/>
          <w:rPrChange w:id="5208" w:author="Author">
            <w:rPr>
              <w:rFonts w:asciiTheme="majorBidi" w:eastAsia="Times New Roman" w:hAnsiTheme="majorBidi" w:cstheme="majorBidi"/>
              <w:color w:val="222222"/>
              <w:sz w:val="24"/>
              <w:szCs w:val="24"/>
              <w:shd w:val="clear" w:color="auto" w:fill="FFFFFF"/>
            </w:rPr>
          </w:rPrChange>
        </w:rPr>
        <w:t>’</w:t>
      </w:r>
      <w:r w:rsidR="00A7724D" w:rsidRPr="003D0AC6">
        <w:rPr>
          <w:rFonts w:ascii="Times New Roman" w:eastAsia="Times New Roman" w:hAnsi="Times New Roman" w:cs="Times New Roman"/>
          <w:color w:val="222222"/>
          <w:sz w:val="24"/>
          <w:szCs w:val="24"/>
          <w:shd w:val="clear" w:color="auto" w:fill="FFFFFF"/>
          <w:rPrChange w:id="5209" w:author="Author">
            <w:rPr>
              <w:rFonts w:asciiTheme="majorBidi" w:eastAsia="Times New Roman" w:hAnsiTheme="majorBidi" w:cstheme="majorBidi"/>
              <w:color w:val="222222"/>
              <w:sz w:val="24"/>
              <w:szCs w:val="24"/>
              <w:shd w:val="clear" w:color="auto" w:fill="FFFFFF"/>
            </w:rPr>
          </w:rPrChange>
        </w:rPr>
        <w:t xml:space="preserve"> level of confidence</w:t>
      </w:r>
      <w:r w:rsidR="00CB2F5E" w:rsidRPr="003D0AC6">
        <w:rPr>
          <w:rFonts w:ascii="Times New Roman" w:eastAsia="Times New Roman" w:hAnsi="Times New Roman" w:cs="Times New Roman"/>
          <w:color w:val="222222"/>
          <w:sz w:val="24"/>
          <w:szCs w:val="24"/>
          <w:shd w:val="clear" w:color="auto" w:fill="FFFFFF"/>
          <w:rPrChange w:id="5210" w:author="Author">
            <w:rPr>
              <w:rFonts w:asciiTheme="majorBidi" w:eastAsia="Times New Roman" w:hAnsiTheme="majorBidi" w:cstheme="majorBidi"/>
              <w:color w:val="222222"/>
              <w:sz w:val="24"/>
              <w:szCs w:val="24"/>
              <w:shd w:val="clear" w:color="auto" w:fill="FFFFFF"/>
            </w:rPr>
          </w:rPrChange>
        </w:rPr>
        <w:t xml:space="preserve"> </w:t>
      </w:r>
      <w:r w:rsidR="000530E3" w:rsidRPr="003D0AC6">
        <w:rPr>
          <w:rFonts w:ascii="Times New Roman" w:eastAsia="Times New Roman" w:hAnsi="Times New Roman" w:cs="Times New Roman"/>
          <w:color w:val="222222"/>
          <w:sz w:val="24"/>
          <w:szCs w:val="24"/>
          <w:shd w:val="clear" w:color="auto" w:fill="FFFFFF"/>
          <w:rPrChange w:id="5211" w:author="Author">
            <w:rPr>
              <w:rFonts w:asciiTheme="majorBidi" w:eastAsia="Times New Roman" w:hAnsiTheme="majorBidi" w:cstheme="majorBidi"/>
              <w:color w:val="222222"/>
              <w:sz w:val="24"/>
              <w:szCs w:val="24"/>
              <w:shd w:val="clear" w:color="auto" w:fill="FFFFFF"/>
            </w:rPr>
          </w:rPrChange>
        </w:rPr>
        <w:t>toward</w:t>
      </w:r>
      <w:ins w:id="5212" w:author="Author">
        <w:r w:rsidR="002D7A9A">
          <w:rPr>
            <w:rFonts w:ascii="Times New Roman" w:eastAsia="Times New Roman" w:hAnsi="Times New Roman" w:cs="Times New Roman"/>
            <w:color w:val="222222"/>
            <w:sz w:val="24"/>
            <w:szCs w:val="24"/>
            <w:shd w:val="clear" w:color="auto" w:fill="FFFFFF"/>
          </w:rPr>
          <w:t xml:space="preserve"> the</w:t>
        </w:r>
      </w:ins>
      <w:del w:id="5213" w:author="Author">
        <w:r w:rsidR="000530E3" w:rsidRPr="003D0AC6" w:rsidDel="002D7A9A">
          <w:rPr>
            <w:rFonts w:ascii="Times New Roman" w:eastAsia="Times New Roman" w:hAnsi="Times New Roman" w:cs="Times New Roman"/>
            <w:color w:val="222222"/>
            <w:sz w:val="24"/>
            <w:szCs w:val="24"/>
            <w:shd w:val="clear" w:color="auto" w:fill="FFFFFF"/>
            <w:rPrChange w:id="5214" w:author="Author">
              <w:rPr>
                <w:rFonts w:asciiTheme="majorBidi" w:eastAsia="Times New Roman" w:hAnsiTheme="majorBidi" w:cstheme="majorBidi"/>
                <w:color w:val="222222"/>
                <w:sz w:val="24"/>
                <w:szCs w:val="24"/>
                <w:shd w:val="clear" w:color="auto" w:fill="FFFFFF"/>
              </w:rPr>
            </w:rPrChange>
          </w:rPr>
          <w:delText>s</w:delText>
        </w:r>
      </w:del>
      <w:r w:rsidR="000755C8" w:rsidRPr="003D0AC6">
        <w:rPr>
          <w:rFonts w:ascii="Times New Roman" w:eastAsia="Times New Roman" w:hAnsi="Times New Roman" w:cs="Times New Roman"/>
          <w:color w:val="222222"/>
          <w:sz w:val="24"/>
          <w:szCs w:val="24"/>
          <w:shd w:val="clear" w:color="auto" w:fill="FFFFFF"/>
          <w:rPrChange w:id="5215" w:author="Author">
            <w:rPr>
              <w:rFonts w:asciiTheme="majorBidi" w:eastAsia="Times New Roman" w:hAnsiTheme="majorBidi" w:cstheme="majorBidi"/>
              <w:color w:val="222222"/>
              <w:sz w:val="24"/>
              <w:szCs w:val="24"/>
              <w:shd w:val="clear" w:color="auto" w:fill="FFFFFF"/>
            </w:rPr>
          </w:rPrChange>
        </w:rPr>
        <w:t xml:space="preserve"> </w:t>
      </w:r>
      <w:del w:id="5216" w:author="Author">
        <w:r w:rsidR="000755C8" w:rsidRPr="003D0AC6" w:rsidDel="00083F7B">
          <w:rPr>
            <w:rFonts w:ascii="Times New Roman" w:eastAsia="Times New Roman" w:hAnsi="Times New Roman" w:cs="Times New Roman"/>
            <w:color w:val="222222"/>
            <w:sz w:val="24"/>
            <w:szCs w:val="24"/>
            <w:shd w:val="clear" w:color="auto" w:fill="FFFFFF"/>
            <w:rPrChange w:id="5217" w:author="Author">
              <w:rPr>
                <w:rFonts w:asciiTheme="majorBidi" w:eastAsia="Times New Roman" w:hAnsiTheme="majorBidi" w:cstheme="majorBidi"/>
                <w:color w:val="222222"/>
                <w:sz w:val="24"/>
                <w:szCs w:val="24"/>
                <w:shd w:val="clear" w:color="auto" w:fill="FFFFFF"/>
              </w:rPr>
            </w:rPrChange>
          </w:rPr>
          <w:delText>"sitting exercise"</w:delText>
        </w:r>
      </w:del>
      <w:ins w:id="5218" w:author="Author">
        <w:r w:rsidR="00083F7B" w:rsidRPr="003D0AC6">
          <w:rPr>
            <w:rFonts w:ascii="Times New Roman" w:eastAsia="Times New Roman" w:hAnsi="Times New Roman" w:cs="Times New Roman"/>
            <w:color w:val="222222"/>
            <w:sz w:val="24"/>
            <w:szCs w:val="24"/>
            <w:shd w:val="clear" w:color="auto" w:fill="FFFFFF"/>
            <w:rPrChange w:id="5219" w:author="Author">
              <w:rPr>
                <w:rFonts w:asciiTheme="majorBidi" w:eastAsia="Times New Roman" w:hAnsiTheme="majorBidi" w:cstheme="majorBidi"/>
                <w:color w:val="222222"/>
                <w:sz w:val="24"/>
                <w:szCs w:val="24"/>
                <w:shd w:val="clear" w:color="auto" w:fill="FFFFFF"/>
              </w:rPr>
            </w:rPrChange>
          </w:rPr>
          <w:t>seated exercise</w:t>
        </w:r>
      </w:ins>
      <w:r w:rsidR="000755C8" w:rsidRPr="003D0AC6">
        <w:rPr>
          <w:rFonts w:ascii="Times New Roman" w:eastAsia="Times New Roman" w:hAnsi="Times New Roman" w:cs="Times New Roman"/>
          <w:color w:val="222222"/>
          <w:sz w:val="24"/>
          <w:szCs w:val="24"/>
          <w:shd w:val="clear" w:color="auto" w:fill="FFFFFF"/>
          <w:rPrChange w:id="5220" w:author="Author">
            <w:rPr>
              <w:rFonts w:asciiTheme="majorBidi" w:eastAsia="Times New Roman" w:hAnsiTheme="majorBidi" w:cstheme="majorBidi"/>
              <w:color w:val="222222"/>
              <w:sz w:val="24"/>
              <w:szCs w:val="24"/>
              <w:shd w:val="clear" w:color="auto" w:fill="FFFFFF"/>
            </w:rPr>
          </w:rPrChange>
        </w:rPr>
        <w:t xml:space="preserve"> </w:t>
      </w:r>
      <w:del w:id="5221" w:author="Author">
        <w:r w:rsidR="000530E3" w:rsidRPr="003D0AC6" w:rsidDel="002D7A9A">
          <w:rPr>
            <w:rFonts w:ascii="Times New Roman" w:eastAsia="Times New Roman" w:hAnsi="Times New Roman" w:cs="Times New Roman"/>
            <w:color w:val="222222"/>
            <w:sz w:val="24"/>
            <w:szCs w:val="24"/>
            <w:shd w:val="clear" w:color="auto" w:fill="FFFFFF"/>
            <w:rPrChange w:id="5222" w:author="Author">
              <w:rPr>
                <w:rFonts w:asciiTheme="majorBidi" w:eastAsia="Times New Roman" w:hAnsiTheme="majorBidi" w:cstheme="majorBidi"/>
                <w:color w:val="222222"/>
                <w:sz w:val="24"/>
                <w:szCs w:val="24"/>
                <w:shd w:val="clear" w:color="auto" w:fill="FFFFFF"/>
              </w:rPr>
            </w:rPrChange>
          </w:rPr>
          <w:delText xml:space="preserve">is </w:delText>
        </w:r>
      </w:del>
      <w:ins w:id="5223" w:author="Author">
        <w:r w:rsidR="002D7A9A">
          <w:rPr>
            <w:rFonts w:ascii="Times New Roman" w:eastAsia="Times New Roman" w:hAnsi="Times New Roman" w:cs="Times New Roman"/>
            <w:color w:val="222222"/>
            <w:sz w:val="24"/>
            <w:szCs w:val="24"/>
            <w:shd w:val="clear" w:color="auto" w:fill="FFFFFF"/>
          </w:rPr>
          <w:t>was</w:t>
        </w:r>
        <w:r w:rsidR="002D7A9A" w:rsidRPr="003D0AC6">
          <w:rPr>
            <w:rFonts w:ascii="Times New Roman" w:eastAsia="Times New Roman" w:hAnsi="Times New Roman" w:cs="Times New Roman"/>
            <w:color w:val="222222"/>
            <w:sz w:val="24"/>
            <w:szCs w:val="24"/>
            <w:shd w:val="clear" w:color="auto" w:fill="FFFFFF"/>
            <w:rPrChange w:id="5224" w:author="Author">
              <w:rPr>
                <w:rFonts w:asciiTheme="majorBidi" w:eastAsia="Times New Roman" w:hAnsiTheme="majorBidi" w:cstheme="majorBidi"/>
                <w:color w:val="222222"/>
                <w:sz w:val="24"/>
                <w:szCs w:val="24"/>
                <w:shd w:val="clear" w:color="auto" w:fill="FFFFFF"/>
              </w:rPr>
            </w:rPrChange>
          </w:rPr>
          <w:t xml:space="preserve"> </w:t>
        </w:r>
      </w:ins>
      <w:r w:rsidR="000530E3" w:rsidRPr="003D0AC6">
        <w:rPr>
          <w:rFonts w:ascii="Times New Roman" w:eastAsia="Times New Roman" w:hAnsi="Times New Roman" w:cs="Times New Roman"/>
          <w:color w:val="222222"/>
          <w:sz w:val="24"/>
          <w:szCs w:val="24"/>
          <w:shd w:val="clear" w:color="auto" w:fill="FFFFFF"/>
          <w:rPrChange w:id="5225" w:author="Author">
            <w:rPr>
              <w:rFonts w:asciiTheme="majorBidi" w:eastAsia="Times New Roman" w:hAnsiTheme="majorBidi" w:cstheme="majorBidi"/>
              <w:color w:val="222222"/>
              <w:sz w:val="24"/>
              <w:szCs w:val="24"/>
              <w:shd w:val="clear" w:color="auto" w:fill="FFFFFF"/>
            </w:rPr>
          </w:rPrChange>
        </w:rPr>
        <w:t xml:space="preserve">higher </w:t>
      </w:r>
      <w:del w:id="5226" w:author="Author">
        <w:r w:rsidR="000530E3" w:rsidRPr="003D0AC6" w:rsidDel="002D7A9A">
          <w:rPr>
            <w:rFonts w:ascii="Times New Roman" w:eastAsia="Times New Roman" w:hAnsi="Times New Roman" w:cs="Times New Roman"/>
            <w:color w:val="222222"/>
            <w:sz w:val="24"/>
            <w:szCs w:val="24"/>
            <w:shd w:val="clear" w:color="auto" w:fill="FFFFFF"/>
            <w:rPrChange w:id="5227" w:author="Author">
              <w:rPr>
                <w:rFonts w:asciiTheme="majorBidi" w:eastAsia="Times New Roman" w:hAnsiTheme="majorBidi" w:cstheme="majorBidi"/>
                <w:color w:val="222222"/>
                <w:sz w:val="24"/>
                <w:szCs w:val="24"/>
                <w:shd w:val="clear" w:color="auto" w:fill="FFFFFF"/>
              </w:rPr>
            </w:rPrChange>
          </w:rPr>
          <w:delText xml:space="preserve">than </w:delText>
        </w:r>
      </w:del>
      <w:ins w:id="5228" w:author="Author">
        <w:r w:rsidR="002D7A9A">
          <w:rPr>
            <w:rFonts w:ascii="Times New Roman" w:eastAsia="Times New Roman" w:hAnsi="Times New Roman" w:cs="Times New Roman"/>
            <w:color w:val="222222"/>
            <w:sz w:val="24"/>
            <w:szCs w:val="24"/>
            <w:shd w:val="clear" w:color="auto" w:fill="FFFFFF"/>
          </w:rPr>
          <w:t>compared to</w:t>
        </w:r>
        <w:r w:rsidR="002D7A9A" w:rsidRPr="003D0AC6">
          <w:rPr>
            <w:rFonts w:ascii="Times New Roman" w:eastAsia="Times New Roman" w:hAnsi="Times New Roman" w:cs="Times New Roman"/>
            <w:color w:val="222222"/>
            <w:sz w:val="24"/>
            <w:szCs w:val="24"/>
            <w:shd w:val="clear" w:color="auto" w:fill="FFFFFF"/>
            <w:rPrChange w:id="5229" w:author="Author">
              <w:rPr>
                <w:rFonts w:asciiTheme="majorBidi" w:eastAsia="Times New Roman" w:hAnsiTheme="majorBidi" w:cstheme="majorBidi"/>
                <w:color w:val="222222"/>
                <w:sz w:val="24"/>
                <w:szCs w:val="24"/>
                <w:shd w:val="clear" w:color="auto" w:fill="FFFFFF"/>
              </w:rPr>
            </w:rPrChange>
          </w:rPr>
          <w:t xml:space="preserve"> </w:t>
        </w:r>
      </w:ins>
      <w:del w:id="5230" w:author="Author">
        <w:r w:rsidR="00BC0795" w:rsidRPr="003D0AC6" w:rsidDel="002D7A9A">
          <w:rPr>
            <w:rFonts w:ascii="Times New Roman" w:eastAsia="Times New Roman" w:hAnsi="Times New Roman" w:cs="Times New Roman"/>
            <w:color w:val="222222"/>
            <w:sz w:val="24"/>
            <w:szCs w:val="24"/>
            <w:shd w:val="clear" w:color="auto" w:fill="FFFFFF"/>
            <w:rPrChange w:id="5231" w:author="Author">
              <w:rPr>
                <w:rFonts w:asciiTheme="majorBidi" w:eastAsia="Times New Roman" w:hAnsiTheme="majorBidi" w:cstheme="majorBidi"/>
                <w:color w:val="222222"/>
                <w:sz w:val="24"/>
                <w:szCs w:val="24"/>
                <w:shd w:val="clear" w:color="auto" w:fill="FFFFFF"/>
              </w:rPr>
            </w:rPrChange>
          </w:rPr>
          <w:delText>toward</w:delText>
        </w:r>
        <w:r w:rsidR="000755C8" w:rsidRPr="003D0AC6" w:rsidDel="002D7A9A">
          <w:rPr>
            <w:rFonts w:ascii="Times New Roman" w:eastAsia="Times New Roman" w:hAnsi="Times New Roman" w:cs="Times New Roman"/>
            <w:color w:val="222222"/>
            <w:sz w:val="24"/>
            <w:szCs w:val="24"/>
            <w:shd w:val="clear" w:color="auto" w:fill="FFFFFF"/>
            <w:rPrChange w:id="5232" w:author="Author">
              <w:rPr>
                <w:rFonts w:asciiTheme="majorBidi" w:eastAsia="Times New Roman" w:hAnsiTheme="majorBidi" w:cstheme="majorBidi"/>
                <w:color w:val="222222"/>
                <w:sz w:val="24"/>
                <w:szCs w:val="24"/>
                <w:shd w:val="clear" w:color="auto" w:fill="FFFFFF"/>
              </w:rPr>
            </w:rPrChange>
          </w:rPr>
          <w:delText xml:space="preserve"> </w:delText>
        </w:r>
      </w:del>
      <w:ins w:id="5233" w:author="Author">
        <w:r w:rsidR="002D7A9A">
          <w:rPr>
            <w:rFonts w:ascii="Times New Roman" w:eastAsia="Times New Roman" w:hAnsi="Times New Roman" w:cs="Times New Roman"/>
            <w:color w:val="222222"/>
            <w:sz w:val="24"/>
            <w:szCs w:val="24"/>
            <w:shd w:val="clear" w:color="auto" w:fill="FFFFFF"/>
          </w:rPr>
          <w:t>the</w:t>
        </w:r>
        <w:r w:rsidR="002D7A9A" w:rsidRPr="003D0AC6">
          <w:rPr>
            <w:rFonts w:ascii="Times New Roman" w:eastAsia="Times New Roman" w:hAnsi="Times New Roman" w:cs="Times New Roman"/>
            <w:color w:val="222222"/>
            <w:sz w:val="24"/>
            <w:szCs w:val="24"/>
            <w:shd w:val="clear" w:color="auto" w:fill="FFFFFF"/>
            <w:rPrChange w:id="5234" w:author="Author">
              <w:rPr>
                <w:rFonts w:asciiTheme="majorBidi" w:eastAsia="Times New Roman" w:hAnsiTheme="majorBidi" w:cstheme="majorBidi"/>
                <w:color w:val="222222"/>
                <w:sz w:val="24"/>
                <w:szCs w:val="24"/>
                <w:shd w:val="clear" w:color="auto" w:fill="FFFFFF"/>
              </w:rPr>
            </w:rPrChange>
          </w:rPr>
          <w:t xml:space="preserve"> </w:t>
        </w:r>
      </w:ins>
      <w:del w:id="5235" w:author="Author">
        <w:r w:rsidR="000755C8" w:rsidRPr="003D0AC6" w:rsidDel="002D7A9A">
          <w:rPr>
            <w:rFonts w:ascii="Times New Roman" w:eastAsia="Times New Roman" w:hAnsi="Times New Roman" w:cs="Times New Roman"/>
            <w:color w:val="222222"/>
            <w:sz w:val="24"/>
            <w:szCs w:val="24"/>
            <w:shd w:val="clear" w:color="auto" w:fill="FFFFFF"/>
            <w:rPrChange w:id="5236" w:author="Author">
              <w:rPr>
                <w:rFonts w:asciiTheme="majorBidi" w:eastAsia="Times New Roman" w:hAnsiTheme="majorBidi" w:cstheme="majorBidi"/>
                <w:color w:val="222222"/>
                <w:sz w:val="24"/>
                <w:szCs w:val="24"/>
                <w:shd w:val="clear" w:color="auto" w:fill="FFFFFF"/>
              </w:rPr>
            </w:rPrChange>
          </w:rPr>
          <w:delText>"</w:delText>
        </w:r>
      </w:del>
      <w:r w:rsidR="000755C8" w:rsidRPr="003D0AC6">
        <w:rPr>
          <w:rFonts w:ascii="Times New Roman" w:eastAsia="Times New Roman" w:hAnsi="Times New Roman" w:cs="Times New Roman"/>
          <w:color w:val="222222"/>
          <w:sz w:val="24"/>
          <w:szCs w:val="24"/>
          <w:shd w:val="clear" w:color="auto" w:fill="FFFFFF"/>
          <w:rPrChange w:id="5237" w:author="Author">
            <w:rPr>
              <w:rFonts w:asciiTheme="majorBidi" w:eastAsia="Times New Roman" w:hAnsiTheme="majorBidi" w:cstheme="majorBidi"/>
              <w:color w:val="222222"/>
              <w:sz w:val="24"/>
              <w:szCs w:val="24"/>
              <w:shd w:val="clear" w:color="auto" w:fill="FFFFFF"/>
            </w:rPr>
          </w:rPrChange>
        </w:rPr>
        <w:t>standing exercise</w:t>
      </w:r>
      <w:del w:id="5238" w:author="Author">
        <w:r w:rsidR="000755C8" w:rsidRPr="003D0AC6" w:rsidDel="002D7A9A">
          <w:rPr>
            <w:rFonts w:ascii="Times New Roman" w:eastAsia="Times New Roman" w:hAnsi="Times New Roman" w:cs="Times New Roman"/>
            <w:color w:val="222222"/>
            <w:sz w:val="24"/>
            <w:szCs w:val="24"/>
            <w:shd w:val="clear" w:color="auto" w:fill="FFFFFF"/>
            <w:rPrChange w:id="5239" w:author="Author">
              <w:rPr>
                <w:rFonts w:asciiTheme="majorBidi" w:eastAsia="Times New Roman" w:hAnsiTheme="majorBidi" w:cstheme="majorBidi"/>
                <w:color w:val="222222"/>
                <w:sz w:val="24"/>
                <w:szCs w:val="24"/>
                <w:shd w:val="clear" w:color="auto" w:fill="FFFFFF"/>
              </w:rPr>
            </w:rPrChange>
          </w:rPr>
          <w:delText>"</w:delText>
        </w:r>
      </w:del>
      <w:r w:rsidR="000755C8" w:rsidRPr="003D0AC6">
        <w:rPr>
          <w:rFonts w:ascii="Times New Roman" w:eastAsia="Times New Roman" w:hAnsi="Times New Roman" w:cs="Times New Roman"/>
          <w:color w:val="222222"/>
          <w:sz w:val="24"/>
          <w:szCs w:val="24"/>
          <w:shd w:val="clear" w:color="auto" w:fill="FFFFFF"/>
          <w:rPrChange w:id="5240" w:author="Author">
            <w:rPr>
              <w:rFonts w:asciiTheme="majorBidi" w:eastAsia="Times New Roman" w:hAnsiTheme="majorBidi" w:cstheme="majorBidi"/>
              <w:color w:val="222222"/>
              <w:sz w:val="24"/>
              <w:szCs w:val="24"/>
              <w:shd w:val="clear" w:color="auto" w:fill="FFFFFF"/>
            </w:rPr>
          </w:rPrChange>
        </w:rPr>
        <w:t xml:space="preserve"> </w:t>
      </w:r>
      <w:del w:id="5241" w:author="Author">
        <w:r w:rsidR="000755C8" w:rsidRPr="003D0AC6" w:rsidDel="002D7A9A">
          <w:rPr>
            <w:rFonts w:ascii="Times New Roman" w:eastAsia="Times New Roman" w:hAnsi="Times New Roman" w:cs="Times New Roman"/>
            <w:color w:val="222222"/>
            <w:sz w:val="24"/>
            <w:szCs w:val="24"/>
            <w:shd w:val="clear" w:color="auto" w:fill="FFFFFF"/>
            <w:rPrChange w:id="5242" w:author="Author">
              <w:rPr>
                <w:rFonts w:asciiTheme="majorBidi" w:eastAsia="Times New Roman" w:hAnsiTheme="majorBidi" w:cstheme="majorBidi"/>
                <w:color w:val="222222"/>
                <w:sz w:val="24"/>
                <w:szCs w:val="24"/>
                <w:shd w:val="clear" w:color="auto" w:fill="FFFFFF"/>
              </w:rPr>
            </w:rPrChange>
          </w:rPr>
          <w:delText xml:space="preserve">within </w:delText>
        </w:r>
      </w:del>
      <w:ins w:id="5243" w:author="Author">
        <w:r w:rsidR="002D7A9A">
          <w:rPr>
            <w:rFonts w:ascii="Times New Roman" w:eastAsia="Times New Roman" w:hAnsi="Times New Roman" w:cs="Times New Roman"/>
            <w:color w:val="222222"/>
            <w:sz w:val="24"/>
            <w:szCs w:val="24"/>
            <w:shd w:val="clear" w:color="auto" w:fill="FFFFFF"/>
          </w:rPr>
          <w:t>in</w:t>
        </w:r>
        <w:r w:rsidR="002D7A9A" w:rsidRPr="003D0AC6">
          <w:rPr>
            <w:rFonts w:ascii="Times New Roman" w:eastAsia="Times New Roman" w:hAnsi="Times New Roman" w:cs="Times New Roman"/>
            <w:color w:val="222222"/>
            <w:sz w:val="24"/>
            <w:szCs w:val="24"/>
            <w:shd w:val="clear" w:color="auto" w:fill="FFFFFF"/>
            <w:rPrChange w:id="5244" w:author="Author">
              <w:rPr>
                <w:rFonts w:asciiTheme="majorBidi" w:eastAsia="Times New Roman" w:hAnsiTheme="majorBidi" w:cstheme="majorBidi"/>
                <w:color w:val="222222"/>
                <w:sz w:val="24"/>
                <w:szCs w:val="24"/>
                <w:shd w:val="clear" w:color="auto" w:fill="FFFFFF"/>
              </w:rPr>
            </w:rPrChange>
          </w:rPr>
          <w:t xml:space="preserve"> </w:t>
        </w:r>
      </w:ins>
      <w:r w:rsidR="000755C8" w:rsidRPr="003D0AC6">
        <w:rPr>
          <w:rFonts w:ascii="Times New Roman" w:eastAsia="Times New Roman" w:hAnsi="Times New Roman" w:cs="Times New Roman"/>
          <w:color w:val="222222"/>
          <w:sz w:val="24"/>
          <w:szCs w:val="24"/>
          <w:shd w:val="clear" w:color="auto" w:fill="FFFFFF"/>
          <w:rPrChange w:id="5245" w:author="Author">
            <w:rPr>
              <w:rFonts w:asciiTheme="majorBidi" w:eastAsia="Times New Roman" w:hAnsiTheme="majorBidi" w:cstheme="majorBidi"/>
              <w:color w:val="222222"/>
              <w:sz w:val="24"/>
              <w:szCs w:val="24"/>
              <w:shd w:val="clear" w:color="auto" w:fill="FFFFFF"/>
            </w:rPr>
          </w:rPrChange>
        </w:rPr>
        <w:t>the VAC</w:t>
      </w:r>
      <w:r w:rsidR="00B74382" w:rsidRPr="003D0AC6">
        <w:rPr>
          <w:rFonts w:ascii="Times New Roman" w:eastAsia="Times New Roman" w:hAnsi="Times New Roman" w:cs="Times New Roman"/>
          <w:color w:val="222222"/>
          <w:sz w:val="24"/>
          <w:szCs w:val="24"/>
          <w:shd w:val="clear" w:color="auto" w:fill="FFFFFF"/>
          <w:rPrChange w:id="5246" w:author="Author">
            <w:rPr>
              <w:rFonts w:asciiTheme="majorBidi" w:eastAsia="Times New Roman" w:hAnsiTheme="majorBidi" w:cstheme="majorBidi"/>
              <w:color w:val="222222"/>
              <w:sz w:val="24"/>
              <w:szCs w:val="24"/>
              <w:shd w:val="clear" w:color="auto" w:fill="FFFFFF"/>
            </w:rPr>
          </w:rPrChange>
        </w:rPr>
        <w:t>.</w:t>
      </w:r>
      <w:r w:rsidR="000755C8" w:rsidRPr="003D0AC6">
        <w:rPr>
          <w:rFonts w:ascii="Times New Roman" w:eastAsia="Times New Roman" w:hAnsi="Times New Roman" w:cs="Times New Roman"/>
          <w:color w:val="222222"/>
          <w:sz w:val="24"/>
          <w:szCs w:val="24"/>
          <w:shd w:val="clear" w:color="auto" w:fill="FFFFFF"/>
          <w:rPrChange w:id="5247" w:author="Author">
            <w:rPr>
              <w:rFonts w:asciiTheme="majorBidi" w:eastAsia="Times New Roman" w:hAnsiTheme="majorBidi" w:cstheme="majorBidi"/>
              <w:color w:val="222222"/>
              <w:sz w:val="24"/>
              <w:szCs w:val="24"/>
              <w:shd w:val="clear" w:color="auto" w:fill="FFFFFF"/>
            </w:rPr>
          </w:rPrChange>
        </w:rPr>
        <w:t xml:space="preserve"> </w:t>
      </w:r>
      <w:del w:id="5248" w:author="Author">
        <w:r w:rsidR="00B74382" w:rsidRPr="003D0AC6" w:rsidDel="002D7A9A">
          <w:rPr>
            <w:rFonts w:ascii="Times New Roman" w:eastAsia="Times New Roman" w:hAnsi="Times New Roman" w:cs="Times New Roman"/>
            <w:color w:val="222222"/>
            <w:sz w:val="24"/>
            <w:szCs w:val="24"/>
            <w:shd w:val="clear" w:color="auto" w:fill="FFFFFF"/>
            <w:rPrChange w:id="5249" w:author="Author">
              <w:rPr>
                <w:rFonts w:asciiTheme="majorBidi" w:eastAsia="Times New Roman" w:hAnsiTheme="majorBidi" w:cstheme="majorBidi"/>
                <w:color w:val="222222"/>
                <w:sz w:val="24"/>
                <w:szCs w:val="24"/>
                <w:shd w:val="clear" w:color="auto" w:fill="FFFFFF"/>
              </w:rPr>
            </w:rPrChange>
          </w:rPr>
          <w:delText xml:space="preserve">It </w:delText>
        </w:r>
      </w:del>
      <w:ins w:id="5250" w:author="Author">
        <w:r w:rsidR="002D7A9A">
          <w:rPr>
            <w:rFonts w:ascii="Times New Roman" w:eastAsia="Times New Roman" w:hAnsi="Times New Roman" w:cs="Times New Roman"/>
            <w:color w:val="222222"/>
            <w:sz w:val="24"/>
            <w:szCs w:val="24"/>
            <w:shd w:val="clear" w:color="auto" w:fill="FFFFFF"/>
          </w:rPr>
          <w:t>Thus, it</w:t>
        </w:r>
        <w:r w:rsidR="002D7A9A" w:rsidRPr="003D0AC6">
          <w:rPr>
            <w:rFonts w:ascii="Times New Roman" w:eastAsia="Times New Roman" w:hAnsi="Times New Roman" w:cs="Times New Roman"/>
            <w:color w:val="222222"/>
            <w:sz w:val="24"/>
            <w:szCs w:val="24"/>
            <w:shd w:val="clear" w:color="auto" w:fill="FFFFFF"/>
            <w:rPrChange w:id="5251" w:author="Author">
              <w:rPr>
                <w:rFonts w:asciiTheme="majorBidi" w:eastAsia="Times New Roman" w:hAnsiTheme="majorBidi" w:cstheme="majorBidi"/>
                <w:color w:val="222222"/>
                <w:sz w:val="24"/>
                <w:szCs w:val="24"/>
                <w:shd w:val="clear" w:color="auto" w:fill="FFFFFF"/>
              </w:rPr>
            </w:rPrChange>
          </w:rPr>
          <w:t xml:space="preserve"> </w:t>
        </w:r>
      </w:ins>
      <w:r w:rsidR="00B74382" w:rsidRPr="003D0AC6">
        <w:rPr>
          <w:rFonts w:ascii="Times New Roman" w:eastAsia="Times New Roman" w:hAnsi="Times New Roman" w:cs="Times New Roman"/>
          <w:color w:val="222222"/>
          <w:sz w:val="24"/>
          <w:szCs w:val="24"/>
          <w:shd w:val="clear" w:color="auto" w:fill="FFFFFF"/>
          <w:rPrChange w:id="5252" w:author="Author">
            <w:rPr>
              <w:rFonts w:asciiTheme="majorBidi" w:eastAsia="Times New Roman" w:hAnsiTheme="majorBidi" w:cstheme="majorBidi"/>
              <w:color w:val="222222"/>
              <w:sz w:val="24"/>
              <w:szCs w:val="24"/>
              <w:shd w:val="clear" w:color="auto" w:fill="FFFFFF"/>
            </w:rPr>
          </w:rPrChange>
        </w:rPr>
        <w:t>seems that</w:t>
      </w:r>
      <w:r w:rsidR="000755C8" w:rsidRPr="003D0AC6">
        <w:rPr>
          <w:rFonts w:ascii="Times New Roman" w:eastAsia="Times New Roman" w:hAnsi="Times New Roman" w:cs="Times New Roman"/>
          <w:color w:val="222222"/>
          <w:sz w:val="24"/>
          <w:szCs w:val="24"/>
          <w:shd w:val="clear" w:color="auto" w:fill="FFFFFF"/>
          <w:rPrChange w:id="5253" w:author="Author">
            <w:rPr>
              <w:rFonts w:asciiTheme="majorBidi" w:eastAsia="Times New Roman" w:hAnsiTheme="majorBidi" w:cstheme="majorBidi"/>
              <w:color w:val="222222"/>
              <w:sz w:val="24"/>
              <w:szCs w:val="24"/>
              <w:shd w:val="clear" w:color="auto" w:fill="FFFFFF"/>
            </w:rPr>
          </w:rPrChange>
        </w:rPr>
        <w:t xml:space="preserve"> the way the exercise is delivered</w:t>
      </w:r>
      <w:ins w:id="5254" w:author="Author">
        <w:r w:rsidR="002D7A9A">
          <w:rPr>
            <w:rFonts w:ascii="Times New Roman" w:eastAsia="Times New Roman" w:hAnsi="Times New Roman" w:cs="Times New Roman"/>
            <w:color w:val="222222"/>
            <w:sz w:val="24"/>
            <w:szCs w:val="24"/>
            <w:shd w:val="clear" w:color="auto" w:fill="FFFFFF"/>
          </w:rPr>
          <w:t xml:space="preserve"> (</w:t>
        </w:r>
      </w:ins>
      <w:del w:id="5255" w:author="Author">
        <w:r w:rsidR="000755C8" w:rsidRPr="003D0AC6" w:rsidDel="002D7A9A">
          <w:rPr>
            <w:rFonts w:ascii="Times New Roman" w:eastAsia="Times New Roman" w:hAnsi="Times New Roman" w:cs="Times New Roman"/>
            <w:color w:val="222222"/>
            <w:sz w:val="24"/>
            <w:szCs w:val="24"/>
            <w:shd w:val="clear" w:color="auto" w:fill="FFFFFF"/>
            <w:rPrChange w:id="5256" w:author="Author">
              <w:rPr>
                <w:rFonts w:asciiTheme="majorBidi" w:eastAsia="Times New Roman" w:hAnsiTheme="majorBidi" w:cstheme="majorBidi"/>
                <w:color w:val="222222"/>
                <w:sz w:val="24"/>
                <w:szCs w:val="24"/>
                <w:shd w:val="clear" w:color="auto" w:fill="FFFFFF"/>
              </w:rPr>
            </w:rPrChange>
          </w:rPr>
          <w:delText xml:space="preserve">, </w:delText>
        </w:r>
      </w:del>
      <w:r w:rsidR="00CC542B" w:rsidRPr="003D0AC6">
        <w:rPr>
          <w:rFonts w:ascii="Times New Roman" w:eastAsia="Times New Roman" w:hAnsi="Times New Roman" w:cs="Times New Roman"/>
          <w:color w:val="222222"/>
          <w:sz w:val="24"/>
          <w:szCs w:val="24"/>
          <w:shd w:val="clear" w:color="auto" w:fill="FFFFFF"/>
          <w:rPrChange w:id="5257" w:author="Author">
            <w:rPr>
              <w:rFonts w:asciiTheme="majorBidi" w:eastAsia="Times New Roman" w:hAnsiTheme="majorBidi" w:cstheme="majorBidi"/>
              <w:color w:val="222222"/>
              <w:sz w:val="24"/>
              <w:szCs w:val="24"/>
              <w:shd w:val="clear" w:color="auto" w:fill="FFFFFF"/>
            </w:rPr>
          </w:rPrChange>
        </w:rPr>
        <w:t>sitting</w:t>
      </w:r>
      <w:del w:id="5258" w:author="Author">
        <w:r w:rsidR="00CC542B" w:rsidRPr="003D0AC6" w:rsidDel="002D7A9A">
          <w:rPr>
            <w:rFonts w:ascii="Times New Roman" w:eastAsia="Times New Roman" w:hAnsi="Times New Roman" w:cs="Times New Roman"/>
            <w:color w:val="222222"/>
            <w:sz w:val="24"/>
            <w:szCs w:val="24"/>
            <w:shd w:val="clear" w:color="auto" w:fill="FFFFFF"/>
            <w:rPrChange w:id="5259" w:author="Author">
              <w:rPr>
                <w:rFonts w:asciiTheme="majorBidi" w:eastAsia="Times New Roman" w:hAnsiTheme="majorBidi" w:cstheme="majorBidi"/>
                <w:color w:val="222222"/>
                <w:sz w:val="24"/>
                <w:szCs w:val="24"/>
                <w:shd w:val="clear" w:color="auto" w:fill="FFFFFF"/>
              </w:rPr>
            </w:rPrChange>
          </w:rPr>
          <w:delText>,</w:delText>
        </w:r>
      </w:del>
      <w:r w:rsidR="000755C8" w:rsidRPr="003D0AC6">
        <w:rPr>
          <w:rFonts w:ascii="Times New Roman" w:eastAsia="Times New Roman" w:hAnsi="Times New Roman" w:cs="Times New Roman"/>
          <w:color w:val="222222"/>
          <w:sz w:val="24"/>
          <w:szCs w:val="24"/>
          <w:shd w:val="clear" w:color="auto" w:fill="FFFFFF"/>
          <w:rPrChange w:id="5260" w:author="Author">
            <w:rPr>
              <w:rFonts w:asciiTheme="majorBidi" w:eastAsia="Times New Roman" w:hAnsiTheme="majorBidi" w:cstheme="majorBidi"/>
              <w:color w:val="222222"/>
              <w:sz w:val="24"/>
              <w:szCs w:val="24"/>
              <w:shd w:val="clear" w:color="auto" w:fill="FFFFFF"/>
            </w:rPr>
          </w:rPrChange>
        </w:rPr>
        <w:t xml:space="preserve"> or standing</w:t>
      </w:r>
      <w:ins w:id="5261" w:author="Author">
        <w:r w:rsidR="002D7A9A">
          <w:rPr>
            <w:rFonts w:ascii="Times New Roman" w:eastAsia="Times New Roman" w:hAnsi="Times New Roman" w:cs="Times New Roman"/>
            <w:color w:val="222222"/>
            <w:sz w:val="24"/>
            <w:szCs w:val="24"/>
            <w:shd w:val="clear" w:color="auto" w:fill="FFFFFF"/>
          </w:rPr>
          <w:t>)</w:t>
        </w:r>
      </w:ins>
      <w:del w:id="5262" w:author="Author">
        <w:r w:rsidR="000755C8" w:rsidRPr="003D0AC6" w:rsidDel="002D7A9A">
          <w:rPr>
            <w:rFonts w:ascii="Times New Roman" w:eastAsia="Times New Roman" w:hAnsi="Times New Roman" w:cs="Times New Roman"/>
            <w:color w:val="222222"/>
            <w:sz w:val="24"/>
            <w:szCs w:val="24"/>
            <w:shd w:val="clear" w:color="auto" w:fill="FFFFFF"/>
            <w:rPrChange w:id="5263" w:author="Author">
              <w:rPr>
                <w:rFonts w:asciiTheme="majorBidi" w:eastAsia="Times New Roman" w:hAnsiTheme="majorBidi" w:cstheme="majorBidi"/>
                <w:color w:val="222222"/>
                <w:sz w:val="24"/>
                <w:szCs w:val="24"/>
                <w:shd w:val="clear" w:color="auto" w:fill="FFFFFF"/>
              </w:rPr>
            </w:rPrChange>
          </w:rPr>
          <w:delText>,</w:delText>
        </w:r>
      </w:del>
      <w:r w:rsidR="000755C8" w:rsidRPr="003D0AC6">
        <w:rPr>
          <w:rFonts w:ascii="Times New Roman" w:eastAsia="Times New Roman" w:hAnsi="Times New Roman" w:cs="Times New Roman"/>
          <w:color w:val="222222"/>
          <w:sz w:val="24"/>
          <w:szCs w:val="24"/>
          <w:shd w:val="clear" w:color="auto" w:fill="FFFFFF"/>
          <w:rPrChange w:id="5264" w:author="Author">
            <w:rPr>
              <w:rFonts w:asciiTheme="majorBidi" w:eastAsia="Times New Roman" w:hAnsiTheme="majorBidi" w:cstheme="majorBidi"/>
              <w:color w:val="222222"/>
              <w:sz w:val="24"/>
              <w:szCs w:val="24"/>
              <w:shd w:val="clear" w:color="auto" w:fill="FFFFFF"/>
            </w:rPr>
          </w:rPrChange>
        </w:rPr>
        <w:t xml:space="preserve"> affects the </w:t>
      </w:r>
      <w:r w:rsidR="00CC542B" w:rsidRPr="003D0AC6">
        <w:rPr>
          <w:rFonts w:ascii="Times New Roman" w:eastAsia="Times New Roman" w:hAnsi="Times New Roman" w:cs="Times New Roman"/>
          <w:color w:val="222222"/>
          <w:sz w:val="24"/>
          <w:szCs w:val="24"/>
          <w:shd w:val="clear" w:color="auto" w:fill="FFFFFF"/>
          <w:rPrChange w:id="5265" w:author="Author">
            <w:rPr>
              <w:rFonts w:asciiTheme="majorBidi" w:eastAsia="Times New Roman" w:hAnsiTheme="majorBidi" w:cstheme="majorBidi"/>
              <w:color w:val="222222"/>
              <w:sz w:val="24"/>
              <w:szCs w:val="24"/>
              <w:shd w:val="clear" w:color="auto" w:fill="FFFFFF"/>
            </w:rPr>
          </w:rPrChange>
        </w:rPr>
        <w:t>extent</w:t>
      </w:r>
      <w:r w:rsidR="000755C8" w:rsidRPr="003D0AC6">
        <w:rPr>
          <w:rFonts w:ascii="Times New Roman" w:eastAsia="Times New Roman" w:hAnsi="Times New Roman" w:cs="Times New Roman"/>
          <w:color w:val="222222"/>
          <w:sz w:val="24"/>
          <w:szCs w:val="24"/>
          <w:shd w:val="clear" w:color="auto" w:fill="FFFFFF"/>
          <w:rPrChange w:id="5266" w:author="Author">
            <w:rPr>
              <w:rFonts w:asciiTheme="majorBidi" w:eastAsia="Times New Roman" w:hAnsiTheme="majorBidi" w:cstheme="majorBidi"/>
              <w:color w:val="222222"/>
              <w:sz w:val="24"/>
              <w:szCs w:val="24"/>
              <w:shd w:val="clear" w:color="auto" w:fill="FFFFFF"/>
            </w:rPr>
          </w:rPrChange>
        </w:rPr>
        <w:t xml:space="preserve"> of </w:t>
      </w:r>
      <w:del w:id="5267" w:author="Author">
        <w:r w:rsidR="000755C8" w:rsidRPr="003D0AC6" w:rsidDel="002D7A9A">
          <w:rPr>
            <w:rFonts w:ascii="Times New Roman" w:eastAsia="Times New Roman" w:hAnsi="Times New Roman" w:cs="Times New Roman"/>
            <w:color w:val="222222"/>
            <w:sz w:val="24"/>
            <w:szCs w:val="24"/>
            <w:shd w:val="clear" w:color="auto" w:fill="FFFFFF"/>
            <w:rPrChange w:id="5268" w:author="Author">
              <w:rPr>
                <w:rFonts w:asciiTheme="majorBidi" w:eastAsia="Times New Roman" w:hAnsiTheme="majorBidi" w:cstheme="majorBidi"/>
                <w:color w:val="222222"/>
                <w:sz w:val="24"/>
                <w:szCs w:val="24"/>
                <w:shd w:val="clear" w:color="auto" w:fill="FFFFFF"/>
              </w:rPr>
            </w:rPrChange>
          </w:rPr>
          <w:delText xml:space="preserve">the </w:delText>
        </w:r>
      </w:del>
      <w:r w:rsidR="000755C8" w:rsidRPr="003D0AC6">
        <w:rPr>
          <w:rFonts w:ascii="Times New Roman" w:eastAsia="Times New Roman" w:hAnsi="Times New Roman" w:cs="Times New Roman"/>
          <w:color w:val="222222"/>
          <w:sz w:val="24"/>
          <w:szCs w:val="24"/>
          <w:shd w:val="clear" w:color="auto" w:fill="FFFFFF"/>
          <w:rPrChange w:id="5269" w:author="Author">
            <w:rPr>
              <w:rFonts w:asciiTheme="majorBidi" w:eastAsia="Times New Roman" w:hAnsiTheme="majorBidi" w:cstheme="majorBidi"/>
              <w:color w:val="222222"/>
              <w:sz w:val="24"/>
              <w:szCs w:val="24"/>
              <w:shd w:val="clear" w:color="auto" w:fill="FFFFFF"/>
            </w:rPr>
          </w:rPrChange>
        </w:rPr>
        <w:t xml:space="preserve">nonverbal behavior </w:t>
      </w:r>
      <w:del w:id="5270" w:author="Author">
        <w:r w:rsidR="000755C8" w:rsidRPr="003D0AC6" w:rsidDel="002D7A9A">
          <w:rPr>
            <w:rFonts w:ascii="Times New Roman" w:eastAsia="Times New Roman" w:hAnsi="Times New Roman" w:cs="Times New Roman"/>
            <w:color w:val="222222"/>
            <w:sz w:val="24"/>
            <w:szCs w:val="24"/>
            <w:shd w:val="clear" w:color="auto" w:fill="FFFFFF"/>
            <w:rPrChange w:id="5271" w:author="Author">
              <w:rPr>
                <w:rFonts w:asciiTheme="majorBidi" w:eastAsia="Times New Roman" w:hAnsiTheme="majorBidi" w:cstheme="majorBidi"/>
                <w:color w:val="222222"/>
                <w:sz w:val="24"/>
                <w:szCs w:val="24"/>
                <w:shd w:val="clear" w:color="auto" w:fill="FFFFFF"/>
              </w:rPr>
            </w:rPrChange>
          </w:rPr>
          <w:delText xml:space="preserve">that </w:delText>
        </w:r>
      </w:del>
      <w:ins w:id="5272" w:author="Author">
        <w:r w:rsidR="002D7A9A">
          <w:rPr>
            <w:rFonts w:ascii="Times New Roman" w:eastAsia="Times New Roman" w:hAnsi="Times New Roman" w:cs="Times New Roman"/>
            <w:color w:val="222222"/>
            <w:sz w:val="24"/>
            <w:szCs w:val="24"/>
            <w:shd w:val="clear" w:color="auto" w:fill="FFFFFF"/>
          </w:rPr>
          <w:t>to which</w:t>
        </w:r>
        <w:r w:rsidR="002D7A9A" w:rsidRPr="003D0AC6">
          <w:rPr>
            <w:rFonts w:ascii="Times New Roman" w:eastAsia="Times New Roman" w:hAnsi="Times New Roman" w:cs="Times New Roman"/>
            <w:color w:val="222222"/>
            <w:sz w:val="24"/>
            <w:szCs w:val="24"/>
            <w:shd w:val="clear" w:color="auto" w:fill="FFFFFF"/>
            <w:rPrChange w:id="5273" w:author="Author">
              <w:rPr>
                <w:rFonts w:asciiTheme="majorBidi" w:eastAsia="Times New Roman" w:hAnsiTheme="majorBidi" w:cstheme="majorBidi"/>
                <w:color w:val="222222"/>
                <w:sz w:val="24"/>
                <w:szCs w:val="24"/>
                <w:shd w:val="clear" w:color="auto" w:fill="FFFFFF"/>
              </w:rPr>
            </w:rPrChange>
          </w:rPr>
          <w:t xml:space="preserve"> </w:t>
        </w:r>
      </w:ins>
      <w:r w:rsidR="000755C8" w:rsidRPr="003D0AC6">
        <w:rPr>
          <w:rFonts w:ascii="Times New Roman" w:eastAsia="Times New Roman" w:hAnsi="Times New Roman" w:cs="Times New Roman"/>
          <w:color w:val="222222"/>
          <w:sz w:val="24"/>
          <w:szCs w:val="24"/>
          <w:shd w:val="clear" w:color="auto" w:fill="FFFFFF"/>
          <w:rPrChange w:id="5274" w:author="Author">
            <w:rPr>
              <w:rFonts w:asciiTheme="majorBidi" w:eastAsia="Times New Roman" w:hAnsiTheme="majorBidi" w:cstheme="majorBidi"/>
              <w:color w:val="222222"/>
              <w:sz w:val="24"/>
              <w:szCs w:val="24"/>
              <w:shd w:val="clear" w:color="auto" w:fill="FFFFFF"/>
            </w:rPr>
          </w:rPrChange>
        </w:rPr>
        <w:t xml:space="preserve">the </w:t>
      </w:r>
      <w:r w:rsidR="00CC542B" w:rsidRPr="003D0AC6">
        <w:rPr>
          <w:rFonts w:ascii="Times New Roman" w:eastAsia="Times New Roman" w:hAnsi="Times New Roman" w:cs="Times New Roman"/>
          <w:color w:val="222222"/>
          <w:sz w:val="24"/>
          <w:szCs w:val="24"/>
          <w:shd w:val="clear" w:color="auto" w:fill="FFFFFF"/>
          <w:rPrChange w:id="5275" w:author="Author">
            <w:rPr>
              <w:rFonts w:asciiTheme="majorBidi" w:eastAsia="Times New Roman" w:hAnsiTheme="majorBidi" w:cstheme="majorBidi"/>
              <w:color w:val="222222"/>
              <w:sz w:val="24"/>
              <w:szCs w:val="24"/>
              <w:shd w:val="clear" w:color="auto" w:fill="FFFFFF"/>
            </w:rPr>
          </w:rPrChange>
        </w:rPr>
        <w:t>assess</w:t>
      </w:r>
      <w:r w:rsidR="000755C8" w:rsidRPr="003D0AC6">
        <w:rPr>
          <w:rFonts w:ascii="Times New Roman" w:eastAsia="Times New Roman" w:hAnsi="Times New Roman" w:cs="Times New Roman"/>
          <w:color w:val="222222"/>
          <w:sz w:val="24"/>
          <w:szCs w:val="24"/>
          <w:shd w:val="clear" w:color="auto" w:fill="FFFFFF"/>
          <w:rPrChange w:id="5276" w:author="Author">
            <w:rPr>
              <w:rFonts w:asciiTheme="majorBidi" w:eastAsia="Times New Roman" w:hAnsiTheme="majorBidi" w:cstheme="majorBidi"/>
              <w:color w:val="222222"/>
              <w:sz w:val="24"/>
              <w:szCs w:val="24"/>
              <w:shd w:val="clear" w:color="auto" w:fill="FFFFFF"/>
            </w:rPr>
          </w:rPrChange>
        </w:rPr>
        <w:t xml:space="preserve">or </w:t>
      </w:r>
      <w:r w:rsidR="00B74382" w:rsidRPr="003D0AC6">
        <w:rPr>
          <w:rFonts w:ascii="Times New Roman" w:eastAsia="Times New Roman" w:hAnsi="Times New Roman" w:cs="Times New Roman"/>
          <w:color w:val="222222"/>
          <w:sz w:val="24"/>
          <w:szCs w:val="24"/>
          <w:shd w:val="clear" w:color="auto" w:fill="FFFFFF"/>
          <w:rPrChange w:id="5277" w:author="Author">
            <w:rPr>
              <w:rFonts w:asciiTheme="majorBidi" w:eastAsia="Times New Roman" w:hAnsiTheme="majorBidi" w:cstheme="majorBidi"/>
              <w:color w:val="222222"/>
              <w:sz w:val="24"/>
              <w:szCs w:val="24"/>
              <w:shd w:val="clear" w:color="auto" w:fill="FFFFFF"/>
            </w:rPr>
          </w:rPrChange>
        </w:rPr>
        <w:t xml:space="preserve">is exposed </w:t>
      </w:r>
      <w:del w:id="5278" w:author="Author">
        <w:r w:rsidR="00B74382" w:rsidRPr="003D0AC6" w:rsidDel="002D7A9A">
          <w:rPr>
            <w:rFonts w:ascii="Times New Roman" w:eastAsia="Times New Roman" w:hAnsi="Times New Roman" w:cs="Times New Roman"/>
            <w:color w:val="222222"/>
            <w:sz w:val="24"/>
            <w:szCs w:val="24"/>
            <w:shd w:val="clear" w:color="auto" w:fill="FFFFFF"/>
            <w:rPrChange w:id="5279" w:author="Author">
              <w:rPr>
                <w:rFonts w:asciiTheme="majorBidi" w:eastAsia="Times New Roman" w:hAnsiTheme="majorBidi" w:cstheme="majorBidi"/>
                <w:color w:val="222222"/>
                <w:sz w:val="24"/>
                <w:szCs w:val="24"/>
                <w:shd w:val="clear" w:color="auto" w:fill="FFFFFF"/>
              </w:rPr>
            </w:rPrChange>
          </w:rPr>
          <w:delText xml:space="preserve">to </w:delText>
        </w:r>
      </w:del>
      <w:r w:rsidR="000755C8" w:rsidRPr="003D0AC6">
        <w:rPr>
          <w:rFonts w:ascii="Times New Roman" w:eastAsia="Times New Roman" w:hAnsi="Times New Roman" w:cs="Times New Roman"/>
          <w:color w:val="222222"/>
          <w:sz w:val="24"/>
          <w:szCs w:val="24"/>
          <w:shd w:val="clear" w:color="auto" w:fill="FFFFFF"/>
          <w:rPrChange w:id="5280" w:author="Author">
            <w:rPr>
              <w:rFonts w:asciiTheme="majorBidi" w:eastAsia="Times New Roman" w:hAnsiTheme="majorBidi" w:cstheme="majorBidi"/>
              <w:color w:val="222222"/>
              <w:sz w:val="24"/>
              <w:szCs w:val="24"/>
              <w:shd w:val="clear" w:color="auto" w:fill="FFFFFF"/>
            </w:rPr>
          </w:rPrChange>
        </w:rPr>
        <w:t xml:space="preserve">in a </w:t>
      </w:r>
      <w:r w:rsidR="00CC542B" w:rsidRPr="003D0AC6">
        <w:rPr>
          <w:rFonts w:ascii="Times New Roman" w:eastAsia="Times New Roman" w:hAnsi="Times New Roman" w:cs="Times New Roman"/>
          <w:color w:val="222222"/>
          <w:sz w:val="24"/>
          <w:szCs w:val="24"/>
          <w:shd w:val="clear" w:color="auto" w:fill="FFFFFF"/>
          <w:rPrChange w:id="5281" w:author="Author">
            <w:rPr>
              <w:rFonts w:asciiTheme="majorBidi" w:eastAsia="Times New Roman" w:hAnsiTheme="majorBidi" w:cstheme="majorBidi"/>
              <w:color w:val="222222"/>
              <w:sz w:val="24"/>
              <w:szCs w:val="24"/>
              <w:shd w:val="clear" w:color="auto" w:fill="FFFFFF"/>
            </w:rPr>
          </w:rPrChange>
        </w:rPr>
        <w:t>VAC</w:t>
      </w:r>
      <w:r w:rsidR="00B74382" w:rsidRPr="003D0AC6">
        <w:rPr>
          <w:rFonts w:ascii="Times New Roman" w:eastAsia="Times New Roman" w:hAnsi="Times New Roman" w:cs="Times New Roman"/>
          <w:color w:val="222222"/>
          <w:sz w:val="24"/>
          <w:szCs w:val="24"/>
          <w:shd w:val="clear" w:color="auto" w:fill="FFFFFF"/>
          <w:rPrChange w:id="5282" w:author="Author">
            <w:rPr>
              <w:rFonts w:asciiTheme="majorBidi" w:eastAsia="Times New Roman" w:hAnsiTheme="majorBidi" w:cstheme="majorBidi"/>
              <w:color w:val="222222"/>
              <w:sz w:val="24"/>
              <w:szCs w:val="24"/>
              <w:shd w:val="clear" w:color="auto" w:fill="FFFFFF"/>
            </w:rPr>
          </w:rPrChange>
        </w:rPr>
        <w:t xml:space="preserve"> </w:t>
      </w:r>
      <w:del w:id="5283" w:author="Author">
        <w:r w:rsidR="00B74382" w:rsidRPr="003D0AC6" w:rsidDel="002D7A9A">
          <w:rPr>
            <w:rFonts w:ascii="Times New Roman" w:eastAsia="Times New Roman" w:hAnsi="Times New Roman" w:cs="Times New Roman"/>
            <w:color w:val="222222"/>
            <w:sz w:val="24"/>
            <w:szCs w:val="24"/>
            <w:shd w:val="clear" w:color="auto" w:fill="FFFFFF"/>
            <w:rPrChange w:id="5284" w:author="Author">
              <w:rPr>
                <w:rFonts w:asciiTheme="majorBidi" w:eastAsia="Times New Roman" w:hAnsiTheme="majorBidi" w:cstheme="majorBidi"/>
                <w:color w:val="222222"/>
                <w:sz w:val="24"/>
                <w:szCs w:val="24"/>
                <w:shd w:val="clear" w:color="auto" w:fill="FFFFFF"/>
              </w:rPr>
            </w:rPrChange>
          </w:rPr>
          <w:delText>is similar to the nonverbal behaviors the assessor is exposed to in a</w:delText>
        </w:r>
      </w:del>
      <w:ins w:id="5285" w:author="Author">
        <w:r w:rsidR="002D7A9A">
          <w:rPr>
            <w:rFonts w:ascii="Times New Roman" w:eastAsia="Times New Roman" w:hAnsi="Times New Roman" w:cs="Times New Roman"/>
            <w:color w:val="222222"/>
            <w:sz w:val="24"/>
            <w:szCs w:val="24"/>
            <w:shd w:val="clear" w:color="auto" w:fill="FFFFFF"/>
          </w:rPr>
          <w:t>versus a</w:t>
        </w:r>
      </w:ins>
      <w:r w:rsidR="00B74382" w:rsidRPr="003D0AC6">
        <w:rPr>
          <w:rFonts w:ascii="Times New Roman" w:eastAsia="Times New Roman" w:hAnsi="Times New Roman" w:cs="Times New Roman"/>
          <w:color w:val="222222"/>
          <w:sz w:val="24"/>
          <w:szCs w:val="24"/>
          <w:shd w:val="clear" w:color="auto" w:fill="FFFFFF"/>
          <w:rPrChange w:id="5286" w:author="Author">
            <w:rPr>
              <w:rFonts w:asciiTheme="majorBidi" w:eastAsia="Times New Roman" w:hAnsiTheme="majorBidi" w:cstheme="majorBidi"/>
              <w:color w:val="222222"/>
              <w:sz w:val="24"/>
              <w:szCs w:val="24"/>
              <w:shd w:val="clear" w:color="auto" w:fill="FFFFFF"/>
            </w:rPr>
          </w:rPrChange>
        </w:rPr>
        <w:t xml:space="preserve"> FTF AC</w:t>
      </w:r>
      <w:r w:rsidR="000755C8" w:rsidRPr="003D0AC6">
        <w:rPr>
          <w:rFonts w:ascii="Times New Roman" w:eastAsia="Times New Roman" w:hAnsi="Times New Roman" w:cs="Times New Roman"/>
          <w:color w:val="222222"/>
          <w:sz w:val="24"/>
          <w:szCs w:val="24"/>
          <w:shd w:val="clear" w:color="auto" w:fill="FFFFFF"/>
          <w:rPrChange w:id="5287" w:author="Author">
            <w:rPr>
              <w:rFonts w:asciiTheme="majorBidi" w:eastAsia="Times New Roman" w:hAnsiTheme="majorBidi" w:cstheme="majorBidi"/>
              <w:color w:val="222222"/>
              <w:sz w:val="24"/>
              <w:szCs w:val="24"/>
              <w:shd w:val="clear" w:color="auto" w:fill="FFFFFF"/>
            </w:rPr>
          </w:rPrChange>
        </w:rPr>
        <w:t xml:space="preserve">. In a </w:t>
      </w:r>
      <w:del w:id="5288" w:author="Author">
        <w:r w:rsidR="007022BB" w:rsidRPr="003D0AC6" w:rsidDel="002D7A9A">
          <w:rPr>
            <w:rFonts w:ascii="Times New Roman" w:eastAsia="Times New Roman" w:hAnsi="Times New Roman" w:cs="Times New Roman"/>
            <w:color w:val="222222"/>
            <w:sz w:val="24"/>
            <w:szCs w:val="24"/>
            <w:shd w:val="clear" w:color="auto" w:fill="FFFFFF"/>
            <w:rPrChange w:id="5289" w:author="Author">
              <w:rPr>
                <w:rFonts w:asciiTheme="majorBidi" w:eastAsia="Times New Roman" w:hAnsiTheme="majorBidi" w:cstheme="majorBidi"/>
                <w:color w:val="222222"/>
                <w:sz w:val="24"/>
                <w:szCs w:val="24"/>
                <w:shd w:val="clear" w:color="auto" w:fill="FFFFFF"/>
              </w:rPr>
            </w:rPrChange>
          </w:rPr>
          <w:delText>"</w:delText>
        </w:r>
      </w:del>
      <w:r w:rsidR="007022BB" w:rsidRPr="003D0AC6">
        <w:rPr>
          <w:rFonts w:ascii="Times New Roman" w:eastAsia="Times New Roman" w:hAnsi="Times New Roman" w:cs="Times New Roman"/>
          <w:color w:val="222222"/>
          <w:sz w:val="24"/>
          <w:szCs w:val="24"/>
          <w:shd w:val="clear" w:color="auto" w:fill="FFFFFF"/>
          <w:rPrChange w:id="5290" w:author="Author">
            <w:rPr>
              <w:rFonts w:asciiTheme="majorBidi" w:eastAsia="Times New Roman" w:hAnsiTheme="majorBidi" w:cstheme="majorBidi"/>
              <w:color w:val="222222"/>
              <w:sz w:val="24"/>
              <w:szCs w:val="24"/>
              <w:shd w:val="clear" w:color="auto" w:fill="FFFFFF"/>
            </w:rPr>
          </w:rPrChange>
        </w:rPr>
        <w:t>standing exercise</w:t>
      </w:r>
      <w:del w:id="5291" w:author="Author">
        <w:r w:rsidR="007022BB" w:rsidRPr="003D0AC6" w:rsidDel="002D7A9A">
          <w:rPr>
            <w:rFonts w:ascii="Times New Roman" w:eastAsia="Times New Roman" w:hAnsi="Times New Roman" w:cs="Times New Roman"/>
            <w:color w:val="222222"/>
            <w:sz w:val="24"/>
            <w:szCs w:val="24"/>
            <w:shd w:val="clear" w:color="auto" w:fill="FFFFFF"/>
            <w:rPrChange w:id="5292" w:author="Author">
              <w:rPr>
                <w:rFonts w:asciiTheme="majorBidi" w:eastAsia="Times New Roman" w:hAnsiTheme="majorBidi" w:cstheme="majorBidi"/>
                <w:color w:val="222222"/>
                <w:sz w:val="24"/>
                <w:szCs w:val="24"/>
                <w:shd w:val="clear" w:color="auto" w:fill="FFFFFF"/>
              </w:rPr>
            </w:rPrChange>
          </w:rPr>
          <w:delText>"</w:delText>
        </w:r>
      </w:del>
      <w:r w:rsidR="007022BB" w:rsidRPr="003D0AC6">
        <w:rPr>
          <w:rFonts w:ascii="Times New Roman" w:eastAsia="Times New Roman" w:hAnsi="Times New Roman" w:cs="Times New Roman"/>
          <w:color w:val="222222"/>
          <w:sz w:val="24"/>
          <w:szCs w:val="24"/>
          <w:shd w:val="clear" w:color="auto" w:fill="FFFFFF"/>
          <w:rPrChange w:id="5293" w:author="Author">
            <w:rPr>
              <w:rFonts w:asciiTheme="majorBidi" w:eastAsia="Times New Roman" w:hAnsiTheme="majorBidi" w:cstheme="majorBidi"/>
              <w:color w:val="222222"/>
              <w:sz w:val="24"/>
              <w:szCs w:val="24"/>
              <w:shd w:val="clear" w:color="auto" w:fill="FFFFFF"/>
            </w:rPr>
          </w:rPrChange>
        </w:rPr>
        <w:t xml:space="preserve"> </w:t>
      </w:r>
      <w:r w:rsidR="000755C8" w:rsidRPr="003D0AC6">
        <w:rPr>
          <w:rFonts w:ascii="Times New Roman" w:eastAsia="Times New Roman" w:hAnsi="Times New Roman" w:cs="Times New Roman"/>
          <w:color w:val="222222"/>
          <w:sz w:val="24"/>
          <w:szCs w:val="24"/>
          <w:shd w:val="clear" w:color="auto" w:fill="FFFFFF"/>
          <w:rPrChange w:id="5294" w:author="Author">
            <w:rPr>
              <w:rFonts w:asciiTheme="majorBidi" w:eastAsia="Times New Roman" w:hAnsiTheme="majorBidi" w:cstheme="majorBidi"/>
              <w:color w:val="222222"/>
              <w:sz w:val="24"/>
              <w:szCs w:val="24"/>
              <w:shd w:val="clear" w:color="auto" w:fill="FFFFFF"/>
            </w:rPr>
          </w:rPrChange>
        </w:rPr>
        <w:t>performed in</w:t>
      </w:r>
      <w:ins w:id="5295" w:author="Author">
        <w:r w:rsidR="002D7A9A">
          <w:rPr>
            <w:rFonts w:ascii="Times New Roman" w:eastAsia="Times New Roman" w:hAnsi="Times New Roman" w:cs="Times New Roman"/>
            <w:color w:val="222222"/>
            <w:sz w:val="24"/>
            <w:szCs w:val="24"/>
            <w:shd w:val="clear" w:color="auto" w:fill="FFFFFF"/>
          </w:rPr>
          <w:t xml:space="preserve"> a</w:t>
        </w:r>
      </w:ins>
      <w:r w:rsidR="000755C8" w:rsidRPr="003D0AC6">
        <w:rPr>
          <w:rFonts w:ascii="Times New Roman" w:eastAsia="Times New Roman" w:hAnsi="Times New Roman" w:cs="Times New Roman"/>
          <w:color w:val="222222"/>
          <w:sz w:val="24"/>
          <w:szCs w:val="24"/>
          <w:shd w:val="clear" w:color="auto" w:fill="FFFFFF"/>
          <w:rPrChange w:id="5296" w:author="Author">
            <w:rPr>
              <w:rFonts w:asciiTheme="majorBidi" w:eastAsia="Times New Roman" w:hAnsiTheme="majorBidi" w:cstheme="majorBidi"/>
              <w:color w:val="222222"/>
              <w:sz w:val="24"/>
              <w:szCs w:val="24"/>
              <w:shd w:val="clear" w:color="auto" w:fill="FFFFFF"/>
            </w:rPr>
          </w:rPrChange>
        </w:rPr>
        <w:t xml:space="preserve"> </w:t>
      </w:r>
      <w:r w:rsidR="00CC542B" w:rsidRPr="003D0AC6">
        <w:rPr>
          <w:rFonts w:ascii="Times New Roman" w:eastAsia="Times New Roman" w:hAnsi="Times New Roman" w:cs="Times New Roman"/>
          <w:color w:val="222222"/>
          <w:sz w:val="24"/>
          <w:szCs w:val="24"/>
          <w:shd w:val="clear" w:color="auto" w:fill="FFFFFF"/>
          <w:rPrChange w:id="5297" w:author="Author">
            <w:rPr>
              <w:rFonts w:asciiTheme="majorBidi" w:eastAsia="Times New Roman" w:hAnsiTheme="majorBidi" w:cstheme="majorBidi"/>
              <w:color w:val="222222"/>
              <w:sz w:val="24"/>
              <w:szCs w:val="24"/>
              <w:shd w:val="clear" w:color="auto" w:fill="FFFFFF"/>
            </w:rPr>
          </w:rPrChange>
        </w:rPr>
        <w:t>FTF</w:t>
      </w:r>
      <w:r w:rsidR="007D7F90" w:rsidRPr="003D0AC6">
        <w:rPr>
          <w:rFonts w:ascii="Times New Roman" w:eastAsia="Times New Roman" w:hAnsi="Times New Roman" w:cs="Times New Roman"/>
          <w:color w:val="222222"/>
          <w:sz w:val="24"/>
          <w:szCs w:val="24"/>
          <w:shd w:val="clear" w:color="auto" w:fill="FFFFFF"/>
          <w:rPrChange w:id="5298" w:author="Author">
            <w:rPr>
              <w:rFonts w:asciiTheme="majorBidi" w:eastAsia="Times New Roman" w:hAnsiTheme="majorBidi" w:cstheme="majorBidi"/>
              <w:color w:val="222222"/>
              <w:sz w:val="24"/>
              <w:szCs w:val="24"/>
              <w:shd w:val="clear" w:color="auto" w:fill="FFFFFF"/>
            </w:rPr>
          </w:rPrChange>
        </w:rPr>
        <w:t xml:space="preserve"> </w:t>
      </w:r>
      <w:r w:rsidR="00CC542B" w:rsidRPr="003D0AC6">
        <w:rPr>
          <w:rFonts w:ascii="Times New Roman" w:eastAsia="Times New Roman" w:hAnsi="Times New Roman" w:cs="Times New Roman"/>
          <w:color w:val="222222"/>
          <w:sz w:val="24"/>
          <w:szCs w:val="24"/>
          <w:shd w:val="clear" w:color="auto" w:fill="FFFFFF"/>
          <w:rPrChange w:id="5299" w:author="Author">
            <w:rPr>
              <w:rFonts w:asciiTheme="majorBidi" w:eastAsia="Times New Roman" w:hAnsiTheme="majorBidi" w:cstheme="majorBidi"/>
              <w:color w:val="222222"/>
              <w:sz w:val="24"/>
              <w:szCs w:val="24"/>
              <w:shd w:val="clear" w:color="auto" w:fill="FFFFFF"/>
            </w:rPr>
          </w:rPrChange>
        </w:rPr>
        <w:t>AC</w:t>
      </w:r>
      <w:r w:rsidR="000755C8" w:rsidRPr="003D0AC6">
        <w:rPr>
          <w:rFonts w:ascii="Times New Roman" w:eastAsia="Times New Roman" w:hAnsi="Times New Roman" w:cs="Times New Roman"/>
          <w:color w:val="222222"/>
          <w:sz w:val="24"/>
          <w:szCs w:val="24"/>
          <w:shd w:val="clear" w:color="auto" w:fill="FFFFFF"/>
          <w:rPrChange w:id="5300" w:author="Author">
            <w:rPr>
              <w:rFonts w:asciiTheme="majorBidi" w:eastAsia="Times New Roman" w:hAnsiTheme="majorBidi" w:cstheme="majorBidi"/>
              <w:color w:val="222222"/>
              <w:sz w:val="24"/>
              <w:szCs w:val="24"/>
              <w:shd w:val="clear" w:color="auto" w:fill="FFFFFF"/>
            </w:rPr>
          </w:rPrChange>
        </w:rPr>
        <w:t xml:space="preserve">, such as a topic presentation exercise, the assessor </w:t>
      </w:r>
      <w:del w:id="5301" w:author="Author">
        <w:r w:rsidR="000755C8" w:rsidRPr="003D0AC6" w:rsidDel="002D7A9A">
          <w:rPr>
            <w:rFonts w:ascii="Times New Roman" w:eastAsia="Times New Roman" w:hAnsi="Times New Roman" w:cs="Times New Roman"/>
            <w:color w:val="222222"/>
            <w:sz w:val="24"/>
            <w:szCs w:val="24"/>
            <w:shd w:val="clear" w:color="auto" w:fill="FFFFFF"/>
            <w:rPrChange w:id="5302" w:author="Author">
              <w:rPr>
                <w:rFonts w:asciiTheme="majorBidi" w:eastAsia="Times New Roman" w:hAnsiTheme="majorBidi" w:cstheme="majorBidi"/>
                <w:color w:val="222222"/>
                <w:sz w:val="24"/>
                <w:szCs w:val="24"/>
                <w:shd w:val="clear" w:color="auto" w:fill="FFFFFF"/>
              </w:rPr>
            </w:rPrChange>
          </w:rPr>
          <w:delText xml:space="preserve">sees </w:delText>
        </w:r>
      </w:del>
      <w:ins w:id="5303" w:author="Author">
        <w:r w:rsidR="002D7A9A">
          <w:rPr>
            <w:rFonts w:ascii="Times New Roman" w:eastAsia="Times New Roman" w:hAnsi="Times New Roman" w:cs="Times New Roman"/>
            <w:color w:val="222222"/>
            <w:sz w:val="24"/>
            <w:szCs w:val="24"/>
            <w:shd w:val="clear" w:color="auto" w:fill="FFFFFF"/>
          </w:rPr>
          <w:t>can see</w:t>
        </w:r>
        <w:r w:rsidR="002D7A9A" w:rsidRPr="003D0AC6">
          <w:rPr>
            <w:rFonts w:ascii="Times New Roman" w:eastAsia="Times New Roman" w:hAnsi="Times New Roman" w:cs="Times New Roman"/>
            <w:color w:val="222222"/>
            <w:sz w:val="24"/>
            <w:szCs w:val="24"/>
            <w:shd w:val="clear" w:color="auto" w:fill="FFFFFF"/>
            <w:rPrChange w:id="5304" w:author="Author">
              <w:rPr>
                <w:rFonts w:asciiTheme="majorBidi" w:eastAsia="Times New Roman" w:hAnsiTheme="majorBidi" w:cstheme="majorBidi"/>
                <w:color w:val="222222"/>
                <w:sz w:val="24"/>
                <w:szCs w:val="24"/>
                <w:shd w:val="clear" w:color="auto" w:fill="FFFFFF"/>
              </w:rPr>
            </w:rPrChange>
          </w:rPr>
          <w:t xml:space="preserve"> </w:t>
        </w:r>
      </w:ins>
      <w:del w:id="5305" w:author="Author">
        <w:r w:rsidR="000755C8" w:rsidRPr="003D0AC6" w:rsidDel="002D7A9A">
          <w:rPr>
            <w:rFonts w:ascii="Times New Roman" w:eastAsia="Times New Roman" w:hAnsi="Times New Roman" w:cs="Times New Roman"/>
            <w:color w:val="222222"/>
            <w:sz w:val="24"/>
            <w:szCs w:val="24"/>
            <w:shd w:val="clear" w:color="auto" w:fill="FFFFFF"/>
            <w:rPrChange w:id="5306" w:author="Author">
              <w:rPr>
                <w:rFonts w:asciiTheme="majorBidi" w:eastAsia="Times New Roman" w:hAnsiTheme="majorBidi" w:cstheme="majorBidi"/>
                <w:color w:val="222222"/>
                <w:sz w:val="24"/>
                <w:szCs w:val="24"/>
                <w:shd w:val="clear" w:color="auto" w:fill="FFFFFF"/>
              </w:rPr>
            </w:rPrChange>
          </w:rPr>
          <w:delText>the entire body</w:delText>
        </w:r>
      </w:del>
      <w:ins w:id="5307" w:author="Author">
        <w:r w:rsidR="002D7A9A">
          <w:rPr>
            <w:rFonts w:ascii="Times New Roman" w:eastAsia="Times New Roman" w:hAnsi="Times New Roman" w:cs="Times New Roman"/>
            <w:color w:val="222222"/>
            <w:sz w:val="24"/>
            <w:szCs w:val="24"/>
            <w:shd w:val="clear" w:color="auto" w:fill="FFFFFF"/>
          </w:rPr>
          <w:t>all body</w:t>
        </w:r>
      </w:ins>
      <w:r w:rsidR="000755C8" w:rsidRPr="003D0AC6">
        <w:rPr>
          <w:rFonts w:ascii="Times New Roman" w:eastAsia="Times New Roman" w:hAnsi="Times New Roman" w:cs="Times New Roman"/>
          <w:color w:val="222222"/>
          <w:sz w:val="24"/>
          <w:szCs w:val="24"/>
          <w:shd w:val="clear" w:color="auto" w:fill="FFFFFF"/>
          <w:rPrChange w:id="5308" w:author="Author">
            <w:rPr>
              <w:rFonts w:asciiTheme="majorBidi" w:eastAsia="Times New Roman" w:hAnsiTheme="majorBidi" w:cstheme="majorBidi"/>
              <w:color w:val="222222"/>
              <w:sz w:val="24"/>
              <w:szCs w:val="24"/>
              <w:shd w:val="clear" w:color="auto" w:fill="FFFFFF"/>
            </w:rPr>
          </w:rPrChange>
        </w:rPr>
        <w:t xml:space="preserve"> language and body position</w:t>
      </w:r>
      <w:ins w:id="5309" w:author="Author">
        <w:r w:rsidR="002D7A9A">
          <w:rPr>
            <w:rFonts w:ascii="Times New Roman" w:eastAsia="Times New Roman" w:hAnsi="Times New Roman" w:cs="Times New Roman"/>
            <w:color w:val="222222"/>
            <w:sz w:val="24"/>
            <w:szCs w:val="24"/>
            <w:shd w:val="clear" w:color="auto" w:fill="FFFFFF"/>
          </w:rPr>
          <w:t>ing</w:t>
        </w:r>
      </w:ins>
      <w:del w:id="5310" w:author="Author">
        <w:r w:rsidR="000755C8" w:rsidRPr="003D0AC6" w:rsidDel="002D7A9A">
          <w:rPr>
            <w:rFonts w:ascii="Times New Roman" w:eastAsia="Times New Roman" w:hAnsi="Times New Roman" w:cs="Times New Roman"/>
            <w:color w:val="222222"/>
            <w:sz w:val="24"/>
            <w:szCs w:val="24"/>
            <w:shd w:val="clear" w:color="auto" w:fill="FFFFFF"/>
            <w:rPrChange w:id="5311" w:author="Author">
              <w:rPr>
                <w:rFonts w:asciiTheme="majorBidi" w:eastAsia="Times New Roman" w:hAnsiTheme="majorBidi" w:cstheme="majorBidi"/>
                <w:color w:val="222222"/>
                <w:sz w:val="24"/>
                <w:szCs w:val="24"/>
                <w:shd w:val="clear" w:color="auto" w:fill="FFFFFF"/>
              </w:rPr>
            </w:rPrChange>
          </w:rPr>
          <w:delText xml:space="preserve"> in the candidate</w:delText>
        </w:r>
        <w:r w:rsidR="00D11B74" w:rsidRPr="003D0AC6" w:rsidDel="002D7A9A">
          <w:rPr>
            <w:rFonts w:ascii="Times New Roman" w:eastAsia="Times New Roman" w:hAnsi="Times New Roman" w:cs="Times New Roman"/>
            <w:color w:val="222222"/>
            <w:sz w:val="24"/>
            <w:szCs w:val="24"/>
            <w:shd w:val="clear" w:color="auto" w:fill="FFFFFF"/>
            <w:rPrChange w:id="5312" w:author="Author">
              <w:rPr>
                <w:rFonts w:asciiTheme="majorBidi" w:eastAsia="Times New Roman" w:hAnsiTheme="majorBidi" w:cstheme="majorBidi"/>
                <w:color w:val="222222"/>
                <w:sz w:val="24"/>
                <w:szCs w:val="24"/>
                <w:shd w:val="clear" w:color="auto" w:fill="FFFFFF"/>
              </w:rPr>
            </w:rPrChange>
          </w:rPr>
          <w:delText>’</w:delText>
        </w:r>
        <w:r w:rsidR="000755C8" w:rsidRPr="003D0AC6" w:rsidDel="002D7A9A">
          <w:rPr>
            <w:rFonts w:ascii="Times New Roman" w:eastAsia="Times New Roman" w:hAnsi="Times New Roman" w:cs="Times New Roman"/>
            <w:color w:val="222222"/>
            <w:sz w:val="24"/>
            <w:szCs w:val="24"/>
            <w:shd w:val="clear" w:color="auto" w:fill="FFFFFF"/>
            <w:rPrChange w:id="5313" w:author="Author">
              <w:rPr>
                <w:rFonts w:asciiTheme="majorBidi" w:eastAsia="Times New Roman" w:hAnsiTheme="majorBidi" w:cstheme="majorBidi"/>
                <w:color w:val="222222"/>
                <w:sz w:val="24"/>
                <w:szCs w:val="24"/>
                <w:shd w:val="clear" w:color="auto" w:fill="FFFFFF"/>
              </w:rPr>
            </w:rPrChange>
          </w:rPr>
          <w:delText xml:space="preserve">s standing position in the space of the </w:delText>
        </w:r>
        <w:r w:rsidR="00515BA9" w:rsidRPr="003D0AC6" w:rsidDel="002D7A9A">
          <w:rPr>
            <w:rFonts w:ascii="Times New Roman" w:eastAsia="Times New Roman" w:hAnsi="Times New Roman" w:cs="Times New Roman"/>
            <w:color w:val="222222"/>
            <w:sz w:val="24"/>
            <w:szCs w:val="24"/>
            <w:shd w:val="clear" w:color="auto" w:fill="FFFFFF"/>
            <w:rPrChange w:id="5314" w:author="Author">
              <w:rPr>
                <w:rFonts w:asciiTheme="majorBidi" w:eastAsia="Times New Roman" w:hAnsiTheme="majorBidi" w:cstheme="majorBidi"/>
                <w:color w:val="222222"/>
                <w:sz w:val="24"/>
                <w:szCs w:val="24"/>
                <w:shd w:val="clear" w:color="auto" w:fill="FFFFFF"/>
              </w:rPr>
            </w:rPrChange>
          </w:rPr>
          <w:delText>selection</w:delText>
        </w:r>
        <w:r w:rsidR="000755C8" w:rsidRPr="003D0AC6" w:rsidDel="002D7A9A">
          <w:rPr>
            <w:rFonts w:ascii="Times New Roman" w:eastAsia="Times New Roman" w:hAnsi="Times New Roman" w:cs="Times New Roman"/>
            <w:color w:val="222222"/>
            <w:sz w:val="24"/>
            <w:szCs w:val="24"/>
            <w:shd w:val="clear" w:color="auto" w:fill="FFFFFF"/>
            <w:rPrChange w:id="5315" w:author="Author">
              <w:rPr>
                <w:rFonts w:asciiTheme="majorBidi" w:eastAsia="Times New Roman" w:hAnsiTheme="majorBidi" w:cstheme="majorBidi"/>
                <w:color w:val="222222"/>
                <w:sz w:val="24"/>
                <w:szCs w:val="24"/>
                <w:shd w:val="clear" w:color="auto" w:fill="FFFFFF"/>
              </w:rPr>
            </w:rPrChange>
          </w:rPr>
          <w:delText xml:space="preserve"> class</w:delText>
        </w:r>
      </w:del>
      <w:r w:rsidR="000755C8" w:rsidRPr="003D0AC6">
        <w:rPr>
          <w:rFonts w:ascii="Times New Roman" w:eastAsia="Times New Roman" w:hAnsi="Times New Roman" w:cs="Times New Roman"/>
          <w:color w:val="222222"/>
          <w:sz w:val="24"/>
          <w:szCs w:val="24"/>
          <w:shd w:val="clear" w:color="auto" w:fill="FFFFFF"/>
          <w:rPrChange w:id="5316" w:author="Author">
            <w:rPr>
              <w:rFonts w:asciiTheme="majorBidi" w:eastAsia="Times New Roman" w:hAnsiTheme="majorBidi" w:cstheme="majorBidi"/>
              <w:color w:val="222222"/>
              <w:sz w:val="24"/>
              <w:szCs w:val="24"/>
              <w:shd w:val="clear" w:color="auto" w:fill="FFFFFF"/>
            </w:rPr>
          </w:rPrChange>
        </w:rPr>
        <w:t>.</w:t>
      </w:r>
      <w:r w:rsidR="005343A2" w:rsidRPr="003D0AC6">
        <w:rPr>
          <w:rFonts w:ascii="Times New Roman" w:eastAsia="Times New Roman" w:hAnsi="Times New Roman" w:cs="Times New Roman"/>
          <w:color w:val="222222"/>
          <w:sz w:val="24"/>
          <w:szCs w:val="24"/>
          <w:shd w:val="clear" w:color="auto" w:fill="FFFFFF"/>
          <w:rPrChange w:id="5317" w:author="Author">
            <w:rPr>
              <w:rFonts w:asciiTheme="majorBidi" w:eastAsia="Times New Roman" w:hAnsiTheme="majorBidi" w:cstheme="majorBidi"/>
              <w:color w:val="222222"/>
              <w:sz w:val="24"/>
              <w:szCs w:val="24"/>
              <w:shd w:val="clear" w:color="auto" w:fill="FFFFFF"/>
            </w:rPr>
          </w:rPrChange>
        </w:rPr>
        <w:t xml:space="preserve"> </w:t>
      </w:r>
      <w:del w:id="5318" w:author="Author">
        <w:r w:rsidR="00526C9F" w:rsidRPr="003D0AC6" w:rsidDel="002D7A9A">
          <w:rPr>
            <w:rFonts w:ascii="Times New Roman" w:eastAsia="Times New Roman" w:hAnsi="Times New Roman" w:cs="Times New Roman"/>
            <w:color w:val="222222"/>
            <w:sz w:val="24"/>
            <w:szCs w:val="24"/>
            <w:shd w:val="clear" w:color="auto" w:fill="FFFFFF"/>
            <w:rPrChange w:id="5319" w:author="Author">
              <w:rPr>
                <w:rFonts w:asciiTheme="majorBidi" w:eastAsia="Times New Roman" w:hAnsiTheme="majorBidi" w:cstheme="majorBidi"/>
                <w:color w:val="222222"/>
                <w:sz w:val="24"/>
                <w:szCs w:val="24"/>
                <w:shd w:val="clear" w:color="auto" w:fill="FFFFFF"/>
              </w:rPr>
            </w:rPrChange>
          </w:rPr>
          <w:delText>This exercise</w:delText>
        </w:r>
      </w:del>
      <w:ins w:id="5320" w:author="Author">
        <w:r w:rsidR="002D7A9A">
          <w:rPr>
            <w:rFonts w:ascii="Times New Roman" w:eastAsia="Times New Roman" w:hAnsi="Times New Roman" w:cs="Times New Roman"/>
            <w:color w:val="222222"/>
            <w:sz w:val="24"/>
            <w:szCs w:val="24"/>
            <w:shd w:val="clear" w:color="auto" w:fill="FFFFFF"/>
          </w:rPr>
          <w:t>When</w:t>
        </w:r>
      </w:ins>
      <w:r w:rsidR="00526C9F" w:rsidRPr="003D0AC6">
        <w:rPr>
          <w:rFonts w:ascii="Times New Roman" w:eastAsia="Times New Roman" w:hAnsi="Times New Roman" w:cs="Times New Roman"/>
          <w:color w:val="222222"/>
          <w:sz w:val="24"/>
          <w:szCs w:val="24"/>
          <w:shd w:val="clear" w:color="auto" w:fill="FFFFFF"/>
          <w:rPrChange w:id="5321" w:author="Author">
            <w:rPr>
              <w:rFonts w:asciiTheme="majorBidi" w:eastAsia="Times New Roman" w:hAnsiTheme="majorBidi" w:cstheme="majorBidi"/>
              <w:color w:val="222222"/>
              <w:sz w:val="24"/>
              <w:szCs w:val="24"/>
              <w:shd w:val="clear" w:color="auto" w:fill="FFFFFF"/>
            </w:rPr>
          </w:rPrChange>
        </w:rPr>
        <w:t xml:space="preserve"> performed as part of </w:t>
      </w:r>
      <w:del w:id="5322" w:author="Author">
        <w:r w:rsidR="003B40BB" w:rsidRPr="003D0AC6" w:rsidDel="002D7A9A">
          <w:rPr>
            <w:rFonts w:ascii="Times New Roman" w:eastAsia="Times New Roman" w:hAnsi="Times New Roman" w:cs="Times New Roman"/>
            <w:color w:val="222222"/>
            <w:sz w:val="24"/>
            <w:szCs w:val="24"/>
            <w:shd w:val="clear" w:color="auto" w:fill="FFFFFF"/>
            <w:rPrChange w:id="5323" w:author="Author">
              <w:rPr>
                <w:rFonts w:asciiTheme="majorBidi" w:eastAsia="Times New Roman" w:hAnsiTheme="majorBidi" w:cstheme="majorBidi"/>
                <w:color w:val="222222"/>
                <w:sz w:val="24"/>
                <w:szCs w:val="24"/>
                <w:shd w:val="clear" w:color="auto" w:fill="FFFFFF"/>
              </w:rPr>
            </w:rPrChange>
          </w:rPr>
          <w:delText>the</w:delText>
        </w:r>
        <w:r w:rsidR="00526C9F" w:rsidRPr="003D0AC6" w:rsidDel="002D7A9A">
          <w:rPr>
            <w:rFonts w:ascii="Times New Roman" w:eastAsia="Times New Roman" w:hAnsi="Times New Roman" w:cs="Times New Roman"/>
            <w:color w:val="222222"/>
            <w:sz w:val="24"/>
            <w:szCs w:val="24"/>
            <w:shd w:val="clear" w:color="auto" w:fill="FFFFFF"/>
            <w:rPrChange w:id="5324" w:author="Author">
              <w:rPr>
                <w:rFonts w:asciiTheme="majorBidi" w:eastAsia="Times New Roman" w:hAnsiTheme="majorBidi" w:cstheme="majorBidi"/>
                <w:color w:val="222222"/>
                <w:sz w:val="24"/>
                <w:szCs w:val="24"/>
                <w:shd w:val="clear" w:color="auto" w:fill="FFFFFF"/>
              </w:rPr>
            </w:rPrChange>
          </w:rPr>
          <w:delText xml:space="preserve"> </w:delText>
        </w:r>
      </w:del>
      <w:ins w:id="5325" w:author="Author">
        <w:r w:rsidR="002D7A9A">
          <w:rPr>
            <w:rFonts w:ascii="Times New Roman" w:eastAsia="Times New Roman" w:hAnsi="Times New Roman" w:cs="Times New Roman"/>
            <w:color w:val="222222"/>
            <w:sz w:val="24"/>
            <w:szCs w:val="24"/>
            <w:shd w:val="clear" w:color="auto" w:fill="FFFFFF"/>
          </w:rPr>
          <w:t>a</w:t>
        </w:r>
        <w:r w:rsidR="002D7A9A" w:rsidRPr="003D0AC6">
          <w:rPr>
            <w:rFonts w:ascii="Times New Roman" w:eastAsia="Times New Roman" w:hAnsi="Times New Roman" w:cs="Times New Roman"/>
            <w:color w:val="222222"/>
            <w:sz w:val="24"/>
            <w:szCs w:val="24"/>
            <w:shd w:val="clear" w:color="auto" w:fill="FFFFFF"/>
            <w:rPrChange w:id="5326" w:author="Author">
              <w:rPr>
                <w:rFonts w:asciiTheme="majorBidi" w:eastAsia="Times New Roman" w:hAnsiTheme="majorBidi" w:cstheme="majorBidi"/>
                <w:color w:val="222222"/>
                <w:sz w:val="24"/>
                <w:szCs w:val="24"/>
                <w:shd w:val="clear" w:color="auto" w:fill="FFFFFF"/>
              </w:rPr>
            </w:rPrChange>
          </w:rPr>
          <w:t xml:space="preserve"> </w:t>
        </w:r>
      </w:ins>
      <w:r w:rsidR="003B40BB" w:rsidRPr="003D0AC6">
        <w:rPr>
          <w:rFonts w:ascii="Times New Roman" w:eastAsia="Times New Roman" w:hAnsi="Times New Roman" w:cs="Times New Roman"/>
          <w:color w:val="222222"/>
          <w:sz w:val="24"/>
          <w:szCs w:val="24"/>
          <w:shd w:val="clear" w:color="auto" w:fill="FFFFFF"/>
          <w:rPrChange w:id="5327" w:author="Author">
            <w:rPr>
              <w:rFonts w:asciiTheme="majorBidi" w:eastAsia="Times New Roman" w:hAnsiTheme="majorBidi" w:cstheme="majorBidi"/>
              <w:color w:val="222222"/>
              <w:sz w:val="24"/>
              <w:szCs w:val="24"/>
              <w:shd w:val="clear" w:color="auto" w:fill="FFFFFF"/>
            </w:rPr>
          </w:rPrChange>
        </w:rPr>
        <w:t>VAC</w:t>
      </w:r>
      <w:ins w:id="5328" w:author="Author">
        <w:r w:rsidR="002D7A9A">
          <w:rPr>
            <w:rFonts w:ascii="Times New Roman" w:eastAsia="Times New Roman" w:hAnsi="Times New Roman" w:cs="Times New Roman"/>
            <w:color w:val="222222"/>
            <w:sz w:val="24"/>
            <w:szCs w:val="24"/>
            <w:shd w:val="clear" w:color="auto" w:fill="FFFFFF"/>
          </w:rPr>
          <w:t xml:space="preserve"> this exercise</w:t>
        </w:r>
      </w:ins>
      <w:r w:rsidR="00526C9F" w:rsidRPr="003D0AC6">
        <w:rPr>
          <w:rFonts w:ascii="Times New Roman" w:eastAsia="Times New Roman" w:hAnsi="Times New Roman" w:cs="Times New Roman"/>
          <w:color w:val="222222"/>
          <w:sz w:val="24"/>
          <w:szCs w:val="24"/>
          <w:shd w:val="clear" w:color="auto" w:fill="FFFFFF"/>
          <w:rPrChange w:id="5329" w:author="Author">
            <w:rPr>
              <w:rFonts w:asciiTheme="majorBidi" w:eastAsia="Times New Roman" w:hAnsiTheme="majorBidi" w:cstheme="majorBidi"/>
              <w:color w:val="222222"/>
              <w:sz w:val="24"/>
              <w:szCs w:val="24"/>
              <w:shd w:val="clear" w:color="auto" w:fill="FFFFFF"/>
            </w:rPr>
          </w:rPrChange>
        </w:rPr>
        <w:t xml:space="preserve"> </w:t>
      </w:r>
      <w:del w:id="5330" w:author="Author">
        <w:r w:rsidR="00526C9F" w:rsidRPr="003D0AC6" w:rsidDel="002D7A9A">
          <w:rPr>
            <w:rFonts w:ascii="Times New Roman" w:eastAsia="Times New Roman" w:hAnsi="Times New Roman" w:cs="Times New Roman"/>
            <w:color w:val="222222"/>
            <w:sz w:val="24"/>
            <w:szCs w:val="24"/>
            <w:shd w:val="clear" w:color="auto" w:fill="FFFFFF"/>
            <w:rPrChange w:id="5331" w:author="Author">
              <w:rPr>
                <w:rFonts w:asciiTheme="majorBidi" w:eastAsia="Times New Roman" w:hAnsiTheme="majorBidi" w:cstheme="majorBidi"/>
                <w:color w:val="222222"/>
                <w:sz w:val="24"/>
                <w:szCs w:val="24"/>
                <w:shd w:val="clear" w:color="auto" w:fill="FFFFFF"/>
              </w:rPr>
            </w:rPrChange>
          </w:rPr>
          <w:delText>becomes a</w:delText>
        </w:r>
      </w:del>
      <w:ins w:id="5332" w:author="Author">
        <w:r w:rsidR="002D7A9A">
          <w:rPr>
            <w:rFonts w:ascii="Times New Roman" w:eastAsia="Times New Roman" w:hAnsi="Times New Roman" w:cs="Times New Roman"/>
            <w:color w:val="222222"/>
            <w:sz w:val="24"/>
            <w:szCs w:val="24"/>
            <w:shd w:val="clear" w:color="auto" w:fill="FFFFFF"/>
          </w:rPr>
          <w:t>has to be</w:t>
        </w:r>
      </w:ins>
      <w:r w:rsidR="00526C9F" w:rsidRPr="003D0AC6">
        <w:rPr>
          <w:rFonts w:ascii="Times New Roman" w:eastAsia="Times New Roman" w:hAnsi="Times New Roman" w:cs="Times New Roman"/>
          <w:color w:val="222222"/>
          <w:sz w:val="24"/>
          <w:szCs w:val="24"/>
          <w:shd w:val="clear" w:color="auto" w:fill="FFFFFF"/>
          <w:rPrChange w:id="5333" w:author="Author">
            <w:rPr>
              <w:rFonts w:asciiTheme="majorBidi" w:eastAsia="Times New Roman" w:hAnsiTheme="majorBidi" w:cstheme="majorBidi"/>
              <w:color w:val="222222"/>
              <w:sz w:val="24"/>
              <w:szCs w:val="24"/>
              <w:shd w:val="clear" w:color="auto" w:fill="FFFFFF"/>
            </w:rPr>
          </w:rPrChange>
        </w:rPr>
        <w:t xml:space="preserve"> </w:t>
      </w:r>
      <w:del w:id="5334" w:author="Author">
        <w:r w:rsidR="00526C9F" w:rsidRPr="003D0AC6" w:rsidDel="00083F7B">
          <w:rPr>
            <w:rFonts w:ascii="Times New Roman" w:eastAsia="Times New Roman" w:hAnsi="Times New Roman" w:cs="Times New Roman"/>
            <w:color w:val="222222"/>
            <w:sz w:val="24"/>
            <w:szCs w:val="24"/>
            <w:shd w:val="clear" w:color="auto" w:fill="FFFFFF"/>
            <w:rPrChange w:id="5335" w:author="Author">
              <w:rPr>
                <w:rFonts w:asciiTheme="majorBidi" w:eastAsia="Times New Roman" w:hAnsiTheme="majorBidi" w:cstheme="majorBidi"/>
                <w:color w:val="222222"/>
                <w:sz w:val="24"/>
                <w:szCs w:val="24"/>
                <w:shd w:val="clear" w:color="auto" w:fill="FFFFFF"/>
              </w:rPr>
            </w:rPrChange>
          </w:rPr>
          <w:delText>"sitting exercise"</w:delText>
        </w:r>
      </w:del>
      <w:ins w:id="5336" w:author="Author">
        <w:r w:rsidR="00083F7B" w:rsidRPr="003D0AC6">
          <w:rPr>
            <w:rFonts w:ascii="Times New Roman" w:eastAsia="Times New Roman" w:hAnsi="Times New Roman" w:cs="Times New Roman"/>
            <w:color w:val="222222"/>
            <w:sz w:val="24"/>
            <w:szCs w:val="24"/>
            <w:shd w:val="clear" w:color="auto" w:fill="FFFFFF"/>
            <w:rPrChange w:id="5337" w:author="Author">
              <w:rPr>
                <w:rFonts w:asciiTheme="majorBidi" w:eastAsia="Times New Roman" w:hAnsiTheme="majorBidi" w:cstheme="majorBidi"/>
                <w:color w:val="222222"/>
                <w:sz w:val="24"/>
                <w:szCs w:val="24"/>
                <w:shd w:val="clear" w:color="auto" w:fill="FFFFFF"/>
              </w:rPr>
            </w:rPrChange>
          </w:rPr>
          <w:t>seated</w:t>
        </w:r>
        <w:r w:rsidR="002D7A9A">
          <w:rPr>
            <w:rFonts w:ascii="Times New Roman" w:eastAsia="Times New Roman" w:hAnsi="Times New Roman" w:cs="Times New Roman"/>
            <w:color w:val="222222"/>
            <w:sz w:val="24"/>
            <w:szCs w:val="24"/>
            <w:shd w:val="clear" w:color="auto" w:fill="FFFFFF"/>
          </w:rPr>
          <w:t>,</w:t>
        </w:r>
        <w:r w:rsidR="00083F7B" w:rsidRPr="003D0AC6">
          <w:rPr>
            <w:rFonts w:ascii="Times New Roman" w:eastAsia="Times New Roman" w:hAnsi="Times New Roman" w:cs="Times New Roman"/>
            <w:color w:val="222222"/>
            <w:sz w:val="24"/>
            <w:szCs w:val="24"/>
            <w:shd w:val="clear" w:color="auto" w:fill="FFFFFF"/>
            <w:rPrChange w:id="5338" w:author="Author">
              <w:rPr>
                <w:rFonts w:asciiTheme="majorBidi" w:eastAsia="Times New Roman" w:hAnsiTheme="majorBidi" w:cstheme="majorBidi"/>
                <w:color w:val="222222"/>
                <w:sz w:val="24"/>
                <w:szCs w:val="24"/>
                <w:shd w:val="clear" w:color="auto" w:fill="FFFFFF"/>
              </w:rPr>
            </w:rPrChange>
          </w:rPr>
          <w:t xml:space="preserve"> </w:t>
        </w:r>
      </w:ins>
      <w:del w:id="5339" w:author="Author">
        <w:r w:rsidR="00526C9F" w:rsidRPr="003D0AC6" w:rsidDel="002D7A9A">
          <w:rPr>
            <w:rFonts w:ascii="Times New Roman" w:eastAsia="Times New Roman" w:hAnsi="Times New Roman" w:cs="Times New Roman"/>
            <w:color w:val="222222"/>
            <w:sz w:val="24"/>
            <w:szCs w:val="24"/>
            <w:shd w:val="clear" w:color="auto" w:fill="FFFFFF"/>
            <w:rPrChange w:id="5340" w:author="Author">
              <w:rPr>
                <w:rFonts w:asciiTheme="majorBidi" w:eastAsia="Times New Roman" w:hAnsiTheme="majorBidi" w:cstheme="majorBidi"/>
                <w:color w:val="222222"/>
                <w:sz w:val="24"/>
                <w:szCs w:val="24"/>
                <w:shd w:val="clear" w:color="auto" w:fill="FFFFFF"/>
              </w:rPr>
            </w:rPrChange>
          </w:rPr>
          <w:delText xml:space="preserve"> </w:delText>
        </w:r>
      </w:del>
      <w:r w:rsidR="00526C9F" w:rsidRPr="003D0AC6">
        <w:rPr>
          <w:rFonts w:ascii="Times New Roman" w:eastAsia="Times New Roman" w:hAnsi="Times New Roman" w:cs="Times New Roman"/>
          <w:color w:val="222222"/>
          <w:sz w:val="24"/>
          <w:szCs w:val="24"/>
          <w:shd w:val="clear" w:color="auto" w:fill="FFFFFF"/>
          <w:rPrChange w:id="5341" w:author="Author">
            <w:rPr>
              <w:rFonts w:asciiTheme="majorBidi" w:eastAsia="Times New Roman" w:hAnsiTheme="majorBidi" w:cstheme="majorBidi"/>
              <w:color w:val="222222"/>
              <w:sz w:val="24"/>
              <w:szCs w:val="24"/>
              <w:shd w:val="clear" w:color="auto" w:fill="FFFFFF"/>
            </w:rPr>
          </w:rPrChange>
        </w:rPr>
        <w:t>and therefore the participants</w:t>
      </w:r>
      <w:r w:rsidR="00D11B74" w:rsidRPr="003D0AC6">
        <w:rPr>
          <w:rFonts w:ascii="Times New Roman" w:eastAsia="Times New Roman" w:hAnsi="Times New Roman" w:cs="Times New Roman"/>
          <w:color w:val="222222"/>
          <w:sz w:val="24"/>
          <w:szCs w:val="24"/>
          <w:shd w:val="clear" w:color="auto" w:fill="FFFFFF"/>
          <w:rPrChange w:id="5342" w:author="Author">
            <w:rPr>
              <w:rFonts w:asciiTheme="majorBidi" w:eastAsia="Times New Roman" w:hAnsiTheme="majorBidi" w:cstheme="majorBidi"/>
              <w:color w:val="222222"/>
              <w:sz w:val="24"/>
              <w:szCs w:val="24"/>
              <w:shd w:val="clear" w:color="auto" w:fill="FFFFFF"/>
            </w:rPr>
          </w:rPrChange>
        </w:rPr>
        <w:t>’</w:t>
      </w:r>
      <w:r w:rsidR="00526C9F" w:rsidRPr="003D0AC6">
        <w:rPr>
          <w:rFonts w:ascii="Times New Roman" w:eastAsia="Times New Roman" w:hAnsi="Times New Roman" w:cs="Times New Roman"/>
          <w:color w:val="222222"/>
          <w:sz w:val="24"/>
          <w:szCs w:val="24"/>
          <w:shd w:val="clear" w:color="auto" w:fill="FFFFFF"/>
          <w:rPrChange w:id="5343" w:author="Author">
            <w:rPr>
              <w:rFonts w:asciiTheme="majorBidi" w:eastAsia="Times New Roman" w:hAnsiTheme="majorBidi" w:cstheme="majorBidi"/>
              <w:color w:val="222222"/>
              <w:sz w:val="24"/>
              <w:szCs w:val="24"/>
              <w:shd w:val="clear" w:color="auto" w:fill="FFFFFF"/>
            </w:rPr>
          </w:rPrChange>
        </w:rPr>
        <w:t xml:space="preserve"> ability to convey</w:t>
      </w:r>
      <w:ins w:id="5344" w:author="Author">
        <w:r w:rsidR="002D7A9A">
          <w:rPr>
            <w:rFonts w:ascii="Times New Roman" w:eastAsia="Times New Roman" w:hAnsi="Times New Roman" w:cs="Times New Roman"/>
            <w:color w:val="222222"/>
            <w:sz w:val="24"/>
            <w:szCs w:val="24"/>
            <w:shd w:val="clear" w:color="auto" w:fill="FFFFFF"/>
          </w:rPr>
          <w:t>,</w:t>
        </w:r>
      </w:ins>
      <w:r w:rsidR="00526C9F" w:rsidRPr="003D0AC6">
        <w:rPr>
          <w:rFonts w:ascii="Times New Roman" w:eastAsia="Times New Roman" w:hAnsi="Times New Roman" w:cs="Times New Roman"/>
          <w:color w:val="222222"/>
          <w:sz w:val="24"/>
          <w:szCs w:val="24"/>
          <w:shd w:val="clear" w:color="auto" w:fill="FFFFFF"/>
          <w:rPrChange w:id="5345" w:author="Author">
            <w:rPr>
              <w:rFonts w:asciiTheme="majorBidi" w:eastAsia="Times New Roman" w:hAnsiTheme="majorBidi" w:cstheme="majorBidi"/>
              <w:color w:val="222222"/>
              <w:sz w:val="24"/>
              <w:szCs w:val="24"/>
              <w:shd w:val="clear" w:color="auto" w:fill="FFFFFF"/>
            </w:rPr>
          </w:rPrChange>
        </w:rPr>
        <w:t xml:space="preserve"> and </w:t>
      </w:r>
      <w:ins w:id="5346" w:author="Author">
        <w:r w:rsidR="002D7A9A">
          <w:rPr>
            <w:rFonts w:ascii="Times New Roman" w:eastAsia="Times New Roman" w:hAnsi="Times New Roman" w:cs="Times New Roman"/>
            <w:color w:val="222222"/>
            <w:sz w:val="24"/>
            <w:szCs w:val="24"/>
            <w:shd w:val="clear" w:color="auto" w:fill="FFFFFF"/>
          </w:rPr>
          <w:t xml:space="preserve">assessors’ ability to </w:t>
        </w:r>
      </w:ins>
      <w:r w:rsidR="00526C9F" w:rsidRPr="003D0AC6">
        <w:rPr>
          <w:rFonts w:ascii="Times New Roman" w:eastAsia="Times New Roman" w:hAnsi="Times New Roman" w:cs="Times New Roman"/>
          <w:color w:val="222222"/>
          <w:sz w:val="24"/>
          <w:szCs w:val="24"/>
          <w:shd w:val="clear" w:color="auto" w:fill="FFFFFF"/>
          <w:rPrChange w:id="5347" w:author="Author">
            <w:rPr>
              <w:rFonts w:asciiTheme="majorBidi" w:eastAsia="Times New Roman" w:hAnsiTheme="majorBidi" w:cstheme="majorBidi"/>
              <w:color w:val="222222"/>
              <w:sz w:val="24"/>
              <w:szCs w:val="24"/>
              <w:shd w:val="clear" w:color="auto" w:fill="FFFFFF"/>
            </w:rPr>
          </w:rPrChange>
        </w:rPr>
        <w:t>observe</w:t>
      </w:r>
      <w:ins w:id="5348" w:author="Author">
        <w:r w:rsidR="002D7A9A">
          <w:rPr>
            <w:rFonts w:ascii="Times New Roman" w:eastAsia="Times New Roman" w:hAnsi="Times New Roman" w:cs="Times New Roman"/>
            <w:color w:val="222222"/>
            <w:sz w:val="24"/>
            <w:szCs w:val="24"/>
            <w:shd w:val="clear" w:color="auto" w:fill="FFFFFF"/>
          </w:rPr>
          <w:t>,</w:t>
        </w:r>
      </w:ins>
      <w:r w:rsidR="00526C9F" w:rsidRPr="003D0AC6">
        <w:rPr>
          <w:rFonts w:ascii="Times New Roman" w:eastAsia="Times New Roman" w:hAnsi="Times New Roman" w:cs="Times New Roman"/>
          <w:color w:val="222222"/>
          <w:sz w:val="24"/>
          <w:szCs w:val="24"/>
          <w:shd w:val="clear" w:color="auto" w:fill="FFFFFF"/>
          <w:rPrChange w:id="5349" w:author="Author">
            <w:rPr>
              <w:rFonts w:asciiTheme="majorBidi" w:eastAsia="Times New Roman" w:hAnsiTheme="majorBidi" w:cstheme="majorBidi"/>
              <w:color w:val="222222"/>
              <w:sz w:val="24"/>
              <w:szCs w:val="24"/>
              <w:shd w:val="clear" w:color="auto" w:fill="FFFFFF"/>
            </w:rPr>
          </w:rPrChange>
        </w:rPr>
        <w:t xml:space="preserve"> non</w:t>
      </w:r>
      <w:del w:id="5350" w:author="Author">
        <w:r w:rsidR="00526C9F" w:rsidRPr="003D0AC6" w:rsidDel="002D7A9A">
          <w:rPr>
            <w:rFonts w:ascii="Times New Roman" w:eastAsia="Times New Roman" w:hAnsi="Times New Roman" w:cs="Times New Roman"/>
            <w:color w:val="222222"/>
            <w:sz w:val="24"/>
            <w:szCs w:val="24"/>
            <w:shd w:val="clear" w:color="auto" w:fill="FFFFFF"/>
            <w:rPrChange w:id="5351" w:author="Author">
              <w:rPr>
                <w:rFonts w:asciiTheme="majorBidi" w:eastAsia="Times New Roman" w:hAnsiTheme="majorBidi" w:cstheme="majorBidi"/>
                <w:color w:val="222222"/>
                <w:sz w:val="24"/>
                <w:szCs w:val="24"/>
                <w:shd w:val="clear" w:color="auto" w:fill="FFFFFF"/>
              </w:rPr>
            </w:rPrChange>
          </w:rPr>
          <w:delText>-</w:delText>
        </w:r>
      </w:del>
      <w:r w:rsidR="00526C9F" w:rsidRPr="003D0AC6">
        <w:rPr>
          <w:rFonts w:ascii="Times New Roman" w:eastAsia="Times New Roman" w:hAnsi="Times New Roman" w:cs="Times New Roman"/>
          <w:color w:val="222222"/>
          <w:sz w:val="24"/>
          <w:szCs w:val="24"/>
          <w:shd w:val="clear" w:color="auto" w:fill="FFFFFF"/>
          <w:rPrChange w:id="5352" w:author="Author">
            <w:rPr>
              <w:rFonts w:asciiTheme="majorBidi" w:eastAsia="Times New Roman" w:hAnsiTheme="majorBidi" w:cstheme="majorBidi"/>
              <w:color w:val="222222"/>
              <w:sz w:val="24"/>
              <w:szCs w:val="24"/>
              <w:shd w:val="clear" w:color="auto" w:fill="FFFFFF"/>
            </w:rPr>
          </w:rPrChange>
        </w:rPr>
        <w:t>verbal cues and behavior is significantly reduced</w:t>
      </w:r>
      <w:ins w:id="5353" w:author="Author">
        <w:r w:rsidR="002D7A9A">
          <w:rPr>
            <w:rFonts w:ascii="Times New Roman" w:eastAsia="Times New Roman" w:hAnsi="Times New Roman" w:cs="Times New Roman"/>
            <w:color w:val="222222"/>
            <w:sz w:val="24"/>
            <w:szCs w:val="24"/>
            <w:shd w:val="clear" w:color="auto" w:fill="FFFFFF"/>
          </w:rPr>
          <w:t>.</w:t>
        </w:r>
      </w:ins>
      <w:del w:id="5354" w:author="Author">
        <w:r w:rsidR="00526C9F" w:rsidRPr="003D0AC6" w:rsidDel="002D7A9A">
          <w:rPr>
            <w:rFonts w:ascii="Times New Roman" w:eastAsia="Times New Roman" w:hAnsi="Times New Roman" w:cs="Times New Roman"/>
            <w:color w:val="222222"/>
            <w:sz w:val="24"/>
            <w:szCs w:val="24"/>
            <w:shd w:val="clear" w:color="auto" w:fill="FFFFFF"/>
            <w:rPrChange w:id="5355" w:author="Author">
              <w:rPr>
                <w:rFonts w:asciiTheme="majorBidi" w:eastAsia="Times New Roman" w:hAnsiTheme="majorBidi" w:cstheme="majorBidi"/>
                <w:color w:val="222222"/>
                <w:sz w:val="24"/>
                <w:szCs w:val="24"/>
                <w:shd w:val="clear" w:color="auto" w:fill="FFFFFF"/>
              </w:rPr>
            </w:rPrChange>
          </w:rPr>
          <w:delText>,</w:delText>
        </w:r>
      </w:del>
      <w:r w:rsidR="00526C9F" w:rsidRPr="003D0AC6">
        <w:rPr>
          <w:rFonts w:ascii="Times New Roman" w:eastAsia="Times New Roman" w:hAnsi="Times New Roman" w:cs="Times New Roman"/>
          <w:color w:val="222222"/>
          <w:sz w:val="24"/>
          <w:szCs w:val="24"/>
          <w:shd w:val="clear" w:color="auto" w:fill="FFFFFF"/>
          <w:rPrChange w:id="5356" w:author="Author">
            <w:rPr>
              <w:rFonts w:asciiTheme="majorBidi" w:eastAsia="Times New Roman" w:hAnsiTheme="majorBidi" w:cstheme="majorBidi"/>
              <w:color w:val="222222"/>
              <w:sz w:val="24"/>
              <w:szCs w:val="24"/>
              <w:shd w:val="clear" w:color="auto" w:fill="FFFFFF"/>
            </w:rPr>
          </w:rPrChange>
        </w:rPr>
        <w:t xml:space="preserve"> </w:t>
      </w:r>
      <w:del w:id="5357" w:author="Author">
        <w:r w:rsidR="00526C9F" w:rsidRPr="003D0AC6" w:rsidDel="002D7A9A">
          <w:rPr>
            <w:rFonts w:ascii="Times New Roman" w:eastAsia="Times New Roman" w:hAnsi="Times New Roman" w:cs="Times New Roman"/>
            <w:color w:val="222222"/>
            <w:sz w:val="24"/>
            <w:szCs w:val="24"/>
            <w:shd w:val="clear" w:color="auto" w:fill="FFFFFF"/>
            <w:rPrChange w:id="5358" w:author="Author">
              <w:rPr>
                <w:rFonts w:asciiTheme="majorBidi" w:eastAsia="Times New Roman" w:hAnsiTheme="majorBidi" w:cstheme="majorBidi"/>
                <w:color w:val="222222"/>
                <w:sz w:val="24"/>
                <w:szCs w:val="24"/>
                <w:shd w:val="clear" w:color="auto" w:fill="FFFFFF"/>
              </w:rPr>
            </w:rPrChange>
          </w:rPr>
          <w:delText>which probably</w:delText>
        </w:r>
      </w:del>
      <w:ins w:id="5359" w:author="Author">
        <w:r w:rsidR="002D7A9A">
          <w:rPr>
            <w:rFonts w:ascii="Times New Roman" w:eastAsia="Times New Roman" w:hAnsi="Times New Roman" w:cs="Times New Roman"/>
            <w:color w:val="222222"/>
            <w:sz w:val="24"/>
            <w:szCs w:val="24"/>
            <w:shd w:val="clear" w:color="auto" w:fill="FFFFFF"/>
          </w:rPr>
          <w:t>This may explain</w:t>
        </w:r>
      </w:ins>
      <w:r w:rsidR="00526C9F" w:rsidRPr="003D0AC6">
        <w:rPr>
          <w:rFonts w:ascii="Times New Roman" w:eastAsia="Times New Roman" w:hAnsi="Times New Roman" w:cs="Times New Roman"/>
          <w:color w:val="222222"/>
          <w:sz w:val="24"/>
          <w:szCs w:val="24"/>
          <w:shd w:val="clear" w:color="auto" w:fill="FFFFFF"/>
          <w:rPrChange w:id="5360" w:author="Author">
            <w:rPr>
              <w:rFonts w:asciiTheme="majorBidi" w:eastAsia="Times New Roman" w:hAnsiTheme="majorBidi" w:cstheme="majorBidi"/>
              <w:color w:val="222222"/>
              <w:sz w:val="24"/>
              <w:szCs w:val="24"/>
              <w:shd w:val="clear" w:color="auto" w:fill="FFFFFF"/>
            </w:rPr>
          </w:rPrChange>
        </w:rPr>
        <w:t xml:space="preserve"> </w:t>
      </w:r>
      <w:del w:id="5361" w:author="Author">
        <w:r w:rsidR="00B74382" w:rsidRPr="003D0AC6" w:rsidDel="002D7A9A">
          <w:rPr>
            <w:rFonts w:ascii="Times New Roman" w:eastAsia="Times New Roman" w:hAnsi="Times New Roman" w:cs="Times New Roman"/>
            <w:color w:val="222222"/>
            <w:sz w:val="24"/>
            <w:szCs w:val="24"/>
            <w:shd w:val="clear" w:color="auto" w:fill="FFFFFF"/>
            <w:rPrChange w:id="5362" w:author="Author">
              <w:rPr>
                <w:rFonts w:asciiTheme="majorBidi" w:eastAsia="Times New Roman" w:hAnsiTheme="majorBidi" w:cstheme="majorBidi"/>
                <w:color w:val="222222"/>
                <w:sz w:val="24"/>
                <w:szCs w:val="24"/>
                <w:shd w:val="clear" w:color="auto" w:fill="FFFFFF"/>
              </w:rPr>
            </w:rPrChange>
          </w:rPr>
          <w:delText xml:space="preserve">was the reason to </w:delText>
        </w:r>
      </w:del>
      <w:r w:rsidR="00B74382" w:rsidRPr="003D0AC6">
        <w:rPr>
          <w:rFonts w:ascii="Times New Roman" w:eastAsia="Times New Roman" w:hAnsi="Times New Roman" w:cs="Times New Roman"/>
          <w:color w:val="222222"/>
          <w:sz w:val="24"/>
          <w:szCs w:val="24"/>
          <w:shd w:val="clear" w:color="auto" w:fill="FFFFFF"/>
          <w:rPrChange w:id="5363" w:author="Author">
            <w:rPr>
              <w:rFonts w:asciiTheme="majorBidi" w:eastAsia="Times New Roman" w:hAnsiTheme="majorBidi" w:cstheme="majorBidi"/>
              <w:color w:val="222222"/>
              <w:sz w:val="24"/>
              <w:szCs w:val="24"/>
              <w:shd w:val="clear" w:color="auto" w:fill="FFFFFF"/>
            </w:rPr>
          </w:rPrChange>
        </w:rPr>
        <w:t>the</w:t>
      </w:r>
      <w:r w:rsidR="00526C9F" w:rsidRPr="003D0AC6">
        <w:rPr>
          <w:rFonts w:ascii="Times New Roman" w:eastAsia="Times New Roman" w:hAnsi="Times New Roman" w:cs="Times New Roman"/>
          <w:color w:val="222222"/>
          <w:sz w:val="24"/>
          <w:szCs w:val="24"/>
          <w:shd w:val="clear" w:color="auto" w:fill="FFFFFF"/>
          <w:rPrChange w:id="5364" w:author="Author">
            <w:rPr>
              <w:rFonts w:asciiTheme="majorBidi" w:eastAsia="Times New Roman" w:hAnsiTheme="majorBidi" w:cstheme="majorBidi"/>
              <w:color w:val="222222"/>
              <w:sz w:val="24"/>
              <w:szCs w:val="24"/>
              <w:shd w:val="clear" w:color="auto" w:fill="FFFFFF"/>
            </w:rPr>
          </w:rPrChange>
        </w:rPr>
        <w:t xml:space="preserve"> low </w:t>
      </w:r>
      <w:r w:rsidR="009C0076" w:rsidRPr="003D0AC6">
        <w:rPr>
          <w:rFonts w:ascii="Times New Roman" w:eastAsia="Times New Roman" w:hAnsi="Times New Roman" w:cs="Times New Roman"/>
          <w:color w:val="222222"/>
          <w:sz w:val="24"/>
          <w:szCs w:val="24"/>
          <w:shd w:val="clear" w:color="auto" w:fill="FFFFFF"/>
          <w:rPrChange w:id="5365" w:author="Author">
            <w:rPr>
              <w:rFonts w:asciiTheme="majorBidi" w:eastAsia="Times New Roman" w:hAnsiTheme="majorBidi" w:cstheme="majorBidi"/>
              <w:color w:val="222222"/>
              <w:sz w:val="24"/>
              <w:szCs w:val="24"/>
              <w:shd w:val="clear" w:color="auto" w:fill="FFFFFF"/>
            </w:rPr>
          </w:rPrChange>
        </w:rPr>
        <w:t xml:space="preserve">level </w:t>
      </w:r>
      <w:r w:rsidR="00526C9F" w:rsidRPr="003D0AC6">
        <w:rPr>
          <w:rFonts w:ascii="Times New Roman" w:eastAsia="Times New Roman" w:hAnsi="Times New Roman" w:cs="Times New Roman"/>
          <w:color w:val="222222"/>
          <w:sz w:val="24"/>
          <w:szCs w:val="24"/>
          <w:shd w:val="clear" w:color="auto" w:fill="FFFFFF"/>
          <w:rPrChange w:id="5366" w:author="Author">
            <w:rPr>
              <w:rFonts w:asciiTheme="majorBidi" w:eastAsia="Times New Roman" w:hAnsiTheme="majorBidi" w:cstheme="majorBidi"/>
              <w:color w:val="222222"/>
              <w:sz w:val="24"/>
              <w:szCs w:val="24"/>
              <w:shd w:val="clear" w:color="auto" w:fill="FFFFFF"/>
            </w:rPr>
          </w:rPrChange>
        </w:rPr>
        <w:t xml:space="preserve">of confidence </w:t>
      </w:r>
      <w:r w:rsidR="00B74382" w:rsidRPr="003D0AC6">
        <w:rPr>
          <w:rFonts w:ascii="Times New Roman" w:eastAsia="Times New Roman" w:hAnsi="Times New Roman" w:cs="Times New Roman"/>
          <w:color w:val="222222"/>
          <w:sz w:val="24"/>
          <w:szCs w:val="24"/>
          <w:shd w:val="clear" w:color="auto" w:fill="FFFFFF"/>
          <w:rPrChange w:id="5367" w:author="Author">
            <w:rPr>
              <w:rFonts w:asciiTheme="majorBidi" w:eastAsia="Times New Roman" w:hAnsiTheme="majorBidi" w:cstheme="majorBidi"/>
              <w:color w:val="222222"/>
              <w:sz w:val="24"/>
              <w:szCs w:val="24"/>
              <w:shd w:val="clear" w:color="auto" w:fill="FFFFFF"/>
            </w:rPr>
          </w:rPrChange>
        </w:rPr>
        <w:t xml:space="preserve">assessors had </w:t>
      </w:r>
      <w:r w:rsidR="00526C9F" w:rsidRPr="003D0AC6">
        <w:rPr>
          <w:rFonts w:ascii="Times New Roman" w:eastAsia="Times New Roman" w:hAnsi="Times New Roman" w:cs="Times New Roman"/>
          <w:color w:val="222222"/>
          <w:sz w:val="24"/>
          <w:szCs w:val="24"/>
          <w:shd w:val="clear" w:color="auto" w:fill="FFFFFF"/>
          <w:rPrChange w:id="5368" w:author="Author">
            <w:rPr>
              <w:rFonts w:asciiTheme="majorBidi" w:eastAsia="Times New Roman" w:hAnsiTheme="majorBidi" w:cstheme="majorBidi"/>
              <w:color w:val="222222"/>
              <w:sz w:val="24"/>
              <w:szCs w:val="24"/>
              <w:shd w:val="clear" w:color="auto" w:fill="FFFFFF"/>
            </w:rPr>
          </w:rPrChange>
        </w:rPr>
        <w:t>in the</w:t>
      </w:r>
      <w:r w:rsidR="00B74382" w:rsidRPr="003D0AC6">
        <w:rPr>
          <w:rFonts w:ascii="Times New Roman" w:eastAsia="Times New Roman" w:hAnsi="Times New Roman" w:cs="Times New Roman"/>
          <w:color w:val="222222"/>
          <w:sz w:val="24"/>
          <w:szCs w:val="24"/>
          <w:shd w:val="clear" w:color="auto" w:fill="FFFFFF"/>
          <w:rPrChange w:id="5369" w:author="Author">
            <w:rPr>
              <w:rFonts w:asciiTheme="majorBidi" w:eastAsia="Times New Roman" w:hAnsiTheme="majorBidi" w:cstheme="majorBidi"/>
              <w:color w:val="222222"/>
              <w:sz w:val="24"/>
              <w:szCs w:val="24"/>
              <w:shd w:val="clear" w:color="auto" w:fill="FFFFFF"/>
            </w:rPr>
          </w:rPrChange>
        </w:rPr>
        <w:t>ir</w:t>
      </w:r>
      <w:r w:rsidR="00526C9F" w:rsidRPr="003D0AC6">
        <w:rPr>
          <w:rFonts w:ascii="Times New Roman" w:eastAsia="Times New Roman" w:hAnsi="Times New Roman" w:cs="Times New Roman"/>
          <w:color w:val="222222"/>
          <w:sz w:val="24"/>
          <w:szCs w:val="24"/>
          <w:shd w:val="clear" w:color="auto" w:fill="FFFFFF"/>
          <w:rPrChange w:id="5370" w:author="Author">
            <w:rPr>
              <w:rFonts w:asciiTheme="majorBidi" w:eastAsia="Times New Roman" w:hAnsiTheme="majorBidi" w:cstheme="majorBidi"/>
              <w:color w:val="222222"/>
              <w:sz w:val="24"/>
              <w:szCs w:val="24"/>
              <w:shd w:val="clear" w:color="auto" w:fill="FFFFFF"/>
            </w:rPr>
          </w:rPrChange>
        </w:rPr>
        <w:t xml:space="preserve"> assessments</w:t>
      </w:r>
      <w:r w:rsidR="00B74382" w:rsidRPr="003D0AC6">
        <w:rPr>
          <w:rFonts w:ascii="Times New Roman" w:eastAsia="Times New Roman" w:hAnsi="Times New Roman" w:cs="Times New Roman"/>
          <w:color w:val="222222"/>
          <w:sz w:val="24"/>
          <w:szCs w:val="24"/>
          <w:shd w:val="clear" w:color="auto" w:fill="FFFFFF"/>
          <w:rPrChange w:id="5371" w:author="Author">
            <w:rPr>
              <w:rFonts w:asciiTheme="majorBidi" w:eastAsia="Times New Roman" w:hAnsiTheme="majorBidi" w:cstheme="majorBidi"/>
              <w:color w:val="222222"/>
              <w:sz w:val="24"/>
              <w:szCs w:val="24"/>
              <w:shd w:val="clear" w:color="auto" w:fill="FFFFFF"/>
            </w:rPr>
          </w:rPrChange>
        </w:rPr>
        <w:t xml:space="preserve"> </w:t>
      </w:r>
      <w:ins w:id="5372" w:author="Author">
        <w:r w:rsidR="002D7A9A">
          <w:rPr>
            <w:rFonts w:ascii="Times New Roman" w:eastAsia="Times New Roman" w:hAnsi="Times New Roman" w:cs="Times New Roman"/>
            <w:color w:val="222222"/>
            <w:sz w:val="24"/>
            <w:szCs w:val="24"/>
            <w:shd w:val="clear" w:color="auto" w:fill="FFFFFF"/>
          </w:rPr>
          <w:t xml:space="preserve">in the VAC </w:t>
        </w:r>
      </w:ins>
      <w:r w:rsidR="00B74382" w:rsidRPr="003D0AC6">
        <w:rPr>
          <w:rFonts w:ascii="Times New Roman" w:eastAsia="Times New Roman" w:hAnsi="Times New Roman" w:cs="Times New Roman"/>
          <w:color w:val="222222"/>
          <w:sz w:val="24"/>
          <w:szCs w:val="24"/>
          <w:shd w:val="clear" w:color="auto" w:fill="FFFFFF"/>
          <w:rPrChange w:id="5373" w:author="Author">
            <w:rPr>
              <w:rFonts w:asciiTheme="majorBidi" w:eastAsia="Times New Roman" w:hAnsiTheme="majorBidi" w:cstheme="majorBidi"/>
              <w:color w:val="222222"/>
              <w:sz w:val="24"/>
              <w:szCs w:val="24"/>
              <w:shd w:val="clear" w:color="auto" w:fill="FFFFFF"/>
            </w:rPr>
          </w:rPrChange>
        </w:rPr>
        <w:t xml:space="preserve">compared to </w:t>
      </w:r>
      <w:del w:id="5374" w:author="Author">
        <w:r w:rsidR="00B74382" w:rsidRPr="003D0AC6" w:rsidDel="002D7A9A">
          <w:rPr>
            <w:rFonts w:ascii="Times New Roman" w:eastAsia="Times New Roman" w:hAnsi="Times New Roman" w:cs="Times New Roman"/>
            <w:color w:val="222222"/>
            <w:sz w:val="24"/>
            <w:szCs w:val="24"/>
            <w:shd w:val="clear" w:color="auto" w:fill="FFFFFF"/>
            <w:rPrChange w:id="5375" w:author="Author">
              <w:rPr>
                <w:rFonts w:asciiTheme="majorBidi" w:eastAsia="Times New Roman" w:hAnsiTheme="majorBidi" w:cstheme="majorBidi"/>
                <w:color w:val="222222"/>
                <w:sz w:val="24"/>
                <w:szCs w:val="24"/>
                <w:shd w:val="clear" w:color="auto" w:fill="FFFFFF"/>
              </w:rPr>
            </w:rPrChange>
          </w:rPr>
          <w:delText xml:space="preserve">the </w:delText>
        </w:r>
      </w:del>
      <w:ins w:id="5376" w:author="Author">
        <w:r w:rsidR="002D7A9A">
          <w:rPr>
            <w:rFonts w:ascii="Times New Roman" w:eastAsia="Times New Roman" w:hAnsi="Times New Roman" w:cs="Times New Roman"/>
            <w:color w:val="222222"/>
            <w:sz w:val="24"/>
            <w:szCs w:val="24"/>
            <w:shd w:val="clear" w:color="auto" w:fill="FFFFFF"/>
          </w:rPr>
          <w:t>the</w:t>
        </w:r>
        <w:r w:rsidR="002D7A9A" w:rsidRPr="003D0AC6">
          <w:rPr>
            <w:rFonts w:ascii="Times New Roman" w:eastAsia="Times New Roman" w:hAnsi="Times New Roman" w:cs="Times New Roman"/>
            <w:color w:val="222222"/>
            <w:sz w:val="24"/>
            <w:szCs w:val="24"/>
            <w:shd w:val="clear" w:color="auto" w:fill="FFFFFF"/>
            <w:rPrChange w:id="5377" w:author="Author">
              <w:rPr>
                <w:rFonts w:asciiTheme="majorBidi" w:eastAsia="Times New Roman" w:hAnsiTheme="majorBidi" w:cstheme="majorBidi"/>
                <w:color w:val="222222"/>
                <w:sz w:val="24"/>
                <w:szCs w:val="24"/>
                <w:shd w:val="clear" w:color="auto" w:fill="FFFFFF"/>
              </w:rPr>
            </w:rPrChange>
          </w:rPr>
          <w:t xml:space="preserve"> </w:t>
        </w:r>
      </w:ins>
      <w:r w:rsidR="00B74382" w:rsidRPr="003D0AC6">
        <w:rPr>
          <w:rFonts w:ascii="Times New Roman" w:eastAsia="Times New Roman" w:hAnsi="Times New Roman" w:cs="Times New Roman"/>
          <w:color w:val="222222"/>
          <w:sz w:val="24"/>
          <w:szCs w:val="24"/>
          <w:shd w:val="clear" w:color="auto" w:fill="FFFFFF"/>
          <w:rPrChange w:id="5378" w:author="Author">
            <w:rPr>
              <w:rFonts w:asciiTheme="majorBidi" w:eastAsia="Times New Roman" w:hAnsiTheme="majorBidi" w:cstheme="majorBidi"/>
              <w:color w:val="222222"/>
              <w:sz w:val="24"/>
              <w:szCs w:val="24"/>
              <w:shd w:val="clear" w:color="auto" w:fill="FFFFFF"/>
            </w:rPr>
          </w:rPrChange>
        </w:rPr>
        <w:t>FTF AC</w:t>
      </w:r>
      <w:r w:rsidR="00526C9F" w:rsidRPr="003D0AC6">
        <w:rPr>
          <w:rFonts w:ascii="Times New Roman" w:eastAsia="Times New Roman" w:hAnsi="Times New Roman" w:cs="Times New Roman"/>
          <w:color w:val="222222"/>
          <w:sz w:val="24"/>
          <w:szCs w:val="24"/>
          <w:shd w:val="clear" w:color="auto" w:fill="FFFFFF"/>
          <w:rPrChange w:id="5379" w:author="Author">
            <w:rPr>
              <w:rFonts w:asciiTheme="majorBidi" w:eastAsia="Times New Roman" w:hAnsiTheme="majorBidi" w:cstheme="majorBidi"/>
              <w:color w:val="222222"/>
              <w:sz w:val="24"/>
              <w:szCs w:val="24"/>
              <w:shd w:val="clear" w:color="auto" w:fill="FFFFFF"/>
            </w:rPr>
          </w:rPrChange>
        </w:rPr>
        <w:t xml:space="preserve">. In contrast, </w:t>
      </w:r>
      <w:ins w:id="5380" w:author="Author">
        <w:r w:rsidR="00FD76B9">
          <w:rPr>
            <w:rFonts w:ascii="Times New Roman" w:eastAsia="Times New Roman" w:hAnsi="Times New Roman" w:cs="Times New Roman"/>
            <w:color w:val="222222"/>
            <w:sz w:val="24"/>
            <w:szCs w:val="24"/>
            <w:shd w:val="clear" w:color="auto" w:fill="FFFFFF"/>
          </w:rPr>
          <w:t xml:space="preserve">with regard to </w:t>
        </w:r>
      </w:ins>
      <w:r w:rsidR="00C7035E" w:rsidRPr="003D0AC6">
        <w:rPr>
          <w:rFonts w:ascii="Times New Roman" w:eastAsia="Times New Roman" w:hAnsi="Times New Roman" w:cs="Times New Roman"/>
          <w:color w:val="222222"/>
          <w:sz w:val="24"/>
          <w:szCs w:val="24"/>
          <w:shd w:val="clear" w:color="auto" w:fill="FFFFFF"/>
          <w:rPrChange w:id="5381" w:author="Author">
            <w:rPr>
              <w:rFonts w:asciiTheme="majorBidi" w:eastAsia="Times New Roman" w:hAnsiTheme="majorBidi" w:cstheme="majorBidi"/>
              <w:color w:val="222222"/>
              <w:sz w:val="24"/>
              <w:szCs w:val="24"/>
              <w:shd w:val="clear" w:color="auto" w:fill="FFFFFF"/>
            </w:rPr>
          </w:rPrChange>
        </w:rPr>
        <w:t>the</w:t>
      </w:r>
      <w:r w:rsidR="00526C9F" w:rsidRPr="003D0AC6">
        <w:rPr>
          <w:rFonts w:ascii="Times New Roman" w:eastAsia="Times New Roman" w:hAnsi="Times New Roman" w:cs="Times New Roman"/>
          <w:color w:val="222222"/>
          <w:sz w:val="24"/>
          <w:szCs w:val="24"/>
          <w:shd w:val="clear" w:color="auto" w:fill="FFFFFF"/>
          <w:rPrChange w:id="5382" w:author="Author">
            <w:rPr>
              <w:rFonts w:asciiTheme="majorBidi" w:eastAsia="Times New Roman" w:hAnsiTheme="majorBidi" w:cstheme="majorBidi"/>
              <w:color w:val="222222"/>
              <w:sz w:val="24"/>
              <w:szCs w:val="24"/>
              <w:shd w:val="clear" w:color="auto" w:fill="FFFFFF"/>
            </w:rPr>
          </w:rPrChange>
        </w:rPr>
        <w:t xml:space="preserve"> </w:t>
      </w:r>
      <w:r w:rsidR="003B40BB" w:rsidRPr="003D0AC6">
        <w:rPr>
          <w:rFonts w:ascii="Times New Roman" w:eastAsia="Times New Roman" w:hAnsi="Times New Roman" w:cs="Times New Roman"/>
          <w:color w:val="222222"/>
          <w:sz w:val="24"/>
          <w:szCs w:val="24"/>
          <w:shd w:val="clear" w:color="auto" w:fill="FFFFFF"/>
          <w:rPrChange w:id="5383" w:author="Author">
            <w:rPr>
              <w:rFonts w:asciiTheme="majorBidi" w:eastAsia="Times New Roman" w:hAnsiTheme="majorBidi" w:cstheme="majorBidi"/>
              <w:color w:val="222222"/>
              <w:sz w:val="24"/>
              <w:szCs w:val="24"/>
              <w:shd w:val="clear" w:color="auto" w:fill="FFFFFF"/>
            </w:rPr>
          </w:rPrChange>
        </w:rPr>
        <w:t>FTF</w:t>
      </w:r>
      <w:r w:rsidR="00584AE5" w:rsidRPr="003D0AC6">
        <w:rPr>
          <w:rFonts w:ascii="Times New Roman" w:eastAsia="Times New Roman" w:hAnsi="Times New Roman" w:cs="Times New Roman"/>
          <w:color w:val="222222"/>
          <w:sz w:val="24"/>
          <w:szCs w:val="24"/>
          <w:shd w:val="clear" w:color="auto" w:fill="FFFFFF"/>
          <w:rPrChange w:id="5384" w:author="Author">
            <w:rPr>
              <w:rFonts w:asciiTheme="majorBidi" w:eastAsia="Times New Roman" w:hAnsiTheme="majorBidi" w:cstheme="majorBidi"/>
              <w:color w:val="222222"/>
              <w:sz w:val="24"/>
              <w:szCs w:val="24"/>
              <w:shd w:val="clear" w:color="auto" w:fill="FFFFFF"/>
            </w:rPr>
          </w:rPrChange>
        </w:rPr>
        <w:t xml:space="preserve"> </w:t>
      </w:r>
      <w:r w:rsidR="003B40BB" w:rsidRPr="003D0AC6">
        <w:rPr>
          <w:rFonts w:ascii="Times New Roman" w:eastAsia="Times New Roman" w:hAnsi="Times New Roman" w:cs="Times New Roman"/>
          <w:color w:val="222222"/>
          <w:sz w:val="24"/>
          <w:szCs w:val="24"/>
          <w:shd w:val="clear" w:color="auto" w:fill="FFFFFF"/>
          <w:rPrChange w:id="5385" w:author="Author">
            <w:rPr>
              <w:rFonts w:asciiTheme="majorBidi" w:eastAsia="Times New Roman" w:hAnsiTheme="majorBidi" w:cstheme="majorBidi"/>
              <w:color w:val="222222"/>
              <w:sz w:val="24"/>
              <w:szCs w:val="24"/>
              <w:shd w:val="clear" w:color="auto" w:fill="FFFFFF"/>
            </w:rPr>
          </w:rPrChange>
        </w:rPr>
        <w:t>AC</w:t>
      </w:r>
      <w:del w:id="5386" w:author="Author">
        <w:r w:rsidR="00D11B74" w:rsidRPr="003D0AC6" w:rsidDel="002D7A9A">
          <w:rPr>
            <w:rFonts w:ascii="Times New Roman" w:eastAsia="Times New Roman" w:hAnsi="Times New Roman" w:cs="Times New Roman"/>
            <w:color w:val="222222"/>
            <w:sz w:val="24"/>
            <w:szCs w:val="24"/>
            <w:shd w:val="clear" w:color="auto" w:fill="FFFFFF"/>
            <w:rPrChange w:id="5387" w:author="Author">
              <w:rPr>
                <w:rFonts w:asciiTheme="majorBidi" w:eastAsia="Times New Roman" w:hAnsiTheme="majorBidi" w:cstheme="majorBidi"/>
                <w:color w:val="222222"/>
                <w:sz w:val="24"/>
                <w:szCs w:val="24"/>
                <w:shd w:val="clear" w:color="auto" w:fill="FFFFFF"/>
              </w:rPr>
            </w:rPrChange>
          </w:rPr>
          <w:delText>’</w:delText>
        </w:r>
        <w:r w:rsidR="00C7035E" w:rsidRPr="003D0AC6" w:rsidDel="002D7A9A">
          <w:rPr>
            <w:rFonts w:ascii="Times New Roman" w:eastAsia="Times New Roman" w:hAnsi="Times New Roman" w:cs="Times New Roman"/>
            <w:color w:val="222222"/>
            <w:sz w:val="24"/>
            <w:szCs w:val="24"/>
            <w:shd w:val="clear" w:color="auto" w:fill="FFFFFF"/>
            <w:rPrChange w:id="5388" w:author="Author">
              <w:rPr>
                <w:rFonts w:asciiTheme="majorBidi" w:eastAsia="Times New Roman" w:hAnsiTheme="majorBidi" w:cstheme="majorBidi"/>
                <w:color w:val="222222"/>
                <w:sz w:val="24"/>
                <w:szCs w:val="24"/>
                <w:shd w:val="clear" w:color="auto" w:fill="FFFFFF"/>
              </w:rPr>
            </w:rPrChange>
          </w:rPr>
          <w:delText>s</w:delText>
        </w:r>
      </w:del>
      <w:r w:rsidR="00526C9F" w:rsidRPr="003D0AC6">
        <w:rPr>
          <w:rFonts w:ascii="Times New Roman" w:eastAsia="Times New Roman" w:hAnsi="Times New Roman" w:cs="Times New Roman"/>
          <w:color w:val="222222"/>
          <w:sz w:val="24"/>
          <w:szCs w:val="24"/>
          <w:shd w:val="clear" w:color="auto" w:fill="FFFFFF"/>
          <w:rPrChange w:id="5389" w:author="Author">
            <w:rPr>
              <w:rFonts w:asciiTheme="majorBidi" w:eastAsia="Times New Roman" w:hAnsiTheme="majorBidi" w:cstheme="majorBidi"/>
              <w:color w:val="222222"/>
              <w:sz w:val="24"/>
              <w:szCs w:val="24"/>
              <w:shd w:val="clear" w:color="auto" w:fill="FFFFFF"/>
            </w:rPr>
          </w:rPrChange>
        </w:rPr>
        <w:t xml:space="preserve"> exercise performed in</w:t>
      </w:r>
      <w:r w:rsidR="00C7035E" w:rsidRPr="003D0AC6">
        <w:rPr>
          <w:rFonts w:ascii="Times New Roman" w:eastAsia="Times New Roman" w:hAnsi="Times New Roman" w:cs="Times New Roman"/>
          <w:color w:val="222222"/>
          <w:sz w:val="24"/>
          <w:szCs w:val="24"/>
          <w:shd w:val="clear" w:color="auto" w:fill="FFFFFF"/>
          <w:rPrChange w:id="5390" w:author="Author">
            <w:rPr>
              <w:rFonts w:asciiTheme="majorBidi" w:eastAsia="Times New Roman" w:hAnsiTheme="majorBidi" w:cstheme="majorBidi"/>
              <w:color w:val="222222"/>
              <w:sz w:val="24"/>
              <w:szCs w:val="24"/>
              <w:shd w:val="clear" w:color="auto" w:fill="FFFFFF"/>
            </w:rPr>
          </w:rPrChange>
        </w:rPr>
        <w:t xml:space="preserve"> a </w:t>
      </w:r>
      <w:del w:id="5391" w:author="Author">
        <w:r w:rsidR="00C7035E" w:rsidRPr="003D0AC6" w:rsidDel="00FD76B9">
          <w:rPr>
            <w:rFonts w:ascii="Times New Roman" w:eastAsia="Times New Roman" w:hAnsi="Times New Roman" w:cs="Times New Roman"/>
            <w:color w:val="222222"/>
            <w:sz w:val="24"/>
            <w:szCs w:val="24"/>
            <w:shd w:val="clear" w:color="auto" w:fill="FFFFFF"/>
            <w:rPrChange w:id="5392" w:author="Author">
              <w:rPr>
                <w:rFonts w:asciiTheme="majorBidi" w:eastAsia="Times New Roman" w:hAnsiTheme="majorBidi" w:cstheme="majorBidi"/>
                <w:color w:val="222222"/>
                <w:sz w:val="24"/>
                <w:szCs w:val="24"/>
                <w:shd w:val="clear" w:color="auto" w:fill="FFFFFF"/>
              </w:rPr>
            </w:rPrChange>
          </w:rPr>
          <w:delText xml:space="preserve">sitting </w:delText>
        </w:r>
      </w:del>
      <w:ins w:id="5393" w:author="Author">
        <w:r w:rsidR="00FD76B9">
          <w:rPr>
            <w:rFonts w:ascii="Times New Roman" w:eastAsia="Times New Roman" w:hAnsi="Times New Roman" w:cs="Times New Roman"/>
            <w:color w:val="222222"/>
            <w:sz w:val="24"/>
            <w:szCs w:val="24"/>
            <w:shd w:val="clear" w:color="auto" w:fill="FFFFFF"/>
          </w:rPr>
          <w:t>seated</w:t>
        </w:r>
        <w:r w:rsidR="00FD76B9" w:rsidRPr="003D0AC6">
          <w:rPr>
            <w:rFonts w:ascii="Times New Roman" w:eastAsia="Times New Roman" w:hAnsi="Times New Roman" w:cs="Times New Roman"/>
            <w:color w:val="222222"/>
            <w:sz w:val="24"/>
            <w:szCs w:val="24"/>
            <w:shd w:val="clear" w:color="auto" w:fill="FFFFFF"/>
            <w:rPrChange w:id="5394" w:author="Author">
              <w:rPr>
                <w:rFonts w:asciiTheme="majorBidi" w:eastAsia="Times New Roman" w:hAnsiTheme="majorBidi" w:cstheme="majorBidi"/>
                <w:color w:val="222222"/>
                <w:sz w:val="24"/>
                <w:szCs w:val="24"/>
                <w:shd w:val="clear" w:color="auto" w:fill="FFFFFF"/>
              </w:rPr>
            </w:rPrChange>
          </w:rPr>
          <w:t xml:space="preserve"> </w:t>
        </w:r>
      </w:ins>
      <w:r w:rsidR="00C7035E" w:rsidRPr="003D0AC6">
        <w:rPr>
          <w:rFonts w:ascii="Times New Roman" w:eastAsia="Times New Roman" w:hAnsi="Times New Roman" w:cs="Times New Roman"/>
          <w:color w:val="222222"/>
          <w:sz w:val="24"/>
          <w:szCs w:val="24"/>
          <w:shd w:val="clear" w:color="auto" w:fill="FFFFFF"/>
          <w:rPrChange w:id="5395" w:author="Author">
            <w:rPr>
              <w:rFonts w:asciiTheme="majorBidi" w:eastAsia="Times New Roman" w:hAnsiTheme="majorBidi" w:cstheme="majorBidi"/>
              <w:color w:val="222222"/>
              <w:sz w:val="24"/>
              <w:szCs w:val="24"/>
              <w:shd w:val="clear" w:color="auto" w:fill="FFFFFF"/>
            </w:rPr>
          </w:rPrChange>
        </w:rPr>
        <w:t>position,</w:t>
      </w:r>
      <w:r w:rsidR="00526C9F" w:rsidRPr="003D0AC6">
        <w:rPr>
          <w:rFonts w:ascii="Times New Roman" w:eastAsia="Times New Roman" w:hAnsi="Times New Roman" w:cs="Times New Roman"/>
          <w:color w:val="222222"/>
          <w:sz w:val="24"/>
          <w:szCs w:val="24"/>
          <w:shd w:val="clear" w:color="auto" w:fill="FFFFFF"/>
          <w:rPrChange w:id="5396" w:author="Author">
            <w:rPr>
              <w:rFonts w:asciiTheme="majorBidi" w:eastAsia="Times New Roman" w:hAnsiTheme="majorBidi" w:cstheme="majorBidi"/>
              <w:color w:val="222222"/>
              <w:sz w:val="24"/>
              <w:szCs w:val="24"/>
              <w:shd w:val="clear" w:color="auto" w:fill="FFFFFF"/>
            </w:rPr>
          </w:rPrChange>
        </w:rPr>
        <w:t xml:space="preserve"> </w:t>
      </w:r>
      <w:del w:id="5397" w:author="Author">
        <w:r w:rsidR="00526C9F" w:rsidRPr="003D0AC6" w:rsidDel="00FD76B9">
          <w:rPr>
            <w:rFonts w:ascii="Times New Roman" w:eastAsia="Times New Roman" w:hAnsi="Times New Roman" w:cs="Times New Roman"/>
            <w:color w:val="222222"/>
            <w:sz w:val="24"/>
            <w:szCs w:val="24"/>
            <w:shd w:val="clear" w:color="auto" w:fill="FFFFFF"/>
            <w:rPrChange w:id="5398" w:author="Author">
              <w:rPr>
                <w:rFonts w:asciiTheme="majorBidi" w:eastAsia="Times New Roman" w:hAnsiTheme="majorBidi" w:cstheme="majorBidi"/>
                <w:color w:val="222222"/>
                <w:sz w:val="24"/>
                <w:szCs w:val="24"/>
                <w:shd w:val="clear" w:color="auto" w:fill="FFFFFF"/>
              </w:rPr>
            </w:rPrChange>
          </w:rPr>
          <w:delText xml:space="preserve">and </w:delText>
        </w:r>
      </w:del>
      <w:ins w:id="5399" w:author="Author">
        <w:r w:rsidR="00FD76B9">
          <w:rPr>
            <w:rFonts w:ascii="Times New Roman" w:eastAsia="Times New Roman" w:hAnsi="Times New Roman" w:cs="Times New Roman"/>
            <w:color w:val="222222"/>
            <w:sz w:val="24"/>
            <w:szCs w:val="24"/>
            <w:shd w:val="clear" w:color="auto" w:fill="FFFFFF"/>
          </w:rPr>
          <w:t>wherein</w:t>
        </w:r>
        <w:r w:rsidR="00FD76B9" w:rsidRPr="003D0AC6">
          <w:rPr>
            <w:rFonts w:ascii="Times New Roman" w:eastAsia="Times New Roman" w:hAnsi="Times New Roman" w:cs="Times New Roman"/>
            <w:color w:val="222222"/>
            <w:sz w:val="24"/>
            <w:szCs w:val="24"/>
            <w:shd w:val="clear" w:color="auto" w:fill="FFFFFF"/>
            <w:rPrChange w:id="5400" w:author="Author">
              <w:rPr>
                <w:rFonts w:asciiTheme="majorBidi" w:eastAsia="Times New Roman" w:hAnsiTheme="majorBidi" w:cstheme="majorBidi"/>
                <w:color w:val="222222"/>
                <w:sz w:val="24"/>
                <w:szCs w:val="24"/>
                <w:shd w:val="clear" w:color="auto" w:fill="FFFFFF"/>
              </w:rPr>
            </w:rPrChange>
          </w:rPr>
          <w:t xml:space="preserve"> </w:t>
        </w:r>
      </w:ins>
      <w:r w:rsidR="00526C9F" w:rsidRPr="003D0AC6">
        <w:rPr>
          <w:rFonts w:ascii="Times New Roman" w:eastAsia="Times New Roman" w:hAnsi="Times New Roman" w:cs="Times New Roman"/>
          <w:color w:val="222222"/>
          <w:sz w:val="24"/>
          <w:szCs w:val="24"/>
          <w:shd w:val="clear" w:color="auto" w:fill="FFFFFF"/>
          <w:rPrChange w:id="5401" w:author="Author">
            <w:rPr>
              <w:rFonts w:asciiTheme="majorBidi" w:eastAsia="Times New Roman" w:hAnsiTheme="majorBidi" w:cstheme="majorBidi"/>
              <w:color w:val="222222"/>
              <w:sz w:val="24"/>
              <w:szCs w:val="24"/>
              <w:shd w:val="clear" w:color="auto" w:fill="FFFFFF"/>
            </w:rPr>
          </w:rPrChange>
        </w:rPr>
        <w:t xml:space="preserve">the </w:t>
      </w:r>
      <w:r w:rsidR="003B40BB" w:rsidRPr="003D0AC6">
        <w:rPr>
          <w:rFonts w:ascii="Times New Roman" w:eastAsia="Times New Roman" w:hAnsi="Times New Roman" w:cs="Times New Roman"/>
          <w:color w:val="222222"/>
          <w:sz w:val="24"/>
          <w:szCs w:val="24"/>
          <w:shd w:val="clear" w:color="auto" w:fill="FFFFFF"/>
          <w:rPrChange w:id="5402" w:author="Author">
            <w:rPr>
              <w:rFonts w:asciiTheme="majorBidi" w:eastAsia="Times New Roman" w:hAnsiTheme="majorBidi" w:cstheme="majorBidi"/>
              <w:color w:val="222222"/>
              <w:sz w:val="24"/>
              <w:szCs w:val="24"/>
              <w:shd w:val="clear" w:color="auto" w:fill="FFFFFF"/>
            </w:rPr>
          </w:rPrChange>
        </w:rPr>
        <w:t>assess</w:t>
      </w:r>
      <w:r w:rsidR="00526C9F" w:rsidRPr="003D0AC6">
        <w:rPr>
          <w:rFonts w:ascii="Times New Roman" w:eastAsia="Times New Roman" w:hAnsi="Times New Roman" w:cs="Times New Roman"/>
          <w:color w:val="222222"/>
          <w:sz w:val="24"/>
          <w:szCs w:val="24"/>
          <w:shd w:val="clear" w:color="auto" w:fill="FFFFFF"/>
          <w:rPrChange w:id="5403" w:author="Author">
            <w:rPr>
              <w:rFonts w:asciiTheme="majorBidi" w:eastAsia="Times New Roman" w:hAnsiTheme="majorBidi" w:cstheme="majorBidi"/>
              <w:color w:val="222222"/>
              <w:sz w:val="24"/>
              <w:szCs w:val="24"/>
              <w:shd w:val="clear" w:color="auto" w:fill="FFFFFF"/>
            </w:rPr>
          </w:rPrChange>
        </w:rPr>
        <w:t>ors</w:t>
      </w:r>
      <w:ins w:id="5404" w:author="Author">
        <w:r w:rsidR="00FD76B9">
          <w:rPr>
            <w:rFonts w:ascii="Times New Roman" w:eastAsia="Times New Roman" w:hAnsi="Times New Roman" w:cs="Times New Roman"/>
            <w:color w:val="222222"/>
            <w:sz w:val="24"/>
            <w:szCs w:val="24"/>
            <w:shd w:val="clear" w:color="auto" w:fill="FFFFFF"/>
          </w:rPr>
          <w:t xml:space="preserve"> were</w:t>
        </w:r>
      </w:ins>
      <w:r w:rsidR="00526C9F" w:rsidRPr="003D0AC6">
        <w:rPr>
          <w:rFonts w:ascii="Times New Roman" w:eastAsia="Times New Roman" w:hAnsi="Times New Roman" w:cs="Times New Roman"/>
          <w:color w:val="222222"/>
          <w:sz w:val="24"/>
          <w:szCs w:val="24"/>
          <w:shd w:val="clear" w:color="auto" w:fill="FFFFFF"/>
          <w:rPrChange w:id="5405" w:author="Author">
            <w:rPr>
              <w:rFonts w:asciiTheme="majorBidi" w:eastAsia="Times New Roman" w:hAnsiTheme="majorBidi" w:cstheme="majorBidi"/>
              <w:color w:val="222222"/>
              <w:sz w:val="24"/>
              <w:szCs w:val="24"/>
              <w:shd w:val="clear" w:color="auto" w:fill="FFFFFF"/>
            </w:rPr>
          </w:rPrChange>
        </w:rPr>
        <w:t xml:space="preserve"> exposed </w:t>
      </w:r>
      <w:del w:id="5406" w:author="Author">
        <w:r w:rsidR="00526C9F" w:rsidRPr="003D0AC6" w:rsidDel="00FD76B9">
          <w:rPr>
            <w:rFonts w:ascii="Times New Roman" w:eastAsia="Times New Roman" w:hAnsi="Times New Roman" w:cs="Times New Roman"/>
            <w:color w:val="222222"/>
            <w:sz w:val="24"/>
            <w:szCs w:val="24"/>
            <w:shd w:val="clear" w:color="auto" w:fill="FFFFFF"/>
            <w:rPrChange w:id="5407" w:author="Author">
              <w:rPr>
                <w:rFonts w:asciiTheme="majorBidi" w:eastAsia="Times New Roman" w:hAnsiTheme="majorBidi" w:cstheme="majorBidi"/>
                <w:color w:val="222222"/>
                <w:sz w:val="24"/>
                <w:szCs w:val="24"/>
                <w:shd w:val="clear" w:color="auto" w:fill="FFFFFF"/>
              </w:rPr>
            </w:rPrChange>
          </w:rPr>
          <w:delText xml:space="preserve">only </w:delText>
        </w:r>
      </w:del>
      <w:r w:rsidR="00526C9F" w:rsidRPr="003D0AC6">
        <w:rPr>
          <w:rFonts w:ascii="Times New Roman" w:eastAsia="Times New Roman" w:hAnsi="Times New Roman" w:cs="Times New Roman"/>
          <w:color w:val="222222"/>
          <w:sz w:val="24"/>
          <w:szCs w:val="24"/>
          <w:shd w:val="clear" w:color="auto" w:fill="FFFFFF"/>
          <w:rPrChange w:id="5408" w:author="Author">
            <w:rPr>
              <w:rFonts w:asciiTheme="majorBidi" w:eastAsia="Times New Roman" w:hAnsiTheme="majorBidi" w:cstheme="majorBidi"/>
              <w:color w:val="222222"/>
              <w:sz w:val="24"/>
              <w:szCs w:val="24"/>
              <w:shd w:val="clear" w:color="auto" w:fill="FFFFFF"/>
            </w:rPr>
          </w:rPrChange>
        </w:rPr>
        <w:t>to the upper body</w:t>
      </w:r>
      <w:ins w:id="5409" w:author="Author">
        <w:r w:rsidR="00FD76B9" w:rsidRPr="00FD76B9">
          <w:rPr>
            <w:rFonts w:ascii="Times New Roman" w:eastAsia="Times New Roman" w:hAnsi="Times New Roman" w:cs="Times New Roman"/>
            <w:color w:val="222222"/>
            <w:sz w:val="24"/>
            <w:szCs w:val="24"/>
            <w:shd w:val="clear" w:color="auto" w:fill="FFFFFF"/>
          </w:rPr>
          <w:t xml:space="preserve"> </w:t>
        </w:r>
        <w:r w:rsidR="00FD76B9" w:rsidRPr="001B370B">
          <w:rPr>
            <w:rFonts w:ascii="Times New Roman" w:eastAsia="Times New Roman" w:hAnsi="Times New Roman" w:cs="Times New Roman"/>
            <w:color w:val="222222"/>
            <w:sz w:val="24"/>
            <w:szCs w:val="24"/>
            <w:shd w:val="clear" w:color="auto" w:fill="FFFFFF"/>
          </w:rPr>
          <w:t>only</w:t>
        </w:r>
      </w:ins>
      <w:r w:rsidR="00526C9F" w:rsidRPr="003D0AC6">
        <w:rPr>
          <w:rFonts w:ascii="Times New Roman" w:eastAsia="Times New Roman" w:hAnsi="Times New Roman" w:cs="Times New Roman"/>
          <w:color w:val="222222"/>
          <w:sz w:val="24"/>
          <w:szCs w:val="24"/>
          <w:shd w:val="clear" w:color="auto" w:fill="FFFFFF"/>
          <w:rPrChange w:id="5410" w:author="Author">
            <w:rPr>
              <w:rFonts w:asciiTheme="majorBidi" w:eastAsia="Times New Roman" w:hAnsiTheme="majorBidi" w:cstheme="majorBidi"/>
              <w:color w:val="222222"/>
              <w:sz w:val="24"/>
              <w:szCs w:val="24"/>
              <w:shd w:val="clear" w:color="auto" w:fill="FFFFFF"/>
            </w:rPr>
          </w:rPrChange>
        </w:rPr>
        <w:t xml:space="preserve">, there was probably </w:t>
      </w:r>
      <w:r w:rsidR="00083948" w:rsidRPr="003D0AC6">
        <w:rPr>
          <w:rFonts w:ascii="Times New Roman" w:eastAsia="Times New Roman" w:hAnsi="Times New Roman" w:cs="Times New Roman"/>
          <w:color w:val="222222"/>
          <w:sz w:val="24"/>
          <w:szCs w:val="24"/>
          <w:shd w:val="clear" w:color="auto" w:fill="FFFFFF"/>
          <w:rPrChange w:id="5411" w:author="Author">
            <w:rPr>
              <w:rFonts w:asciiTheme="majorBidi" w:eastAsia="Times New Roman" w:hAnsiTheme="majorBidi" w:cstheme="majorBidi"/>
              <w:color w:val="222222"/>
              <w:sz w:val="24"/>
              <w:szCs w:val="24"/>
              <w:shd w:val="clear" w:color="auto" w:fill="FFFFFF"/>
            </w:rPr>
          </w:rPrChange>
        </w:rPr>
        <w:t>little</w:t>
      </w:r>
      <w:r w:rsidR="00526C9F" w:rsidRPr="003D0AC6">
        <w:rPr>
          <w:rFonts w:ascii="Times New Roman" w:eastAsia="Times New Roman" w:hAnsi="Times New Roman" w:cs="Times New Roman"/>
          <w:color w:val="222222"/>
          <w:sz w:val="24"/>
          <w:szCs w:val="24"/>
          <w:shd w:val="clear" w:color="auto" w:fill="FFFFFF"/>
          <w:rPrChange w:id="5412" w:author="Author">
            <w:rPr>
              <w:rFonts w:asciiTheme="majorBidi" w:eastAsia="Times New Roman" w:hAnsiTheme="majorBidi" w:cstheme="majorBidi"/>
              <w:color w:val="222222"/>
              <w:sz w:val="24"/>
              <w:szCs w:val="24"/>
              <w:shd w:val="clear" w:color="auto" w:fill="FFFFFF"/>
            </w:rPr>
          </w:rPrChange>
        </w:rPr>
        <w:t xml:space="preserve"> reduction in the</w:t>
      </w:r>
      <w:r w:rsidR="003B40BB" w:rsidRPr="003D0AC6">
        <w:rPr>
          <w:rFonts w:ascii="Times New Roman" w:eastAsia="Times New Roman" w:hAnsi="Times New Roman" w:cs="Times New Roman"/>
          <w:color w:val="222222"/>
          <w:sz w:val="24"/>
          <w:szCs w:val="24"/>
          <w:shd w:val="clear" w:color="auto" w:fill="FFFFFF"/>
          <w:rPrChange w:id="5413" w:author="Author">
            <w:rPr>
              <w:rFonts w:asciiTheme="majorBidi" w:eastAsia="Times New Roman" w:hAnsiTheme="majorBidi" w:cstheme="majorBidi"/>
              <w:color w:val="222222"/>
              <w:sz w:val="24"/>
              <w:szCs w:val="24"/>
              <w:shd w:val="clear" w:color="auto" w:fill="FFFFFF"/>
            </w:rPr>
          </w:rPrChange>
        </w:rPr>
        <w:t xml:space="preserve"> assess</w:t>
      </w:r>
      <w:r w:rsidR="00526C9F" w:rsidRPr="003D0AC6">
        <w:rPr>
          <w:rFonts w:ascii="Times New Roman" w:eastAsia="Times New Roman" w:hAnsi="Times New Roman" w:cs="Times New Roman"/>
          <w:color w:val="222222"/>
          <w:sz w:val="24"/>
          <w:szCs w:val="24"/>
          <w:shd w:val="clear" w:color="auto" w:fill="FFFFFF"/>
          <w:rPrChange w:id="5414" w:author="Author">
            <w:rPr>
              <w:rFonts w:asciiTheme="majorBidi" w:eastAsia="Times New Roman" w:hAnsiTheme="majorBidi" w:cstheme="majorBidi"/>
              <w:color w:val="222222"/>
              <w:sz w:val="24"/>
              <w:szCs w:val="24"/>
              <w:shd w:val="clear" w:color="auto" w:fill="FFFFFF"/>
            </w:rPr>
          </w:rPrChange>
        </w:rPr>
        <w:t>ors</w:t>
      </w:r>
      <w:r w:rsidR="00D11B74" w:rsidRPr="003D0AC6">
        <w:rPr>
          <w:rFonts w:ascii="Times New Roman" w:eastAsia="Times New Roman" w:hAnsi="Times New Roman" w:cs="Times New Roman"/>
          <w:color w:val="222222"/>
          <w:sz w:val="24"/>
          <w:szCs w:val="24"/>
          <w:shd w:val="clear" w:color="auto" w:fill="FFFFFF"/>
          <w:rPrChange w:id="5415" w:author="Author">
            <w:rPr>
              <w:rFonts w:asciiTheme="majorBidi" w:eastAsia="Times New Roman" w:hAnsiTheme="majorBidi" w:cstheme="majorBidi"/>
              <w:color w:val="222222"/>
              <w:sz w:val="24"/>
              <w:szCs w:val="24"/>
              <w:shd w:val="clear" w:color="auto" w:fill="FFFFFF"/>
            </w:rPr>
          </w:rPrChange>
        </w:rPr>
        <w:t>’</w:t>
      </w:r>
      <w:r w:rsidR="00526C9F" w:rsidRPr="003D0AC6">
        <w:rPr>
          <w:rFonts w:ascii="Times New Roman" w:eastAsia="Times New Roman" w:hAnsi="Times New Roman" w:cs="Times New Roman"/>
          <w:color w:val="222222"/>
          <w:sz w:val="24"/>
          <w:szCs w:val="24"/>
          <w:shd w:val="clear" w:color="auto" w:fill="FFFFFF"/>
          <w:rPrChange w:id="5416" w:author="Author">
            <w:rPr>
              <w:rFonts w:asciiTheme="majorBidi" w:eastAsia="Times New Roman" w:hAnsiTheme="majorBidi" w:cstheme="majorBidi"/>
              <w:color w:val="222222"/>
              <w:sz w:val="24"/>
              <w:szCs w:val="24"/>
              <w:shd w:val="clear" w:color="auto" w:fill="FFFFFF"/>
            </w:rPr>
          </w:rPrChange>
        </w:rPr>
        <w:t xml:space="preserve"> information about the candidate in the </w:t>
      </w:r>
      <w:r w:rsidR="003B40BB" w:rsidRPr="003D0AC6">
        <w:rPr>
          <w:rFonts w:ascii="Times New Roman" w:eastAsia="Times New Roman" w:hAnsi="Times New Roman" w:cs="Times New Roman"/>
          <w:color w:val="222222"/>
          <w:sz w:val="24"/>
          <w:szCs w:val="24"/>
          <w:shd w:val="clear" w:color="auto" w:fill="FFFFFF"/>
          <w:rPrChange w:id="5417" w:author="Author">
            <w:rPr>
              <w:rFonts w:asciiTheme="majorBidi" w:eastAsia="Times New Roman" w:hAnsiTheme="majorBidi" w:cstheme="majorBidi"/>
              <w:color w:val="222222"/>
              <w:sz w:val="24"/>
              <w:szCs w:val="24"/>
              <w:shd w:val="clear" w:color="auto" w:fill="FFFFFF"/>
            </w:rPr>
          </w:rPrChange>
        </w:rPr>
        <w:t>VAC</w:t>
      </w:r>
      <w:ins w:id="5418" w:author="Author">
        <w:r w:rsidR="00FD76B9">
          <w:rPr>
            <w:rFonts w:ascii="Times New Roman" w:eastAsia="Times New Roman" w:hAnsi="Times New Roman" w:cs="Times New Roman"/>
            <w:color w:val="222222"/>
            <w:sz w:val="24"/>
            <w:szCs w:val="24"/>
            <w:shd w:val="clear" w:color="auto" w:fill="FFFFFF"/>
          </w:rPr>
          <w:t xml:space="preserve"> as it was</w:t>
        </w:r>
      </w:ins>
      <w:r w:rsidR="003B40BB" w:rsidRPr="003D0AC6">
        <w:rPr>
          <w:rFonts w:ascii="Times New Roman" w:eastAsia="Times New Roman" w:hAnsi="Times New Roman" w:cs="Times New Roman"/>
          <w:color w:val="222222"/>
          <w:sz w:val="24"/>
          <w:szCs w:val="24"/>
          <w:shd w:val="clear" w:color="auto" w:fill="FFFFFF"/>
          <w:rPrChange w:id="5419" w:author="Author">
            <w:rPr>
              <w:rFonts w:asciiTheme="majorBidi" w:eastAsia="Times New Roman" w:hAnsiTheme="majorBidi" w:cstheme="majorBidi"/>
              <w:color w:val="222222"/>
              <w:sz w:val="24"/>
              <w:szCs w:val="24"/>
              <w:shd w:val="clear" w:color="auto" w:fill="FFFFFF"/>
            </w:rPr>
          </w:rPrChange>
        </w:rPr>
        <w:t xml:space="preserve"> </w:t>
      </w:r>
      <w:r w:rsidR="00526C9F" w:rsidRPr="003D0AC6">
        <w:rPr>
          <w:rFonts w:ascii="Times New Roman" w:eastAsia="Times New Roman" w:hAnsi="Times New Roman" w:cs="Times New Roman"/>
          <w:color w:val="222222"/>
          <w:sz w:val="24"/>
          <w:szCs w:val="24"/>
          <w:shd w:val="clear" w:color="auto" w:fill="FFFFFF"/>
          <w:rPrChange w:id="5420" w:author="Author">
            <w:rPr>
              <w:rFonts w:asciiTheme="majorBidi" w:eastAsia="Times New Roman" w:hAnsiTheme="majorBidi" w:cstheme="majorBidi"/>
              <w:color w:val="222222"/>
              <w:sz w:val="24"/>
              <w:szCs w:val="24"/>
              <w:shd w:val="clear" w:color="auto" w:fill="FFFFFF"/>
            </w:rPr>
          </w:rPrChange>
        </w:rPr>
        <w:t xml:space="preserve">also performed </w:t>
      </w:r>
      <w:r w:rsidR="00C64229" w:rsidRPr="003D0AC6">
        <w:rPr>
          <w:rFonts w:ascii="Times New Roman" w:eastAsia="Times New Roman" w:hAnsi="Times New Roman" w:cs="Times New Roman"/>
          <w:color w:val="222222"/>
          <w:sz w:val="24"/>
          <w:szCs w:val="24"/>
          <w:shd w:val="clear" w:color="auto" w:fill="FFFFFF"/>
          <w:rPrChange w:id="5421" w:author="Author">
            <w:rPr>
              <w:rFonts w:asciiTheme="majorBidi" w:eastAsia="Times New Roman" w:hAnsiTheme="majorBidi" w:cstheme="majorBidi"/>
              <w:color w:val="222222"/>
              <w:sz w:val="24"/>
              <w:szCs w:val="24"/>
              <w:shd w:val="clear" w:color="auto" w:fill="FFFFFF"/>
            </w:rPr>
          </w:rPrChange>
        </w:rPr>
        <w:t xml:space="preserve">in </w:t>
      </w:r>
      <w:del w:id="5422" w:author="Author">
        <w:r w:rsidR="00083948" w:rsidRPr="003D0AC6" w:rsidDel="00FD76B9">
          <w:rPr>
            <w:rFonts w:ascii="Times New Roman" w:eastAsia="Times New Roman" w:hAnsi="Times New Roman" w:cs="Times New Roman"/>
            <w:color w:val="222222"/>
            <w:sz w:val="24"/>
            <w:szCs w:val="24"/>
            <w:shd w:val="clear" w:color="auto" w:fill="FFFFFF"/>
            <w:rPrChange w:id="5423" w:author="Author">
              <w:rPr>
                <w:rFonts w:asciiTheme="majorBidi" w:eastAsia="Times New Roman" w:hAnsiTheme="majorBidi" w:cstheme="majorBidi"/>
                <w:color w:val="222222"/>
                <w:sz w:val="24"/>
                <w:szCs w:val="24"/>
                <w:shd w:val="clear" w:color="auto" w:fill="FFFFFF"/>
              </w:rPr>
            </w:rPrChange>
          </w:rPr>
          <w:delText xml:space="preserve">sitting </w:delText>
        </w:r>
      </w:del>
      <w:ins w:id="5424" w:author="Author">
        <w:r w:rsidR="00FD76B9">
          <w:rPr>
            <w:rFonts w:ascii="Times New Roman" w:eastAsia="Times New Roman" w:hAnsi="Times New Roman" w:cs="Times New Roman"/>
            <w:color w:val="222222"/>
            <w:sz w:val="24"/>
            <w:szCs w:val="24"/>
            <w:shd w:val="clear" w:color="auto" w:fill="FFFFFF"/>
          </w:rPr>
          <w:t>a seated</w:t>
        </w:r>
        <w:r w:rsidR="00FD76B9" w:rsidRPr="003D0AC6">
          <w:rPr>
            <w:rFonts w:ascii="Times New Roman" w:eastAsia="Times New Roman" w:hAnsi="Times New Roman" w:cs="Times New Roman"/>
            <w:color w:val="222222"/>
            <w:sz w:val="24"/>
            <w:szCs w:val="24"/>
            <w:shd w:val="clear" w:color="auto" w:fill="FFFFFF"/>
            <w:rPrChange w:id="5425" w:author="Author">
              <w:rPr>
                <w:rFonts w:asciiTheme="majorBidi" w:eastAsia="Times New Roman" w:hAnsiTheme="majorBidi" w:cstheme="majorBidi"/>
                <w:color w:val="222222"/>
                <w:sz w:val="24"/>
                <w:szCs w:val="24"/>
                <w:shd w:val="clear" w:color="auto" w:fill="FFFFFF"/>
              </w:rPr>
            </w:rPrChange>
          </w:rPr>
          <w:t xml:space="preserve"> </w:t>
        </w:r>
      </w:ins>
      <w:r w:rsidR="00083948" w:rsidRPr="003D0AC6">
        <w:rPr>
          <w:rFonts w:ascii="Times New Roman" w:eastAsia="Times New Roman" w:hAnsi="Times New Roman" w:cs="Times New Roman"/>
          <w:color w:val="222222"/>
          <w:sz w:val="24"/>
          <w:szCs w:val="24"/>
          <w:shd w:val="clear" w:color="auto" w:fill="FFFFFF"/>
          <w:rPrChange w:id="5426" w:author="Author">
            <w:rPr>
              <w:rFonts w:asciiTheme="majorBidi" w:eastAsia="Times New Roman" w:hAnsiTheme="majorBidi" w:cstheme="majorBidi"/>
              <w:color w:val="222222"/>
              <w:sz w:val="24"/>
              <w:szCs w:val="24"/>
              <w:shd w:val="clear" w:color="auto" w:fill="FFFFFF"/>
            </w:rPr>
          </w:rPrChange>
        </w:rPr>
        <w:t>position</w:t>
      </w:r>
      <w:r w:rsidR="00526C9F" w:rsidRPr="003D0AC6">
        <w:rPr>
          <w:rFonts w:ascii="Times New Roman" w:eastAsia="Times New Roman" w:hAnsi="Times New Roman" w:cs="Times New Roman"/>
          <w:color w:val="222222"/>
          <w:sz w:val="24"/>
          <w:szCs w:val="24"/>
          <w:shd w:val="clear" w:color="auto" w:fill="FFFFFF"/>
          <w:rPrChange w:id="5427" w:author="Author">
            <w:rPr>
              <w:rFonts w:asciiTheme="majorBidi" w:eastAsia="Times New Roman" w:hAnsiTheme="majorBidi" w:cstheme="majorBidi"/>
              <w:color w:val="222222"/>
              <w:sz w:val="24"/>
              <w:szCs w:val="24"/>
              <w:shd w:val="clear" w:color="auto" w:fill="FFFFFF"/>
            </w:rPr>
          </w:rPrChange>
        </w:rPr>
        <w:t>.</w:t>
      </w:r>
      <w:r w:rsidR="00CA47D2" w:rsidRPr="003D0AC6">
        <w:rPr>
          <w:rFonts w:ascii="Times New Roman" w:eastAsia="Times New Roman" w:hAnsi="Times New Roman" w:cs="Times New Roman"/>
          <w:color w:val="222222"/>
          <w:sz w:val="24"/>
          <w:szCs w:val="24"/>
          <w:shd w:val="clear" w:color="auto" w:fill="FFFFFF"/>
          <w:rtl/>
          <w:rPrChange w:id="5428" w:author="Author">
            <w:rPr>
              <w:rFonts w:asciiTheme="majorBidi" w:eastAsia="Times New Roman" w:hAnsiTheme="majorBidi" w:cstheme="majorBidi"/>
              <w:color w:val="222222"/>
              <w:sz w:val="24"/>
              <w:szCs w:val="24"/>
              <w:shd w:val="clear" w:color="auto" w:fill="FFFFFF"/>
              <w:rtl/>
            </w:rPr>
          </w:rPrChange>
        </w:rPr>
        <w:t xml:space="preserve"> </w:t>
      </w:r>
      <w:r w:rsidR="007513BF" w:rsidRPr="003D0AC6">
        <w:rPr>
          <w:rFonts w:ascii="Times New Roman" w:eastAsia="Times New Roman" w:hAnsi="Times New Roman" w:cs="Times New Roman"/>
          <w:color w:val="222222"/>
          <w:sz w:val="24"/>
          <w:szCs w:val="24"/>
          <w:shd w:val="clear" w:color="auto" w:fill="FFFFFF"/>
          <w:rPrChange w:id="5429" w:author="Author">
            <w:rPr>
              <w:rFonts w:asciiTheme="majorBidi" w:eastAsia="Times New Roman" w:hAnsiTheme="majorBidi" w:cstheme="majorBidi"/>
              <w:color w:val="222222"/>
              <w:sz w:val="24"/>
              <w:szCs w:val="24"/>
              <w:shd w:val="clear" w:color="auto" w:fill="FFFFFF"/>
            </w:rPr>
          </w:rPrChange>
        </w:rPr>
        <w:t xml:space="preserve">Hence, when less information is lost in the transition </w:t>
      </w:r>
      <w:del w:id="5430" w:author="Author">
        <w:r w:rsidR="007513BF" w:rsidRPr="003D0AC6" w:rsidDel="001C59BA">
          <w:rPr>
            <w:rFonts w:ascii="Times New Roman" w:eastAsia="Times New Roman" w:hAnsi="Times New Roman" w:cs="Times New Roman"/>
            <w:color w:val="222222"/>
            <w:sz w:val="24"/>
            <w:szCs w:val="24"/>
            <w:shd w:val="clear" w:color="auto" w:fill="FFFFFF"/>
            <w:rPrChange w:id="5431" w:author="Author">
              <w:rPr>
                <w:rFonts w:asciiTheme="majorBidi" w:eastAsia="Times New Roman" w:hAnsiTheme="majorBidi" w:cstheme="majorBidi"/>
                <w:color w:val="222222"/>
                <w:sz w:val="24"/>
                <w:szCs w:val="24"/>
                <w:shd w:val="clear" w:color="auto" w:fill="FFFFFF"/>
              </w:rPr>
            </w:rPrChange>
          </w:rPr>
          <w:delText xml:space="preserve">between </w:delText>
        </w:r>
      </w:del>
      <w:ins w:id="5432" w:author="Author">
        <w:r w:rsidR="001C59BA">
          <w:rPr>
            <w:rFonts w:ascii="Times New Roman" w:eastAsia="Times New Roman" w:hAnsi="Times New Roman" w:cs="Times New Roman"/>
            <w:color w:val="222222"/>
            <w:sz w:val="24"/>
            <w:szCs w:val="24"/>
            <w:shd w:val="clear" w:color="auto" w:fill="FFFFFF"/>
          </w:rPr>
          <w:t>from</w:t>
        </w:r>
        <w:r w:rsidR="001C59BA" w:rsidRPr="003D0AC6">
          <w:rPr>
            <w:rFonts w:ascii="Times New Roman" w:eastAsia="Times New Roman" w:hAnsi="Times New Roman" w:cs="Times New Roman"/>
            <w:color w:val="222222"/>
            <w:sz w:val="24"/>
            <w:szCs w:val="24"/>
            <w:shd w:val="clear" w:color="auto" w:fill="FFFFFF"/>
            <w:rPrChange w:id="5433" w:author="Author">
              <w:rPr>
                <w:rFonts w:asciiTheme="majorBidi" w:eastAsia="Times New Roman" w:hAnsiTheme="majorBidi" w:cstheme="majorBidi"/>
                <w:color w:val="222222"/>
                <w:sz w:val="24"/>
                <w:szCs w:val="24"/>
                <w:shd w:val="clear" w:color="auto" w:fill="FFFFFF"/>
              </w:rPr>
            </w:rPrChange>
          </w:rPr>
          <w:t xml:space="preserve"> </w:t>
        </w:r>
      </w:ins>
      <w:del w:id="5434" w:author="Author">
        <w:r w:rsidR="007513BF" w:rsidRPr="003D0AC6" w:rsidDel="00AB4E17">
          <w:rPr>
            <w:rFonts w:ascii="Times New Roman" w:eastAsia="Times New Roman" w:hAnsi="Times New Roman" w:cs="Times New Roman"/>
            <w:color w:val="222222"/>
            <w:sz w:val="24"/>
            <w:szCs w:val="24"/>
            <w:shd w:val="clear" w:color="auto" w:fill="FFFFFF"/>
            <w:rPrChange w:id="5435" w:author="Author">
              <w:rPr>
                <w:rFonts w:asciiTheme="majorBidi" w:eastAsia="Times New Roman" w:hAnsiTheme="majorBidi" w:cstheme="majorBidi"/>
                <w:color w:val="222222"/>
                <w:sz w:val="24"/>
                <w:szCs w:val="24"/>
                <w:shd w:val="clear" w:color="auto" w:fill="FFFFFF"/>
              </w:rPr>
            </w:rPrChange>
          </w:rPr>
          <w:delText>face-to-face</w:delText>
        </w:r>
      </w:del>
      <w:ins w:id="5436" w:author="Author">
        <w:r w:rsidR="00AB4E17" w:rsidRPr="003D0AC6">
          <w:rPr>
            <w:rFonts w:ascii="Times New Roman" w:eastAsia="Times New Roman" w:hAnsi="Times New Roman" w:cs="Times New Roman"/>
            <w:color w:val="222222"/>
            <w:sz w:val="24"/>
            <w:szCs w:val="24"/>
            <w:shd w:val="clear" w:color="auto" w:fill="FFFFFF"/>
            <w:rPrChange w:id="5437" w:author="Author">
              <w:rPr>
                <w:rFonts w:asciiTheme="majorBidi" w:eastAsia="Times New Roman" w:hAnsiTheme="majorBidi" w:cstheme="majorBidi"/>
                <w:color w:val="222222"/>
                <w:sz w:val="24"/>
                <w:szCs w:val="24"/>
                <w:shd w:val="clear" w:color="auto" w:fill="FFFFFF"/>
              </w:rPr>
            </w:rPrChange>
          </w:rPr>
          <w:t>FTF</w:t>
        </w:r>
      </w:ins>
      <w:r w:rsidR="007513BF" w:rsidRPr="003D0AC6">
        <w:rPr>
          <w:rFonts w:ascii="Times New Roman" w:eastAsia="Times New Roman" w:hAnsi="Times New Roman" w:cs="Times New Roman"/>
          <w:color w:val="222222"/>
          <w:sz w:val="24"/>
          <w:szCs w:val="24"/>
          <w:shd w:val="clear" w:color="auto" w:fill="FFFFFF"/>
          <w:rPrChange w:id="5438" w:author="Author">
            <w:rPr>
              <w:rFonts w:asciiTheme="majorBidi" w:eastAsia="Times New Roman" w:hAnsiTheme="majorBidi" w:cstheme="majorBidi"/>
              <w:color w:val="222222"/>
              <w:sz w:val="24"/>
              <w:szCs w:val="24"/>
              <w:shd w:val="clear" w:color="auto" w:fill="FFFFFF"/>
            </w:rPr>
          </w:rPrChange>
        </w:rPr>
        <w:t xml:space="preserve"> communication </w:t>
      </w:r>
      <w:del w:id="5439" w:author="Author">
        <w:r w:rsidR="007513BF" w:rsidRPr="003D0AC6" w:rsidDel="001C59BA">
          <w:rPr>
            <w:rFonts w:ascii="Times New Roman" w:eastAsia="Times New Roman" w:hAnsi="Times New Roman" w:cs="Times New Roman"/>
            <w:color w:val="222222"/>
            <w:sz w:val="24"/>
            <w:szCs w:val="24"/>
            <w:shd w:val="clear" w:color="auto" w:fill="FFFFFF"/>
            <w:rPrChange w:id="5440" w:author="Author">
              <w:rPr>
                <w:rFonts w:asciiTheme="majorBidi" w:eastAsia="Times New Roman" w:hAnsiTheme="majorBidi" w:cstheme="majorBidi"/>
                <w:color w:val="222222"/>
                <w:sz w:val="24"/>
                <w:szCs w:val="24"/>
                <w:shd w:val="clear" w:color="auto" w:fill="FFFFFF"/>
              </w:rPr>
            </w:rPrChange>
          </w:rPr>
          <w:delText xml:space="preserve">and </w:delText>
        </w:r>
      </w:del>
      <w:ins w:id="5441" w:author="Author">
        <w:r w:rsidR="001C59BA">
          <w:rPr>
            <w:rFonts w:ascii="Times New Roman" w:eastAsia="Times New Roman" w:hAnsi="Times New Roman" w:cs="Times New Roman"/>
            <w:color w:val="222222"/>
            <w:sz w:val="24"/>
            <w:szCs w:val="24"/>
            <w:shd w:val="clear" w:color="auto" w:fill="FFFFFF"/>
          </w:rPr>
          <w:t>to</w:t>
        </w:r>
        <w:r w:rsidR="001C59BA" w:rsidRPr="003D0AC6">
          <w:rPr>
            <w:rFonts w:ascii="Times New Roman" w:eastAsia="Times New Roman" w:hAnsi="Times New Roman" w:cs="Times New Roman"/>
            <w:color w:val="222222"/>
            <w:sz w:val="24"/>
            <w:szCs w:val="24"/>
            <w:shd w:val="clear" w:color="auto" w:fill="FFFFFF"/>
            <w:rPrChange w:id="5442" w:author="Author">
              <w:rPr>
                <w:rFonts w:asciiTheme="majorBidi" w:eastAsia="Times New Roman" w:hAnsiTheme="majorBidi" w:cstheme="majorBidi"/>
                <w:color w:val="222222"/>
                <w:sz w:val="24"/>
                <w:szCs w:val="24"/>
                <w:shd w:val="clear" w:color="auto" w:fill="FFFFFF"/>
              </w:rPr>
            </w:rPrChange>
          </w:rPr>
          <w:t xml:space="preserve"> </w:t>
        </w:r>
      </w:ins>
      <w:r w:rsidR="007513BF" w:rsidRPr="003D0AC6">
        <w:rPr>
          <w:rFonts w:ascii="Times New Roman" w:eastAsia="Times New Roman" w:hAnsi="Times New Roman" w:cs="Times New Roman"/>
          <w:color w:val="222222"/>
          <w:sz w:val="24"/>
          <w:szCs w:val="24"/>
          <w:shd w:val="clear" w:color="auto" w:fill="FFFFFF"/>
          <w:rPrChange w:id="5443" w:author="Author">
            <w:rPr>
              <w:rFonts w:asciiTheme="majorBidi" w:eastAsia="Times New Roman" w:hAnsiTheme="majorBidi" w:cstheme="majorBidi"/>
              <w:color w:val="222222"/>
              <w:sz w:val="24"/>
              <w:szCs w:val="24"/>
              <w:shd w:val="clear" w:color="auto" w:fill="FFFFFF"/>
            </w:rPr>
          </w:rPrChange>
        </w:rPr>
        <w:t xml:space="preserve">virtual communication, </w:t>
      </w:r>
      <w:r w:rsidR="00185DA5" w:rsidRPr="003D0AC6">
        <w:rPr>
          <w:rFonts w:ascii="Times New Roman" w:eastAsia="Times New Roman" w:hAnsi="Times New Roman" w:cs="Times New Roman"/>
          <w:color w:val="222222"/>
          <w:sz w:val="24"/>
          <w:szCs w:val="24"/>
          <w:shd w:val="clear" w:color="auto" w:fill="FFFFFF"/>
          <w:rPrChange w:id="5444" w:author="Author">
            <w:rPr>
              <w:rFonts w:asciiTheme="majorBidi" w:eastAsia="Times New Roman" w:hAnsiTheme="majorBidi" w:cstheme="majorBidi"/>
              <w:color w:val="222222"/>
              <w:sz w:val="24"/>
              <w:szCs w:val="24"/>
              <w:shd w:val="clear" w:color="auto" w:fill="FFFFFF"/>
            </w:rPr>
          </w:rPrChange>
        </w:rPr>
        <w:t xml:space="preserve">there is less damage to </w:t>
      </w:r>
      <w:r w:rsidR="007513BF" w:rsidRPr="003D0AC6">
        <w:rPr>
          <w:rFonts w:ascii="Times New Roman" w:eastAsia="Times New Roman" w:hAnsi="Times New Roman" w:cs="Times New Roman"/>
          <w:color w:val="222222"/>
          <w:sz w:val="24"/>
          <w:szCs w:val="24"/>
          <w:shd w:val="clear" w:color="auto" w:fill="FFFFFF"/>
          <w:rPrChange w:id="5445" w:author="Author">
            <w:rPr>
              <w:rFonts w:asciiTheme="majorBidi" w:eastAsia="Times New Roman" w:hAnsiTheme="majorBidi" w:cstheme="majorBidi"/>
              <w:color w:val="222222"/>
              <w:sz w:val="24"/>
              <w:szCs w:val="24"/>
              <w:shd w:val="clear" w:color="auto" w:fill="FFFFFF"/>
            </w:rPr>
          </w:rPrChange>
        </w:rPr>
        <w:t>the confidence of the assessors</w:t>
      </w:r>
      <w:del w:id="5446" w:author="Author">
        <w:r w:rsidR="007513BF" w:rsidRPr="003D0AC6" w:rsidDel="001C59BA">
          <w:rPr>
            <w:rFonts w:ascii="Times New Roman" w:eastAsia="Times New Roman" w:hAnsi="Times New Roman" w:cs="Times New Roman"/>
            <w:color w:val="222222"/>
            <w:sz w:val="24"/>
            <w:szCs w:val="24"/>
            <w:shd w:val="clear" w:color="auto" w:fill="FFFFFF"/>
            <w:rPrChange w:id="5447" w:author="Author">
              <w:rPr>
                <w:rFonts w:asciiTheme="majorBidi" w:eastAsia="Times New Roman" w:hAnsiTheme="majorBidi" w:cstheme="majorBidi"/>
                <w:color w:val="222222"/>
                <w:sz w:val="24"/>
                <w:szCs w:val="24"/>
                <w:shd w:val="clear" w:color="auto" w:fill="FFFFFF"/>
              </w:rPr>
            </w:rPrChange>
          </w:rPr>
          <w:delText xml:space="preserve"> </w:delText>
        </w:r>
        <w:r w:rsidR="00185DA5" w:rsidRPr="003D0AC6" w:rsidDel="001C59BA">
          <w:rPr>
            <w:rFonts w:ascii="Times New Roman" w:eastAsia="Times New Roman" w:hAnsi="Times New Roman" w:cs="Times New Roman"/>
            <w:color w:val="222222"/>
            <w:sz w:val="24"/>
            <w:szCs w:val="24"/>
            <w:shd w:val="clear" w:color="auto" w:fill="FFFFFF"/>
            <w:rPrChange w:id="5448" w:author="Author">
              <w:rPr>
                <w:rFonts w:asciiTheme="majorBidi" w:eastAsia="Times New Roman" w:hAnsiTheme="majorBidi" w:cstheme="majorBidi"/>
                <w:color w:val="222222"/>
                <w:sz w:val="24"/>
                <w:szCs w:val="24"/>
                <w:shd w:val="clear" w:color="auto" w:fill="FFFFFF"/>
              </w:rPr>
            </w:rPrChange>
          </w:rPr>
          <w:delText>while transforming from FTF AC to VAC</w:delText>
        </w:r>
      </w:del>
      <w:r w:rsidR="007513BF" w:rsidRPr="003D0AC6">
        <w:rPr>
          <w:rFonts w:ascii="Times New Roman" w:eastAsia="Times New Roman" w:hAnsi="Times New Roman" w:cs="Times New Roman"/>
          <w:color w:val="222222"/>
          <w:sz w:val="24"/>
          <w:szCs w:val="24"/>
          <w:shd w:val="clear" w:color="auto" w:fill="FFFFFF"/>
          <w:rPrChange w:id="5449" w:author="Author">
            <w:rPr>
              <w:rFonts w:asciiTheme="majorBidi" w:eastAsia="Times New Roman" w:hAnsiTheme="majorBidi" w:cstheme="majorBidi"/>
              <w:color w:val="222222"/>
              <w:sz w:val="24"/>
              <w:szCs w:val="24"/>
              <w:shd w:val="clear" w:color="auto" w:fill="FFFFFF"/>
            </w:rPr>
          </w:rPrChange>
        </w:rPr>
        <w:t xml:space="preserve">. </w:t>
      </w:r>
    </w:p>
    <w:p w14:paraId="27B5272C" w14:textId="5116B0AE" w:rsidR="004B54C9" w:rsidRPr="003D0AC6" w:rsidRDefault="00623808" w:rsidP="00014F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5450" w:author="Author">
            <w:rPr>
              <w:rFonts w:asciiTheme="majorBidi" w:eastAsia="Times New Roman" w:hAnsiTheme="majorBidi" w:cstheme="majorBidi"/>
              <w:color w:val="222222"/>
              <w:sz w:val="24"/>
              <w:szCs w:val="24"/>
              <w:shd w:val="clear" w:color="auto" w:fill="FFFFFF"/>
            </w:rPr>
          </w:rPrChange>
        </w:rPr>
      </w:pPr>
      <w:r w:rsidRPr="003D0AC6">
        <w:rPr>
          <w:rFonts w:ascii="Times New Roman" w:eastAsia="Times New Roman" w:hAnsi="Times New Roman" w:cs="Times New Roman"/>
          <w:color w:val="222222"/>
          <w:sz w:val="24"/>
          <w:szCs w:val="24"/>
          <w:shd w:val="clear" w:color="auto" w:fill="FFFFFF"/>
          <w:rPrChange w:id="5451" w:author="Author">
            <w:rPr>
              <w:rFonts w:asciiTheme="majorBidi" w:eastAsia="Times New Roman" w:hAnsiTheme="majorBidi" w:cstheme="majorBidi"/>
              <w:color w:val="222222"/>
              <w:sz w:val="24"/>
              <w:szCs w:val="24"/>
              <w:shd w:val="clear" w:color="auto" w:fill="FFFFFF"/>
            </w:rPr>
          </w:rPrChange>
        </w:rPr>
        <w:tab/>
      </w:r>
      <w:r w:rsidR="007513BF" w:rsidRPr="003D0AC6">
        <w:rPr>
          <w:rFonts w:ascii="Times New Roman" w:eastAsia="Times New Roman" w:hAnsi="Times New Roman" w:cs="Times New Roman"/>
          <w:color w:val="222222"/>
          <w:sz w:val="24"/>
          <w:szCs w:val="24"/>
          <w:shd w:val="clear" w:color="auto" w:fill="FFFFFF"/>
          <w:rPrChange w:id="5452" w:author="Author">
            <w:rPr>
              <w:rFonts w:asciiTheme="majorBidi" w:eastAsia="Times New Roman" w:hAnsiTheme="majorBidi" w:cstheme="majorBidi"/>
              <w:color w:val="222222"/>
              <w:sz w:val="24"/>
              <w:szCs w:val="24"/>
              <w:shd w:val="clear" w:color="auto" w:fill="FFFFFF"/>
            </w:rPr>
          </w:rPrChange>
        </w:rPr>
        <w:t>In terms of the effect of the assessor</w:t>
      </w:r>
      <w:del w:id="5453" w:author="Author">
        <w:r w:rsidR="00D11B74" w:rsidRPr="003D0AC6" w:rsidDel="001C59BA">
          <w:rPr>
            <w:rFonts w:ascii="Times New Roman" w:eastAsia="Times New Roman" w:hAnsi="Times New Roman" w:cs="Times New Roman"/>
            <w:color w:val="222222"/>
            <w:sz w:val="24"/>
            <w:szCs w:val="24"/>
            <w:shd w:val="clear" w:color="auto" w:fill="FFFFFF"/>
            <w:rPrChange w:id="5454" w:author="Author">
              <w:rPr>
                <w:rFonts w:asciiTheme="majorBidi" w:eastAsia="Times New Roman" w:hAnsiTheme="majorBidi" w:cstheme="majorBidi"/>
                <w:color w:val="222222"/>
                <w:sz w:val="24"/>
                <w:szCs w:val="24"/>
                <w:shd w:val="clear" w:color="auto" w:fill="FFFFFF"/>
              </w:rPr>
            </w:rPrChange>
          </w:rPr>
          <w:delText>’</w:delText>
        </w:r>
      </w:del>
      <w:r w:rsidR="007513BF" w:rsidRPr="003D0AC6">
        <w:rPr>
          <w:rFonts w:ascii="Times New Roman" w:eastAsia="Times New Roman" w:hAnsi="Times New Roman" w:cs="Times New Roman"/>
          <w:color w:val="222222"/>
          <w:sz w:val="24"/>
          <w:szCs w:val="24"/>
          <w:shd w:val="clear" w:color="auto" w:fill="FFFFFF"/>
          <w:rPrChange w:id="5455" w:author="Author">
            <w:rPr>
              <w:rFonts w:asciiTheme="majorBidi" w:eastAsia="Times New Roman" w:hAnsiTheme="majorBidi" w:cstheme="majorBidi"/>
              <w:color w:val="222222"/>
              <w:sz w:val="24"/>
              <w:szCs w:val="24"/>
              <w:shd w:val="clear" w:color="auto" w:fill="FFFFFF"/>
            </w:rPr>
          </w:rPrChange>
        </w:rPr>
        <w:t>s</w:t>
      </w:r>
      <w:ins w:id="5456" w:author="Author">
        <w:r w:rsidR="001C59BA">
          <w:rPr>
            <w:rFonts w:ascii="Times New Roman" w:eastAsia="Times New Roman" w:hAnsi="Times New Roman" w:cs="Times New Roman"/>
            <w:color w:val="222222"/>
            <w:sz w:val="24"/>
            <w:szCs w:val="24"/>
            <w:shd w:val="clear" w:color="auto" w:fill="FFFFFF"/>
          </w:rPr>
          <w:t>’</w:t>
        </w:r>
      </w:ins>
      <w:r w:rsidR="007513BF" w:rsidRPr="003D0AC6">
        <w:rPr>
          <w:rFonts w:ascii="Times New Roman" w:eastAsia="Times New Roman" w:hAnsi="Times New Roman" w:cs="Times New Roman"/>
          <w:color w:val="222222"/>
          <w:sz w:val="24"/>
          <w:szCs w:val="24"/>
          <w:shd w:val="clear" w:color="auto" w:fill="FFFFFF"/>
          <w:rPrChange w:id="5457" w:author="Author">
            <w:rPr>
              <w:rFonts w:asciiTheme="majorBidi" w:eastAsia="Times New Roman" w:hAnsiTheme="majorBidi" w:cstheme="majorBidi"/>
              <w:color w:val="222222"/>
              <w:sz w:val="24"/>
              <w:szCs w:val="24"/>
              <w:shd w:val="clear" w:color="auto" w:fill="FFFFFF"/>
            </w:rPr>
          </w:rPrChange>
        </w:rPr>
        <w:t xml:space="preserve"> experience on </w:t>
      </w:r>
      <w:r w:rsidR="000752CD" w:rsidRPr="003D0AC6">
        <w:rPr>
          <w:rFonts w:ascii="Times New Roman" w:eastAsia="Times New Roman" w:hAnsi="Times New Roman" w:cs="Times New Roman"/>
          <w:color w:val="222222"/>
          <w:sz w:val="24"/>
          <w:szCs w:val="24"/>
          <w:shd w:val="clear" w:color="auto" w:fill="FFFFFF"/>
          <w:rPrChange w:id="5458" w:author="Author">
            <w:rPr>
              <w:rFonts w:asciiTheme="majorBidi" w:eastAsia="Times New Roman" w:hAnsiTheme="majorBidi" w:cstheme="majorBidi"/>
              <w:color w:val="222222"/>
              <w:sz w:val="24"/>
              <w:szCs w:val="24"/>
              <w:shd w:val="clear" w:color="auto" w:fill="FFFFFF"/>
            </w:rPr>
          </w:rPrChange>
        </w:rPr>
        <w:t>their</w:t>
      </w:r>
      <w:r w:rsidR="007513BF" w:rsidRPr="003D0AC6">
        <w:rPr>
          <w:rFonts w:ascii="Times New Roman" w:eastAsia="Times New Roman" w:hAnsi="Times New Roman" w:cs="Times New Roman"/>
          <w:color w:val="222222"/>
          <w:sz w:val="24"/>
          <w:szCs w:val="24"/>
          <w:shd w:val="clear" w:color="auto" w:fill="FFFFFF"/>
          <w:rPrChange w:id="5459" w:author="Author">
            <w:rPr>
              <w:rFonts w:asciiTheme="majorBidi" w:eastAsia="Times New Roman" w:hAnsiTheme="majorBidi" w:cstheme="majorBidi"/>
              <w:color w:val="222222"/>
              <w:sz w:val="24"/>
              <w:szCs w:val="24"/>
              <w:shd w:val="clear" w:color="auto" w:fill="FFFFFF"/>
            </w:rPr>
          </w:rPrChange>
        </w:rPr>
        <w:t xml:space="preserve"> </w:t>
      </w:r>
      <w:r w:rsidR="00752205" w:rsidRPr="003D0AC6">
        <w:rPr>
          <w:rFonts w:ascii="Times New Roman" w:eastAsia="Times New Roman" w:hAnsi="Times New Roman" w:cs="Times New Roman"/>
          <w:color w:val="222222"/>
          <w:sz w:val="24"/>
          <w:szCs w:val="24"/>
          <w:shd w:val="clear" w:color="auto" w:fill="FFFFFF"/>
          <w:rPrChange w:id="5460" w:author="Author">
            <w:rPr>
              <w:rFonts w:asciiTheme="majorBidi" w:eastAsia="Times New Roman" w:hAnsiTheme="majorBidi" w:cstheme="majorBidi"/>
              <w:color w:val="222222"/>
              <w:sz w:val="24"/>
              <w:szCs w:val="24"/>
              <w:shd w:val="clear" w:color="auto" w:fill="FFFFFF"/>
            </w:rPr>
          </w:rPrChange>
        </w:rPr>
        <w:t>level of confidence</w:t>
      </w:r>
      <w:r w:rsidR="007513BF" w:rsidRPr="003D0AC6">
        <w:rPr>
          <w:rFonts w:ascii="Times New Roman" w:eastAsia="Times New Roman" w:hAnsi="Times New Roman" w:cs="Times New Roman"/>
          <w:color w:val="222222"/>
          <w:sz w:val="24"/>
          <w:szCs w:val="24"/>
          <w:shd w:val="clear" w:color="auto" w:fill="FFFFFF"/>
          <w:rPrChange w:id="5461" w:author="Author">
            <w:rPr>
              <w:rFonts w:asciiTheme="majorBidi" w:eastAsia="Times New Roman" w:hAnsiTheme="majorBidi" w:cstheme="majorBidi"/>
              <w:color w:val="222222"/>
              <w:sz w:val="24"/>
              <w:szCs w:val="24"/>
              <w:shd w:val="clear" w:color="auto" w:fill="FFFFFF"/>
            </w:rPr>
          </w:rPrChange>
        </w:rPr>
        <w:t xml:space="preserve">, </w:t>
      </w:r>
      <w:del w:id="5462" w:author="Author">
        <w:r w:rsidR="007513BF" w:rsidRPr="003D0AC6" w:rsidDel="001C59BA">
          <w:rPr>
            <w:rFonts w:ascii="Times New Roman" w:eastAsia="Times New Roman" w:hAnsi="Times New Roman" w:cs="Times New Roman"/>
            <w:color w:val="222222"/>
            <w:sz w:val="24"/>
            <w:szCs w:val="24"/>
            <w:shd w:val="clear" w:color="auto" w:fill="FFFFFF"/>
            <w:rPrChange w:id="5463" w:author="Author">
              <w:rPr>
                <w:rFonts w:asciiTheme="majorBidi" w:eastAsia="Times New Roman" w:hAnsiTheme="majorBidi" w:cstheme="majorBidi"/>
                <w:color w:val="222222"/>
                <w:sz w:val="24"/>
                <w:szCs w:val="24"/>
                <w:shd w:val="clear" w:color="auto" w:fill="FFFFFF"/>
              </w:rPr>
            </w:rPrChange>
          </w:rPr>
          <w:delText xml:space="preserve">it seems that the </w:delText>
        </w:r>
      </w:del>
      <w:r w:rsidR="007513BF" w:rsidRPr="003D0AC6">
        <w:rPr>
          <w:rFonts w:ascii="Times New Roman" w:eastAsia="Times New Roman" w:hAnsi="Times New Roman" w:cs="Times New Roman"/>
          <w:color w:val="222222"/>
          <w:sz w:val="24"/>
          <w:szCs w:val="24"/>
          <w:shd w:val="clear" w:color="auto" w:fill="FFFFFF"/>
          <w:rPrChange w:id="5464" w:author="Author">
            <w:rPr>
              <w:rFonts w:asciiTheme="majorBidi" w:eastAsia="Times New Roman" w:hAnsiTheme="majorBidi" w:cstheme="majorBidi"/>
              <w:color w:val="222222"/>
              <w:sz w:val="24"/>
              <w:szCs w:val="24"/>
              <w:shd w:val="clear" w:color="auto" w:fill="FFFFFF"/>
            </w:rPr>
          </w:rPrChange>
        </w:rPr>
        <w:t xml:space="preserve">experience </w:t>
      </w:r>
      <w:del w:id="5465" w:author="Author">
        <w:r w:rsidR="007513BF" w:rsidRPr="003D0AC6" w:rsidDel="001C59BA">
          <w:rPr>
            <w:rFonts w:ascii="Times New Roman" w:eastAsia="Times New Roman" w:hAnsi="Times New Roman" w:cs="Times New Roman"/>
            <w:color w:val="222222"/>
            <w:sz w:val="24"/>
            <w:szCs w:val="24"/>
            <w:shd w:val="clear" w:color="auto" w:fill="FFFFFF"/>
            <w:rPrChange w:id="5466" w:author="Author">
              <w:rPr>
                <w:rFonts w:asciiTheme="majorBidi" w:eastAsia="Times New Roman" w:hAnsiTheme="majorBidi" w:cstheme="majorBidi"/>
                <w:color w:val="222222"/>
                <w:sz w:val="24"/>
                <w:szCs w:val="24"/>
                <w:shd w:val="clear" w:color="auto" w:fill="FFFFFF"/>
              </w:rPr>
            </w:rPrChange>
          </w:rPr>
          <w:delText>has an effect</w:delText>
        </w:r>
      </w:del>
      <w:ins w:id="5467" w:author="Author">
        <w:r w:rsidR="001C59BA">
          <w:rPr>
            <w:rFonts w:ascii="Times New Roman" w:eastAsia="Times New Roman" w:hAnsi="Times New Roman" w:cs="Times New Roman"/>
            <w:color w:val="222222"/>
            <w:sz w:val="24"/>
            <w:szCs w:val="24"/>
            <w:shd w:val="clear" w:color="auto" w:fill="FFFFFF"/>
          </w:rPr>
          <w:t>impacted</w:t>
        </w:r>
      </w:ins>
      <w:r w:rsidR="007513BF" w:rsidRPr="003D0AC6">
        <w:rPr>
          <w:rFonts w:ascii="Times New Roman" w:eastAsia="Times New Roman" w:hAnsi="Times New Roman" w:cs="Times New Roman"/>
          <w:color w:val="222222"/>
          <w:sz w:val="24"/>
          <w:szCs w:val="24"/>
          <w:shd w:val="clear" w:color="auto" w:fill="FFFFFF"/>
          <w:rPrChange w:id="5468" w:author="Author">
            <w:rPr>
              <w:rFonts w:asciiTheme="majorBidi" w:eastAsia="Times New Roman" w:hAnsiTheme="majorBidi" w:cstheme="majorBidi"/>
              <w:color w:val="222222"/>
              <w:sz w:val="24"/>
              <w:szCs w:val="24"/>
              <w:shd w:val="clear" w:color="auto" w:fill="FFFFFF"/>
            </w:rPr>
          </w:rPrChange>
        </w:rPr>
        <w:t xml:space="preserve"> </w:t>
      </w:r>
      <w:del w:id="5469" w:author="Author">
        <w:r w:rsidR="007513BF" w:rsidRPr="003D0AC6" w:rsidDel="001C59BA">
          <w:rPr>
            <w:rFonts w:ascii="Times New Roman" w:eastAsia="Times New Roman" w:hAnsi="Times New Roman" w:cs="Times New Roman"/>
            <w:color w:val="222222"/>
            <w:sz w:val="24"/>
            <w:szCs w:val="24"/>
            <w:shd w:val="clear" w:color="auto" w:fill="FFFFFF"/>
            <w:rPrChange w:id="5470" w:author="Author">
              <w:rPr>
                <w:rFonts w:asciiTheme="majorBidi" w:eastAsia="Times New Roman" w:hAnsiTheme="majorBidi" w:cstheme="majorBidi"/>
                <w:color w:val="222222"/>
                <w:sz w:val="24"/>
                <w:szCs w:val="24"/>
                <w:shd w:val="clear" w:color="auto" w:fill="FFFFFF"/>
              </w:rPr>
            </w:rPrChange>
          </w:rPr>
          <w:delText xml:space="preserve">on </w:delText>
        </w:r>
      </w:del>
      <w:r w:rsidR="007513BF" w:rsidRPr="003D0AC6">
        <w:rPr>
          <w:rFonts w:ascii="Times New Roman" w:eastAsia="Times New Roman" w:hAnsi="Times New Roman" w:cs="Times New Roman"/>
          <w:color w:val="222222"/>
          <w:sz w:val="24"/>
          <w:szCs w:val="24"/>
          <w:shd w:val="clear" w:color="auto" w:fill="FFFFFF"/>
          <w:rPrChange w:id="5471" w:author="Author">
            <w:rPr>
              <w:rFonts w:asciiTheme="majorBidi" w:eastAsia="Times New Roman" w:hAnsiTheme="majorBidi" w:cstheme="majorBidi"/>
              <w:color w:val="222222"/>
              <w:sz w:val="24"/>
              <w:szCs w:val="24"/>
              <w:shd w:val="clear" w:color="auto" w:fill="FFFFFF"/>
            </w:rPr>
          </w:rPrChange>
        </w:rPr>
        <w:t xml:space="preserve">the </w:t>
      </w:r>
      <w:r w:rsidR="009C0076" w:rsidRPr="003D0AC6">
        <w:rPr>
          <w:rFonts w:ascii="Times New Roman" w:eastAsia="Times New Roman" w:hAnsi="Times New Roman" w:cs="Times New Roman"/>
          <w:color w:val="222222"/>
          <w:sz w:val="24"/>
          <w:szCs w:val="24"/>
          <w:shd w:val="clear" w:color="auto" w:fill="FFFFFF"/>
          <w:rPrChange w:id="5472" w:author="Author">
            <w:rPr>
              <w:rFonts w:asciiTheme="majorBidi" w:eastAsia="Times New Roman" w:hAnsiTheme="majorBidi" w:cstheme="majorBidi"/>
              <w:color w:val="222222"/>
              <w:sz w:val="24"/>
              <w:szCs w:val="24"/>
              <w:shd w:val="clear" w:color="auto" w:fill="FFFFFF"/>
            </w:rPr>
          </w:rPrChange>
        </w:rPr>
        <w:t xml:space="preserve">level </w:t>
      </w:r>
      <w:r w:rsidR="007513BF" w:rsidRPr="003D0AC6">
        <w:rPr>
          <w:rFonts w:ascii="Times New Roman" w:eastAsia="Times New Roman" w:hAnsi="Times New Roman" w:cs="Times New Roman"/>
          <w:color w:val="222222"/>
          <w:sz w:val="24"/>
          <w:szCs w:val="24"/>
          <w:shd w:val="clear" w:color="auto" w:fill="FFFFFF"/>
          <w:rPrChange w:id="5473" w:author="Author">
            <w:rPr>
              <w:rFonts w:asciiTheme="majorBidi" w:eastAsia="Times New Roman" w:hAnsiTheme="majorBidi" w:cstheme="majorBidi"/>
              <w:color w:val="222222"/>
              <w:sz w:val="24"/>
              <w:szCs w:val="24"/>
              <w:shd w:val="clear" w:color="auto" w:fill="FFFFFF"/>
            </w:rPr>
          </w:rPrChange>
        </w:rPr>
        <w:t xml:space="preserve">of confidence </w:t>
      </w:r>
      <w:del w:id="5474" w:author="Author">
        <w:r w:rsidR="007513BF" w:rsidRPr="003D0AC6" w:rsidDel="001C59BA">
          <w:rPr>
            <w:rFonts w:ascii="Times New Roman" w:eastAsia="Times New Roman" w:hAnsi="Times New Roman" w:cs="Times New Roman"/>
            <w:color w:val="222222"/>
            <w:sz w:val="24"/>
            <w:szCs w:val="24"/>
            <w:shd w:val="clear" w:color="auto" w:fill="FFFFFF"/>
            <w:rPrChange w:id="5475" w:author="Author">
              <w:rPr>
                <w:rFonts w:asciiTheme="majorBidi" w:eastAsia="Times New Roman" w:hAnsiTheme="majorBidi" w:cstheme="majorBidi"/>
                <w:color w:val="222222"/>
                <w:sz w:val="24"/>
                <w:szCs w:val="24"/>
                <w:shd w:val="clear" w:color="auto" w:fill="FFFFFF"/>
              </w:rPr>
            </w:rPrChange>
          </w:rPr>
          <w:delText>in evaluation</w:delText>
        </w:r>
        <w:r w:rsidR="00752205" w:rsidRPr="003D0AC6" w:rsidDel="001C59BA">
          <w:rPr>
            <w:rFonts w:ascii="Times New Roman" w:eastAsia="Times New Roman" w:hAnsi="Times New Roman" w:cs="Times New Roman"/>
            <w:color w:val="222222"/>
            <w:sz w:val="24"/>
            <w:szCs w:val="24"/>
            <w:shd w:val="clear" w:color="auto" w:fill="FFFFFF"/>
            <w:rPrChange w:id="5476" w:author="Author">
              <w:rPr>
                <w:rFonts w:asciiTheme="majorBidi" w:eastAsia="Times New Roman" w:hAnsiTheme="majorBidi" w:cstheme="majorBidi"/>
                <w:color w:val="222222"/>
                <w:sz w:val="24"/>
                <w:szCs w:val="24"/>
                <w:shd w:val="clear" w:color="auto" w:fill="FFFFFF"/>
              </w:rPr>
            </w:rPrChange>
          </w:rPr>
          <w:delText xml:space="preserve"> </w:delText>
        </w:r>
        <w:r w:rsidR="007513BF" w:rsidRPr="003D0AC6" w:rsidDel="001C59BA">
          <w:rPr>
            <w:rFonts w:ascii="Times New Roman" w:eastAsia="Times New Roman" w:hAnsi="Times New Roman" w:cs="Times New Roman"/>
            <w:color w:val="222222"/>
            <w:sz w:val="24"/>
            <w:szCs w:val="24"/>
            <w:shd w:val="clear" w:color="auto" w:fill="FFFFFF"/>
            <w:rPrChange w:id="5477" w:author="Author">
              <w:rPr>
                <w:rFonts w:asciiTheme="majorBidi" w:eastAsia="Times New Roman" w:hAnsiTheme="majorBidi" w:cstheme="majorBidi"/>
                <w:color w:val="222222"/>
                <w:sz w:val="24"/>
                <w:szCs w:val="24"/>
                <w:shd w:val="clear" w:color="auto" w:fill="FFFFFF"/>
              </w:rPr>
            </w:rPrChange>
          </w:rPr>
          <w:delText xml:space="preserve">among the </w:delText>
        </w:r>
        <w:r w:rsidR="000752CD" w:rsidRPr="003D0AC6" w:rsidDel="001C59BA">
          <w:rPr>
            <w:rFonts w:ascii="Times New Roman" w:eastAsia="Times New Roman" w:hAnsi="Times New Roman" w:cs="Times New Roman"/>
            <w:color w:val="222222"/>
            <w:sz w:val="24"/>
            <w:szCs w:val="24"/>
            <w:shd w:val="clear" w:color="auto" w:fill="FFFFFF"/>
            <w:rPrChange w:id="5478" w:author="Author">
              <w:rPr>
                <w:rFonts w:asciiTheme="majorBidi" w:eastAsia="Times New Roman" w:hAnsiTheme="majorBidi" w:cstheme="majorBidi"/>
                <w:color w:val="222222"/>
                <w:sz w:val="24"/>
                <w:szCs w:val="24"/>
                <w:shd w:val="clear" w:color="auto" w:fill="FFFFFF"/>
              </w:rPr>
            </w:rPrChange>
          </w:rPr>
          <w:delText>assess</w:delText>
        </w:r>
        <w:r w:rsidR="007513BF" w:rsidRPr="003D0AC6" w:rsidDel="001C59BA">
          <w:rPr>
            <w:rFonts w:ascii="Times New Roman" w:eastAsia="Times New Roman" w:hAnsi="Times New Roman" w:cs="Times New Roman"/>
            <w:color w:val="222222"/>
            <w:sz w:val="24"/>
            <w:szCs w:val="24"/>
            <w:shd w:val="clear" w:color="auto" w:fill="FFFFFF"/>
            <w:rPrChange w:id="5479" w:author="Author">
              <w:rPr>
                <w:rFonts w:asciiTheme="majorBidi" w:eastAsia="Times New Roman" w:hAnsiTheme="majorBidi" w:cstheme="majorBidi"/>
                <w:color w:val="222222"/>
                <w:sz w:val="24"/>
                <w:szCs w:val="24"/>
                <w:shd w:val="clear" w:color="auto" w:fill="FFFFFF"/>
              </w:rPr>
            </w:rPrChange>
          </w:rPr>
          <w:delText>ors</w:delText>
        </w:r>
        <w:r w:rsidR="000752CD" w:rsidRPr="003D0AC6" w:rsidDel="001C59BA">
          <w:rPr>
            <w:rFonts w:ascii="Times New Roman" w:eastAsia="Times New Roman" w:hAnsi="Times New Roman" w:cs="Times New Roman"/>
            <w:color w:val="222222"/>
            <w:sz w:val="24"/>
            <w:szCs w:val="24"/>
            <w:shd w:val="clear" w:color="auto" w:fill="FFFFFF"/>
            <w:rPrChange w:id="5480" w:author="Author">
              <w:rPr>
                <w:rFonts w:asciiTheme="majorBidi" w:eastAsia="Times New Roman" w:hAnsiTheme="majorBidi" w:cstheme="majorBidi"/>
                <w:color w:val="222222"/>
                <w:sz w:val="24"/>
                <w:szCs w:val="24"/>
                <w:shd w:val="clear" w:color="auto" w:fill="FFFFFF"/>
              </w:rPr>
            </w:rPrChange>
          </w:rPr>
          <w:delText>,</w:delText>
        </w:r>
        <w:r w:rsidR="007513BF" w:rsidRPr="003D0AC6" w:rsidDel="001C59BA">
          <w:rPr>
            <w:rFonts w:ascii="Times New Roman" w:eastAsia="Times New Roman" w:hAnsi="Times New Roman" w:cs="Times New Roman"/>
            <w:color w:val="222222"/>
            <w:sz w:val="24"/>
            <w:szCs w:val="24"/>
            <w:shd w:val="clear" w:color="auto" w:fill="FFFFFF"/>
            <w:rPrChange w:id="5481" w:author="Author">
              <w:rPr>
                <w:rFonts w:asciiTheme="majorBidi" w:eastAsia="Times New Roman" w:hAnsiTheme="majorBidi" w:cstheme="majorBidi"/>
                <w:color w:val="222222"/>
                <w:sz w:val="24"/>
                <w:szCs w:val="24"/>
                <w:shd w:val="clear" w:color="auto" w:fill="FFFFFF"/>
              </w:rPr>
            </w:rPrChange>
          </w:rPr>
          <w:delText xml:space="preserve"> mainly</w:delText>
        </w:r>
      </w:del>
      <w:ins w:id="5482" w:author="Author">
        <w:r w:rsidR="001C59BA">
          <w:rPr>
            <w:rFonts w:ascii="Times New Roman" w:eastAsia="Times New Roman" w:hAnsi="Times New Roman" w:cs="Times New Roman"/>
            <w:color w:val="222222"/>
            <w:sz w:val="24"/>
            <w:szCs w:val="24"/>
            <w:shd w:val="clear" w:color="auto" w:fill="FFFFFF"/>
          </w:rPr>
          <w:t>primarily</w:t>
        </w:r>
      </w:ins>
      <w:r w:rsidR="007513BF" w:rsidRPr="003D0AC6">
        <w:rPr>
          <w:rFonts w:ascii="Times New Roman" w:eastAsia="Times New Roman" w:hAnsi="Times New Roman" w:cs="Times New Roman"/>
          <w:color w:val="222222"/>
          <w:sz w:val="24"/>
          <w:szCs w:val="24"/>
          <w:shd w:val="clear" w:color="auto" w:fill="FFFFFF"/>
          <w:rPrChange w:id="5483" w:author="Author">
            <w:rPr>
              <w:rFonts w:asciiTheme="majorBidi" w:eastAsia="Times New Roman" w:hAnsiTheme="majorBidi" w:cstheme="majorBidi"/>
              <w:color w:val="222222"/>
              <w:sz w:val="24"/>
              <w:szCs w:val="24"/>
              <w:shd w:val="clear" w:color="auto" w:fill="FFFFFF"/>
            </w:rPr>
          </w:rPrChange>
        </w:rPr>
        <w:t xml:space="preserve"> for the </w:t>
      </w:r>
      <w:del w:id="5484" w:author="Author">
        <w:r w:rsidR="007513BF" w:rsidRPr="003D0AC6" w:rsidDel="001C59BA">
          <w:rPr>
            <w:rFonts w:ascii="Times New Roman" w:eastAsia="Times New Roman" w:hAnsi="Times New Roman" w:cs="Times New Roman"/>
            <w:color w:val="222222"/>
            <w:sz w:val="24"/>
            <w:szCs w:val="24"/>
            <w:shd w:val="clear" w:color="auto" w:fill="FFFFFF"/>
            <w:rPrChange w:id="5485" w:author="Author">
              <w:rPr>
                <w:rFonts w:asciiTheme="majorBidi" w:eastAsia="Times New Roman" w:hAnsiTheme="majorBidi" w:cstheme="majorBidi"/>
                <w:color w:val="222222"/>
                <w:sz w:val="24"/>
                <w:szCs w:val="24"/>
                <w:shd w:val="clear" w:color="auto" w:fill="FFFFFF"/>
              </w:rPr>
            </w:rPrChange>
          </w:rPr>
          <w:delText>"</w:delText>
        </w:r>
      </w:del>
      <w:r w:rsidR="007513BF" w:rsidRPr="003D0AC6">
        <w:rPr>
          <w:rFonts w:ascii="Times New Roman" w:eastAsia="Times New Roman" w:hAnsi="Times New Roman" w:cs="Times New Roman"/>
          <w:color w:val="222222"/>
          <w:sz w:val="24"/>
          <w:szCs w:val="24"/>
          <w:shd w:val="clear" w:color="auto" w:fill="FFFFFF"/>
          <w:rPrChange w:id="5486" w:author="Author">
            <w:rPr>
              <w:rFonts w:asciiTheme="majorBidi" w:eastAsia="Times New Roman" w:hAnsiTheme="majorBidi" w:cstheme="majorBidi"/>
              <w:color w:val="222222"/>
              <w:sz w:val="24"/>
              <w:szCs w:val="24"/>
              <w:shd w:val="clear" w:color="auto" w:fill="FFFFFF"/>
            </w:rPr>
          </w:rPrChange>
        </w:rPr>
        <w:t>standing exercises</w:t>
      </w:r>
      <w:ins w:id="5487" w:author="Author">
        <w:r w:rsidR="001C59BA">
          <w:rPr>
            <w:rFonts w:ascii="Times New Roman" w:eastAsia="Times New Roman" w:hAnsi="Times New Roman" w:cs="Times New Roman"/>
            <w:color w:val="222222"/>
            <w:sz w:val="24"/>
            <w:szCs w:val="24"/>
            <w:shd w:val="clear" w:color="auto" w:fill="FFFFFF"/>
          </w:rPr>
          <w:t>.</w:t>
        </w:r>
      </w:ins>
      <w:del w:id="5488" w:author="Author">
        <w:r w:rsidR="007513BF" w:rsidRPr="003D0AC6" w:rsidDel="001C59BA">
          <w:rPr>
            <w:rFonts w:ascii="Times New Roman" w:eastAsia="Times New Roman" w:hAnsi="Times New Roman" w:cs="Times New Roman"/>
            <w:color w:val="222222"/>
            <w:sz w:val="24"/>
            <w:szCs w:val="24"/>
            <w:shd w:val="clear" w:color="auto" w:fill="FFFFFF"/>
            <w:rPrChange w:id="5489" w:author="Author">
              <w:rPr>
                <w:rFonts w:asciiTheme="majorBidi" w:eastAsia="Times New Roman" w:hAnsiTheme="majorBidi" w:cstheme="majorBidi"/>
                <w:color w:val="222222"/>
                <w:sz w:val="24"/>
                <w:szCs w:val="24"/>
                <w:shd w:val="clear" w:color="auto" w:fill="FFFFFF"/>
              </w:rPr>
            </w:rPrChange>
          </w:rPr>
          <w:delText>"</w:delText>
        </w:r>
      </w:del>
      <w:r w:rsidR="007513BF" w:rsidRPr="003D0AC6">
        <w:rPr>
          <w:rFonts w:ascii="Times New Roman" w:eastAsia="Times New Roman" w:hAnsi="Times New Roman" w:cs="Times New Roman"/>
          <w:color w:val="222222"/>
          <w:sz w:val="24"/>
          <w:szCs w:val="24"/>
          <w:shd w:val="clear" w:color="auto" w:fill="FFFFFF"/>
          <w:rPrChange w:id="5490" w:author="Author">
            <w:rPr>
              <w:rFonts w:asciiTheme="majorBidi" w:eastAsia="Times New Roman" w:hAnsiTheme="majorBidi" w:cstheme="majorBidi"/>
              <w:color w:val="222222"/>
              <w:sz w:val="24"/>
              <w:szCs w:val="24"/>
              <w:shd w:val="clear" w:color="auto" w:fill="FFFFFF"/>
            </w:rPr>
          </w:rPrChange>
        </w:rPr>
        <w:t xml:space="preserve"> </w:t>
      </w:r>
      <w:del w:id="5491" w:author="Author">
        <w:r w:rsidR="007513BF" w:rsidRPr="003D0AC6" w:rsidDel="001C59BA">
          <w:rPr>
            <w:rFonts w:ascii="Times New Roman" w:eastAsia="Times New Roman" w:hAnsi="Times New Roman" w:cs="Times New Roman"/>
            <w:color w:val="222222"/>
            <w:sz w:val="24"/>
            <w:szCs w:val="24"/>
            <w:shd w:val="clear" w:color="auto" w:fill="FFFFFF"/>
            <w:rPrChange w:id="5492" w:author="Author">
              <w:rPr>
                <w:rFonts w:asciiTheme="majorBidi" w:eastAsia="Times New Roman" w:hAnsiTheme="majorBidi" w:cstheme="majorBidi"/>
                <w:color w:val="222222"/>
                <w:sz w:val="24"/>
                <w:szCs w:val="24"/>
                <w:shd w:val="clear" w:color="auto" w:fill="FFFFFF"/>
              </w:rPr>
            </w:rPrChange>
          </w:rPr>
          <w:delText xml:space="preserve">to which </w:delText>
        </w:r>
      </w:del>
      <w:ins w:id="5493" w:author="Author">
        <w:r w:rsidR="001C59BA">
          <w:rPr>
            <w:rFonts w:ascii="Times New Roman" w:eastAsia="Times New Roman" w:hAnsi="Times New Roman" w:cs="Times New Roman"/>
            <w:color w:val="222222"/>
            <w:sz w:val="24"/>
            <w:szCs w:val="24"/>
            <w:shd w:val="clear" w:color="auto" w:fill="FFFFFF"/>
          </w:rPr>
          <w:t>T</w:t>
        </w:r>
      </w:ins>
      <w:del w:id="5494" w:author="Author">
        <w:r w:rsidR="007513BF" w:rsidRPr="003D0AC6" w:rsidDel="001C59BA">
          <w:rPr>
            <w:rFonts w:ascii="Times New Roman" w:eastAsia="Times New Roman" w:hAnsi="Times New Roman" w:cs="Times New Roman"/>
            <w:color w:val="222222"/>
            <w:sz w:val="24"/>
            <w:szCs w:val="24"/>
            <w:shd w:val="clear" w:color="auto" w:fill="FFFFFF"/>
            <w:rPrChange w:id="5495" w:author="Author">
              <w:rPr>
                <w:rFonts w:asciiTheme="majorBidi" w:eastAsia="Times New Roman" w:hAnsiTheme="majorBidi" w:cstheme="majorBidi"/>
                <w:color w:val="222222"/>
                <w:sz w:val="24"/>
                <w:szCs w:val="24"/>
                <w:shd w:val="clear" w:color="auto" w:fill="FFFFFF"/>
              </w:rPr>
            </w:rPrChange>
          </w:rPr>
          <w:delText>t</w:delText>
        </w:r>
      </w:del>
      <w:r w:rsidR="007513BF" w:rsidRPr="003D0AC6">
        <w:rPr>
          <w:rFonts w:ascii="Times New Roman" w:eastAsia="Times New Roman" w:hAnsi="Times New Roman" w:cs="Times New Roman"/>
          <w:color w:val="222222"/>
          <w:sz w:val="24"/>
          <w:szCs w:val="24"/>
          <w:shd w:val="clear" w:color="auto" w:fill="FFFFFF"/>
          <w:rPrChange w:id="5496" w:author="Author">
            <w:rPr>
              <w:rFonts w:asciiTheme="majorBidi" w:eastAsia="Times New Roman" w:hAnsiTheme="majorBidi" w:cstheme="majorBidi"/>
              <w:color w:val="222222"/>
              <w:sz w:val="24"/>
              <w:szCs w:val="24"/>
              <w:shd w:val="clear" w:color="auto" w:fill="FFFFFF"/>
            </w:rPr>
          </w:rPrChange>
        </w:rPr>
        <w:t xml:space="preserve">he </w:t>
      </w:r>
      <w:r w:rsidR="00752205" w:rsidRPr="003D0AC6">
        <w:rPr>
          <w:rFonts w:ascii="Times New Roman" w:eastAsia="Times New Roman" w:hAnsi="Times New Roman" w:cs="Times New Roman"/>
          <w:color w:val="222222"/>
          <w:sz w:val="24"/>
          <w:szCs w:val="24"/>
          <w:shd w:val="clear" w:color="auto" w:fill="FFFFFF"/>
          <w:rPrChange w:id="5497" w:author="Author">
            <w:rPr>
              <w:rFonts w:asciiTheme="majorBidi" w:eastAsia="Times New Roman" w:hAnsiTheme="majorBidi" w:cstheme="majorBidi"/>
              <w:color w:val="222222"/>
              <w:sz w:val="24"/>
              <w:szCs w:val="24"/>
              <w:shd w:val="clear" w:color="auto" w:fill="FFFFFF"/>
            </w:rPr>
          </w:rPrChange>
        </w:rPr>
        <w:t>level of confidence</w:t>
      </w:r>
      <w:r w:rsidR="007513BF" w:rsidRPr="003D0AC6">
        <w:rPr>
          <w:rFonts w:ascii="Times New Roman" w:eastAsia="Times New Roman" w:hAnsi="Times New Roman" w:cs="Times New Roman"/>
          <w:color w:val="222222"/>
          <w:sz w:val="24"/>
          <w:szCs w:val="24"/>
          <w:shd w:val="clear" w:color="auto" w:fill="FFFFFF"/>
          <w:rPrChange w:id="5498" w:author="Author">
            <w:rPr>
              <w:rFonts w:asciiTheme="majorBidi" w:eastAsia="Times New Roman" w:hAnsiTheme="majorBidi" w:cstheme="majorBidi"/>
              <w:color w:val="222222"/>
              <w:sz w:val="24"/>
              <w:szCs w:val="24"/>
              <w:shd w:val="clear" w:color="auto" w:fill="FFFFFF"/>
            </w:rPr>
          </w:rPrChange>
        </w:rPr>
        <w:t xml:space="preserve"> </w:t>
      </w:r>
      <w:r w:rsidR="00752205" w:rsidRPr="003D0AC6">
        <w:rPr>
          <w:rFonts w:ascii="Times New Roman" w:eastAsia="Times New Roman" w:hAnsi="Times New Roman" w:cs="Times New Roman"/>
          <w:color w:val="222222"/>
          <w:sz w:val="24"/>
          <w:szCs w:val="24"/>
          <w:shd w:val="clear" w:color="auto" w:fill="FFFFFF"/>
          <w:rPrChange w:id="5499" w:author="Author">
            <w:rPr>
              <w:rFonts w:asciiTheme="majorBidi" w:eastAsia="Times New Roman" w:hAnsiTheme="majorBidi" w:cstheme="majorBidi"/>
              <w:color w:val="222222"/>
              <w:sz w:val="24"/>
              <w:szCs w:val="24"/>
              <w:shd w:val="clear" w:color="auto" w:fill="FFFFFF"/>
            </w:rPr>
          </w:rPrChange>
        </w:rPr>
        <w:t xml:space="preserve">was </w:t>
      </w:r>
      <w:r w:rsidR="007513BF" w:rsidRPr="003D0AC6">
        <w:rPr>
          <w:rFonts w:ascii="Times New Roman" w:eastAsia="Times New Roman" w:hAnsi="Times New Roman" w:cs="Times New Roman"/>
          <w:color w:val="222222"/>
          <w:sz w:val="24"/>
          <w:szCs w:val="24"/>
          <w:shd w:val="clear" w:color="auto" w:fill="FFFFFF"/>
          <w:rPrChange w:id="5500" w:author="Author">
            <w:rPr>
              <w:rFonts w:asciiTheme="majorBidi" w:eastAsia="Times New Roman" w:hAnsiTheme="majorBidi" w:cstheme="majorBidi"/>
              <w:color w:val="222222"/>
              <w:sz w:val="24"/>
              <w:szCs w:val="24"/>
              <w:shd w:val="clear" w:color="auto" w:fill="FFFFFF"/>
            </w:rPr>
          </w:rPrChange>
        </w:rPr>
        <w:t xml:space="preserve">low </w:t>
      </w:r>
      <w:del w:id="5501" w:author="Author">
        <w:r w:rsidR="007513BF" w:rsidRPr="003D0AC6" w:rsidDel="001C59BA">
          <w:rPr>
            <w:rFonts w:ascii="Times New Roman" w:eastAsia="Times New Roman" w:hAnsi="Times New Roman" w:cs="Times New Roman"/>
            <w:color w:val="222222"/>
            <w:sz w:val="24"/>
            <w:szCs w:val="24"/>
            <w:shd w:val="clear" w:color="auto" w:fill="FFFFFF"/>
            <w:rPrChange w:id="5502" w:author="Author">
              <w:rPr>
                <w:rFonts w:asciiTheme="majorBidi" w:eastAsia="Times New Roman" w:hAnsiTheme="majorBidi" w:cstheme="majorBidi"/>
                <w:color w:val="222222"/>
                <w:sz w:val="24"/>
                <w:szCs w:val="24"/>
                <w:shd w:val="clear" w:color="auto" w:fill="FFFFFF"/>
              </w:rPr>
            </w:rPrChange>
          </w:rPr>
          <w:delText xml:space="preserve">at </w:delText>
        </w:r>
      </w:del>
      <w:ins w:id="5503" w:author="Author">
        <w:r w:rsidR="001C59BA">
          <w:rPr>
            <w:rFonts w:ascii="Times New Roman" w:eastAsia="Times New Roman" w:hAnsi="Times New Roman" w:cs="Times New Roman"/>
            <w:color w:val="222222"/>
            <w:sz w:val="24"/>
            <w:szCs w:val="24"/>
            <w:shd w:val="clear" w:color="auto" w:fill="FFFFFF"/>
          </w:rPr>
          <w:t>when the assessors had</w:t>
        </w:r>
        <w:r w:rsidR="001C59BA" w:rsidRPr="003D0AC6">
          <w:rPr>
            <w:rFonts w:ascii="Times New Roman" w:eastAsia="Times New Roman" w:hAnsi="Times New Roman" w:cs="Times New Roman"/>
            <w:color w:val="222222"/>
            <w:sz w:val="24"/>
            <w:szCs w:val="24"/>
            <w:shd w:val="clear" w:color="auto" w:fill="FFFFFF"/>
            <w:rPrChange w:id="5504" w:author="Author">
              <w:rPr>
                <w:rFonts w:asciiTheme="majorBidi" w:eastAsia="Times New Roman" w:hAnsiTheme="majorBidi" w:cstheme="majorBidi"/>
                <w:color w:val="222222"/>
                <w:sz w:val="24"/>
                <w:szCs w:val="24"/>
                <w:shd w:val="clear" w:color="auto" w:fill="FFFFFF"/>
              </w:rPr>
            </w:rPrChange>
          </w:rPr>
          <w:t xml:space="preserve"> </w:t>
        </w:r>
      </w:ins>
      <w:r w:rsidR="00C80ED1" w:rsidRPr="003D0AC6">
        <w:rPr>
          <w:rFonts w:ascii="Times New Roman" w:eastAsia="Times New Roman" w:hAnsi="Times New Roman" w:cs="Times New Roman"/>
          <w:color w:val="222222"/>
          <w:sz w:val="24"/>
          <w:szCs w:val="24"/>
          <w:shd w:val="clear" w:color="auto" w:fill="FFFFFF"/>
          <w:rPrChange w:id="5505" w:author="Author">
            <w:rPr>
              <w:rFonts w:asciiTheme="majorBidi" w:eastAsia="Times New Roman" w:hAnsiTheme="majorBidi" w:cstheme="majorBidi"/>
              <w:color w:val="222222"/>
              <w:sz w:val="24"/>
              <w:szCs w:val="24"/>
              <w:shd w:val="clear" w:color="auto" w:fill="FFFFFF"/>
            </w:rPr>
          </w:rPrChange>
        </w:rPr>
        <w:t>little experience</w:t>
      </w:r>
      <w:ins w:id="5506" w:author="Author">
        <w:r w:rsidR="001C59BA">
          <w:rPr>
            <w:rFonts w:ascii="Times New Roman" w:eastAsia="Times New Roman" w:hAnsi="Times New Roman" w:cs="Times New Roman"/>
            <w:color w:val="222222"/>
            <w:sz w:val="24"/>
            <w:szCs w:val="24"/>
            <w:shd w:val="clear" w:color="auto" w:fill="FFFFFF"/>
          </w:rPr>
          <w:t>, but</w:t>
        </w:r>
      </w:ins>
      <w:del w:id="5507" w:author="Author">
        <w:r w:rsidR="007513BF" w:rsidRPr="003D0AC6" w:rsidDel="001C59BA">
          <w:rPr>
            <w:rFonts w:ascii="Times New Roman" w:eastAsia="Times New Roman" w:hAnsi="Times New Roman" w:cs="Times New Roman"/>
            <w:color w:val="222222"/>
            <w:sz w:val="24"/>
            <w:szCs w:val="24"/>
            <w:shd w:val="clear" w:color="auto" w:fill="FFFFFF"/>
            <w:rPrChange w:id="5508" w:author="Author">
              <w:rPr>
                <w:rFonts w:asciiTheme="majorBidi" w:eastAsia="Times New Roman" w:hAnsiTheme="majorBidi" w:cstheme="majorBidi"/>
                <w:color w:val="222222"/>
                <w:sz w:val="24"/>
                <w:szCs w:val="24"/>
                <w:shd w:val="clear" w:color="auto" w:fill="FFFFFF"/>
              </w:rPr>
            </w:rPrChange>
          </w:rPr>
          <w:delText>.</w:delText>
        </w:r>
      </w:del>
      <w:r w:rsidR="007513BF" w:rsidRPr="003D0AC6">
        <w:rPr>
          <w:rFonts w:ascii="Times New Roman" w:eastAsia="Times New Roman" w:hAnsi="Times New Roman" w:cs="Times New Roman"/>
          <w:color w:val="222222"/>
          <w:sz w:val="24"/>
          <w:szCs w:val="24"/>
          <w:shd w:val="clear" w:color="auto" w:fill="FFFFFF"/>
          <w:rPrChange w:id="5509" w:author="Author">
            <w:rPr>
              <w:rFonts w:asciiTheme="majorBidi" w:eastAsia="Times New Roman" w:hAnsiTheme="majorBidi" w:cstheme="majorBidi"/>
              <w:color w:val="222222"/>
              <w:sz w:val="24"/>
              <w:szCs w:val="24"/>
              <w:shd w:val="clear" w:color="auto" w:fill="FFFFFF"/>
            </w:rPr>
          </w:rPrChange>
        </w:rPr>
        <w:t xml:space="preserve"> </w:t>
      </w:r>
      <w:del w:id="5510" w:author="Author">
        <w:r w:rsidR="00A91A01" w:rsidRPr="003D0AC6" w:rsidDel="001C59BA">
          <w:rPr>
            <w:rFonts w:ascii="Times New Roman" w:eastAsia="Times New Roman" w:hAnsi="Times New Roman" w:cs="Times New Roman"/>
            <w:color w:val="222222"/>
            <w:sz w:val="24"/>
            <w:szCs w:val="24"/>
            <w:shd w:val="clear" w:color="auto" w:fill="FFFFFF"/>
            <w:rPrChange w:id="5511" w:author="Author">
              <w:rPr>
                <w:rFonts w:asciiTheme="majorBidi" w:eastAsia="Times New Roman" w:hAnsiTheme="majorBidi" w:cstheme="majorBidi"/>
                <w:color w:val="222222"/>
                <w:sz w:val="24"/>
                <w:szCs w:val="24"/>
                <w:shd w:val="clear" w:color="auto" w:fill="FFFFFF"/>
              </w:rPr>
            </w:rPrChange>
          </w:rPr>
          <w:delText>Assessors</w:delText>
        </w:r>
        <w:r w:rsidR="00D11B74" w:rsidRPr="003D0AC6" w:rsidDel="001C59BA">
          <w:rPr>
            <w:rFonts w:ascii="Times New Roman" w:eastAsia="Times New Roman" w:hAnsi="Times New Roman" w:cs="Times New Roman"/>
            <w:color w:val="222222"/>
            <w:sz w:val="24"/>
            <w:szCs w:val="24"/>
            <w:shd w:val="clear" w:color="auto" w:fill="FFFFFF"/>
            <w:rPrChange w:id="5512" w:author="Author">
              <w:rPr>
                <w:rFonts w:asciiTheme="majorBidi" w:eastAsia="Times New Roman" w:hAnsiTheme="majorBidi" w:cstheme="majorBidi"/>
                <w:color w:val="222222"/>
                <w:sz w:val="24"/>
                <w:szCs w:val="24"/>
                <w:shd w:val="clear" w:color="auto" w:fill="FFFFFF"/>
              </w:rPr>
            </w:rPrChange>
          </w:rPr>
          <w:delText>’</w:delText>
        </w:r>
        <w:r w:rsidR="00A91A01" w:rsidRPr="003D0AC6" w:rsidDel="001C59BA">
          <w:rPr>
            <w:rFonts w:ascii="Times New Roman" w:eastAsia="Times New Roman" w:hAnsi="Times New Roman" w:cs="Times New Roman"/>
            <w:color w:val="222222"/>
            <w:sz w:val="24"/>
            <w:szCs w:val="24"/>
            <w:shd w:val="clear" w:color="auto" w:fill="FFFFFF"/>
            <w:rPrChange w:id="5513" w:author="Author">
              <w:rPr>
                <w:rFonts w:asciiTheme="majorBidi" w:eastAsia="Times New Roman" w:hAnsiTheme="majorBidi" w:cstheme="majorBidi"/>
                <w:color w:val="222222"/>
                <w:sz w:val="24"/>
                <w:szCs w:val="24"/>
                <w:shd w:val="clear" w:color="auto" w:fill="FFFFFF"/>
              </w:rPr>
            </w:rPrChange>
          </w:rPr>
          <w:delText xml:space="preserve"> level of confidence have improved </w:delText>
        </w:r>
        <w:r w:rsidR="007D5F67" w:rsidRPr="003D0AC6" w:rsidDel="001C59BA">
          <w:rPr>
            <w:rFonts w:ascii="Times New Roman" w:eastAsia="Times New Roman" w:hAnsi="Times New Roman" w:cs="Times New Roman"/>
            <w:color w:val="222222"/>
            <w:sz w:val="24"/>
            <w:szCs w:val="24"/>
            <w:shd w:val="clear" w:color="auto" w:fill="FFFFFF"/>
            <w:rPrChange w:id="5514" w:author="Author">
              <w:rPr>
                <w:rFonts w:asciiTheme="majorBidi" w:eastAsia="Times New Roman" w:hAnsiTheme="majorBidi" w:cstheme="majorBidi"/>
                <w:color w:val="222222"/>
                <w:sz w:val="24"/>
                <w:szCs w:val="24"/>
                <w:shd w:val="clear" w:color="auto" w:fill="FFFFFF"/>
              </w:rPr>
            </w:rPrChange>
          </w:rPr>
          <w:delText>in</w:delText>
        </w:r>
      </w:del>
      <w:ins w:id="5515" w:author="Author">
        <w:r w:rsidR="001C59BA">
          <w:rPr>
            <w:rFonts w:ascii="Times New Roman" w:eastAsia="Times New Roman" w:hAnsi="Times New Roman" w:cs="Times New Roman"/>
            <w:color w:val="222222"/>
            <w:sz w:val="24"/>
            <w:szCs w:val="24"/>
            <w:shd w:val="clear" w:color="auto" w:fill="FFFFFF"/>
          </w:rPr>
          <w:t>increased</w:t>
        </w:r>
      </w:ins>
      <w:r w:rsidR="007D5F67" w:rsidRPr="003D0AC6">
        <w:rPr>
          <w:rFonts w:ascii="Times New Roman" w:eastAsia="Times New Roman" w:hAnsi="Times New Roman" w:cs="Times New Roman"/>
          <w:color w:val="222222"/>
          <w:sz w:val="24"/>
          <w:szCs w:val="24"/>
          <w:shd w:val="clear" w:color="auto" w:fill="FFFFFF"/>
          <w:rPrChange w:id="5516" w:author="Author">
            <w:rPr>
              <w:rFonts w:asciiTheme="majorBidi" w:eastAsia="Times New Roman" w:hAnsiTheme="majorBidi" w:cstheme="majorBidi"/>
              <w:color w:val="222222"/>
              <w:sz w:val="24"/>
              <w:szCs w:val="24"/>
              <w:shd w:val="clear" w:color="auto" w:fill="FFFFFF"/>
            </w:rPr>
          </w:rPrChange>
        </w:rPr>
        <w:t xml:space="preserve"> </w:t>
      </w:r>
      <w:ins w:id="5517" w:author="Author">
        <w:r w:rsidR="001C59BA">
          <w:rPr>
            <w:rFonts w:ascii="Times New Roman" w:eastAsia="Times New Roman" w:hAnsi="Times New Roman" w:cs="Times New Roman"/>
            <w:color w:val="222222"/>
            <w:sz w:val="24"/>
            <w:szCs w:val="24"/>
            <w:shd w:val="clear" w:color="auto" w:fill="FFFFFF"/>
          </w:rPr>
          <w:t xml:space="preserve">for </w:t>
        </w:r>
      </w:ins>
      <w:r w:rsidR="007D5F67" w:rsidRPr="003D0AC6">
        <w:rPr>
          <w:rFonts w:ascii="Times New Roman" w:eastAsia="Times New Roman" w:hAnsi="Times New Roman" w:cs="Times New Roman"/>
          <w:color w:val="222222"/>
          <w:sz w:val="24"/>
          <w:szCs w:val="24"/>
          <w:shd w:val="clear" w:color="auto" w:fill="FFFFFF"/>
          <w:rPrChange w:id="5518" w:author="Author">
            <w:rPr>
              <w:rFonts w:asciiTheme="majorBidi" w:eastAsia="Times New Roman" w:hAnsiTheme="majorBidi" w:cstheme="majorBidi"/>
              <w:color w:val="222222"/>
              <w:sz w:val="24"/>
              <w:szCs w:val="24"/>
              <w:shd w:val="clear" w:color="auto" w:fill="FFFFFF"/>
            </w:rPr>
          </w:rPrChange>
        </w:rPr>
        <w:t>these</w:t>
      </w:r>
      <w:r w:rsidR="007513BF" w:rsidRPr="003D0AC6">
        <w:rPr>
          <w:rFonts w:ascii="Times New Roman" w:eastAsia="Times New Roman" w:hAnsi="Times New Roman" w:cs="Times New Roman"/>
          <w:color w:val="222222"/>
          <w:sz w:val="24"/>
          <w:szCs w:val="24"/>
          <w:shd w:val="clear" w:color="auto" w:fill="FFFFFF"/>
          <w:rPrChange w:id="5519" w:author="Author">
            <w:rPr>
              <w:rFonts w:asciiTheme="majorBidi" w:eastAsia="Times New Roman" w:hAnsiTheme="majorBidi" w:cstheme="majorBidi"/>
              <w:color w:val="222222"/>
              <w:sz w:val="24"/>
              <w:szCs w:val="24"/>
              <w:shd w:val="clear" w:color="auto" w:fill="FFFFFF"/>
            </w:rPr>
          </w:rPrChange>
        </w:rPr>
        <w:t xml:space="preserve"> exercises</w:t>
      </w:r>
      <w:r w:rsidR="00934551" w:rsidRPr="003D0AC6">
        <w:rPr>
          <w:rFonts w:ascii="Times New Roman" w:eastAsia="Times New Roman" w:hAnsi="Times New Roman" w:cs="Times New Roman"/>
          <w:color w:val="222222"/>
          <w:sz w:val="24"/>
          <w:szCs w:val="24"/>
          <w:shd w:val="clear" w:color="auto" w:fill="FFFFFF"/>
          <w:rPrChange w:id="5520" w:author="Author">
            <w:rPr>
              <w:rFonts w:asciiTheme="majorBidi" w:eastAsia="Times New Roman" w:hAnsiTheme="majorBidi" w:cstheme="majorBidi"/>
              <w:color w:val="222222"/>
              <w:sz w:val="24"/>
              <w:szCs w:val="24"/>
              <w:shd w:val="clear" w:color="auto" w:fill="FFFFFF"/>
            </w:rPr>
          </w:rPrChange>
        </w:rPr>
        <w:t xml:space="preserve"> </w:t>
      </w:r>
      <w:r w:rsidR="007513BF" w:rsidRPr="003D0AC6">
        <w:rPr>
          <w:rFonts w:ascii="Times New Roman" w:eastAsia="Times New Roman" w:hAnsi="Times New Roman" w:cs="Times New Roman"/>
          <w:color w:val="222222"/>
          <w:sz w:val="24"/>
          <w:szCs w:val="24"/>
          <w:shd w:val="clear" w:color="auto" w:fill="FFFFFF"/>
          <w:rPrChange w:id="5521" w:author="Author">
            <w:rPr>
              <w:rFonts w:asciiTheme="majorBidi" w:eastAsia="Times New Roman" w:hAnsiTheme="majorBidi" w:cstheme="majorBidi"/>
              <w:color w:val="222222"/>
              <w:sz w:val="24"/>
              <w:szCs w:val="24"/>
              <w:shd w:val="clear" w:color="auto" w:fill="FFFFFF"/>
            </w:rPr>
          </w:rPrChange>
        </w:rPr>
        <w:t>over time</w:t>
      </w:r>
      <w:del w:id="5522" w:author="Author">
        <w:r w:rsidR="007513BF" w:rsidRPr="003D0AC6" w:rsidDel="001C59BA">
          <w:rPr>
            <w:rFonts w:ascii="Times New Roman" w:eastAsia="Times New Roman" w:hAnsi="Times New Roman" w:cs="Times New Roman"/>
            <w:color w:val="222222"/>
            <w:sz w:val="24"/>
            <w:szCs w:val="24"/>
            <w:shd w:val="clear" w:color="auto" w:fill="FFFFFF"/>
            <w:rPrChange w:id="5523" w:author="Author">
              <w:rPr>
                <w:rFonts w:asciiTheme="majorBidi" w:eastAsia="Times New Roman" w:hAnsiTheme="majorBidi" w:cstheme="majorBidi"/>
                <w:color w:val="222222"/>
                <w:sz w:val="24"/>
                <w:szCs w:val="24"/>
                <w:shd w:val="clear" w:color="auto" w:fill="FFFFFF"/>
              </w:rPr>
            </w:rPrChange>
          </w:rPr>
          <w:delText>,</w:delText>
        </w:r>
      </w:del>
      <w:r w:rsidR="007513BF" w:rsidRPr="003D0AC6">
        <w:rPr>
          <w:rFonts w:ascii="Times New Roman" w:eastAsia="Times New Roman" w:hAnsi="Times New Roman" w:cs="Times New Roman"/>
          <w:color w:val="222222"/>
          <w:sz w:val="24"/>
          <w:szCs w:val="24"/>
          <w:shd w:val="clear" w:color="auto" w:fill="FFFFFF"/>
          <w:rPrChange w:id="5524" w:author="Author">
            <w:rPr>
              <w:rFonts w:asciiTheme="majorBidi" w:eastAsia="Times New Roman" w:hAnsiTheme="majorBidi" w:cstheme="majorBidi"/>
              <w:color w:val="222222"/>
              <w:sz w:val="24"/>
              <w:szCs w:val="24"/>
              <w:shd w:val="clear" w:color="auto" w:fill="FFFFFF"/>
            </w:rPr>
          </w:rPrChange>
        </w:rPr>
        <w:t xml:space="preserve"> as </w:t>
      </w:r>
      <w:del w:id="5525" w:author="Author">
        <w:r w:rsidR="000752CD" w:rsidRPr="003D0AC6" w:rsidDel="001C59BA">
          <w:rPr>
            <w:rFonts w:ascii="Times New Roman" w:eastAsia="Times New Roman" w:hAnsi="Times New Roman" w:cs="Times New Roman"/>
            <w:color w:val="222222"/>
            <w:sz w:val="24"/>
            <w:szCs w:val="24"/>
            <w:shd w:val="clear" w:color="auto" w:fill="FFFFFF"/>
            <w:rPrChange w:id="5526" w:author="Author">
              <w:rPr>
                <w:rFonts w:asciiTheme="majorBidi" w:eastAsia="Times New Roman" w:hAnsiTheme="majorBidi" w:cstheme="majorBidi"/>
                <w:color w:val="222222"/>
                <w:sz w:val="24"/>
                <w:szCs w:val="24"/>
                <w:shd w:val="clear" w:color="auto" w:fill="FFFFFF"/>
              </w:rPr>
            </w:rPrChange>
          </w:rPr>
          <w:delText>assess</w:delText>
        </w:r>
        <w:r w:rsidR="007513BF" w:rsidRPr="003D0AC6" w:rsidDel="001C59BA">
          <w:rPr>
            <w:rFonts w:ascii="Times New Roman" w:eastAsia="Times New Roman" w:hAnsi="Times New Roman" w:cs="Times New Roman"/>
            <w:color w:val="222222"/>
            <w:sz w:val="24"/>
            <w:szCs w:val="24"/>
            <w:shd w:val="clear" w:color="auto" w:fill="FFFFFF"/>
            <w:rPrChange w:id="5527" w:author="Author">
              <w:rPr>
                <w:rFonts w:asciiTheme="majorBidi" w:eastAsia="Times New Roman" w:hAnsiTheme="majorBidi" w:cstheme="majorBidi"/>
                <w:color w:val="222222"/>
                <w:sz w:val="24"/>
                <w:szCs w:val="24"/>
                <w:shd w:val="clear" w:color="auto" w:fill="FFFFFF"/>
              </w:rPr>
            </w:rPrChange>
          </w:rPr>
          <w:delText xml:space="preserve">ors </w:delText>
        </w:r>
      </w:del>
      <w:ins w:id="5528" w:author="Author">
        <w:r w:rsidR="001C59BA">
          <w:rPr>
            <w:rFonts w:ascii="Times New Roman" w:eastAsia="Times New Roman" w:hAnsi="Times New Roman" w:cs="Times New Roman"/>
            <w:color w:val="222222"/>
            <w:sz w:val="24"/>
            <w:szCs w:val="24"/>
            <w:shd w:val="clear" w:color="auto" w:fill="FFFFFF"/>
          </w:rPr>
          <w:t>they</w:t>
        </w:r>
        <w:r w:rsidR="001C59BA" w:rsidRPr="003D0AC6">
          <w:rPr>
            <w:rFonts w:ascii="Times New Roman" w:eastAsia="Times New Roman" w:hAnsi="Times New Roman" w:cs="Times New Roman"/>
            <w:color w:val="222222"/>
            <w:sz w:val="24"/>
            <w:szCs w:val="24"/>
            <w:shd w:val="clear" w:color="auto" w:fill="FFFFFF"/>
            <w:rPrChange w:id="5529" w:author="Author">
              <w:rPr>
                <w:rFonts w:asciiTheme="majorBidi" w:eastAsia="Times New Roman" w:hAnsiTheme="majorBidi" w:cstheme="majorBidi"/>
                <w:color w:val="222222"/>
                <w:sz w:val="24"/>
                <w:szCs w:val="24"/>
                <w:shd w:val="clear" w:color="auto" w:fill="FFFFFF"/>
              </w:rPr>
            </w:rPrChange>
          </w:rPr>
          <w:t xml:space="preserve"> </w:t>
        </w:r>
      </w:ins>
      <w:r w:rsidR="007513BF" w:rsidRPr="003D0AC6">
        <w:rPr>
          <w:rFonts w:ascii="Times New Roman" w:eastAsia="Times New Roman" w:hAnsi="Times New Roman" w:cs="Times New Roman"/>
          <w:color w:val="222222"/>
          <w:sz w:val="24"/>
          <w:szCs w:val="24"/>
          <w:shd w:val="clear" w:color="auto" w:fill="FFFFFF"/>
          <w:rPrChange w:id="5530" w:author="Author">
            <w:rPr>
              <w:rFonts w:asciiTheme="majorBidi" w:eastAsia="Times New Roman" w:hAnsiTheme="majorBidi" w:cstheme="majorBidi"/>
              <w:color w:val="222222"/>
              <w:sz w:val="24"/>
              <w:szCs w:val="24"/>
              <w:shd w:val="clear" w:color="auto" w:fill="FFFFFF"/>
            </w:rPr>
          </w:rPrChange>
        </w:rPr>
        <w:t xml:space="preserve">gained experience in virtual assessment. Only in the </w:t>
      </w:r>
      <w:del w:id="5531" w:author="Author">
        <w:r w:rsidR="007513BF" w:rsidRPr="003D0AC6" w:rsidDel="00083F7B">
          <w:rPr>
            <w:rFonts w:ascii="Times New Roman" w:eastAsia="Times New Roman" w:hAnsi="Times New Roman" w:cs="Times New Roman"/>
            <w:color w:val="222222"/>
            <w:sz w:val="24"/>
            <w:szCs w:val="24"/>
            <w:shd w:val="clear" w:color="auto" w:fill="FFFFFF"/>
            <w:rPrChange w:id="5532" w:author="Author">
              <w:rPr>
                <w:rFonts w:asciiTheme="majorBidi" w:eastAsia="Times New Roman" w:hAnsiTheme="majorBidi" w:cstheme="majorBidi"/>
                <w:color w:val="222222"/>
                <w:sz w:val="24"/>
                <w:szCs w:val="24"/>
                <w:shd w:val="clear" w:color="auto" w:fill="FFFFFF"/>
              </w:rPr>
            </w:rPrChange>
          </w:rPr>
          <w:delText>"sitting exercise"</w:delText>
        </w:r>
      </w:del>
      <w:ins w:id="5533" w:author="Author">
        <w:r w:rsidR="00083F7B" w:rsidRPr="003D0AC6">
          <w:rPr>
            <w:rFonts w:ascii="Times New Roman" w:eastAsia="Times New Roman" w:hAnsi="Times New Roman" w:cs="Times New Roman"/>
            <w:color w:val="222222"/>
            <w:sz w:val="24"/>
            <w:szCs w:val="24"/>
            <w:shd w:val="clear" w:color="auto" w:fill="FFFFFF"/>
            <w:rPrChange w:id="5534" w:author="Author">
              <w:rPr>
                <w:rFonts w:asciiTheme="majorBidi" w:eastAsia="Times New Roman" w:hAnsiTheme="majorBidi" w:cstheme="majorBidi"/>
                <w:color w:val="222222"/>
                <w:sz w:val="24"/>
                <w:szCs w:val="24"/>
                <w:shd w:val="clear" w:color="auto" w:fill="FFFFFF"/>
              </w:rPr>
            </w:rPrChange>
          </w:rPr>
          <w:t xml:space="preserve">seated </w:t>
        </w:r>
      </w:ins>
      <w:del w:id="5535" w:author="Author">
        <w:r w:rsidR="007513BF" w:rsidRPr="003D0AC6" w:rsidDel="001C59BA">
          <w:rPr>
            <w:rFonts w:ascii="Times New Roman" w:eastAsia="Times New Roman" w:hAnsi="Times New Roman" w:cs="Times New Roman"/>
            <w:color w:val="222222"/>
            <w:sz w:val="24"/>
            <w:szCs w:val="24"/>
            <w:shd w:val="clear" w:color="auto" w:fill="FFFFFF"/>
            <w:rPrChange w:id="5536" w:author="Author">
              <w:rPr>
                <w:rFonts w:asciiTheme="majorBidi" w:eastAsia="Times New Roman" w:hAnsiTheme="majorBidi" w:cstheme="majorBidi"/>
                <w:color w:val="222222"/>
                <w:sz w:val="24"/>
                <w:szCs w:val="24"/>
                <w:shd w:val="clear" w:color="auto" w:fill="FFFFFF"/>
              </w:rPr>
            </w:rPrChange>
          </w:rPr>
          <w:delText xml:space="preserve"> </w:delText>
        </w:r>
      </w:del>
      <w:r w:rsidR="007513BF" w:rsidRPr="003D0AC6">
        <w:rPr>
          <w:rFonts w:ascii="Times New Roman" w:eastAsia="Times New Roman" w:hAnsi="Times New Roman" w:cs="Times New Roman"/>
          <w:color w:val="222222"/>
          <w:sz w:val="24"/>
          <w:szCs w:val="24"/>
          <w:shd w:val="clear" w:color="auto" w:fill="FFFFFF"/>
          <w:rPrChange w:id="5537" w:author="Author">
            <w:rPr>
              <w:rFonts w:asciiTheme="majorBidi" w:eastAsia="Times New Roman" w:hAnsiTheme="majorBidi" w:cstheme="majorBidi"/>
              <w:color w:val="222222"/>
              <w:sz w:val="24"/>
              <w:szCs w:val="24"/>
              <w:shd w:val="clear" w:color="auto" w:fill="FFFFFF"/>
            </w:rPr>
          </w:rPrChange>
        </w:rPr>
        <w:t>(role-playing</w:t>
      </w:r>
      <w:ins w:id="5538" w:author="Author">
        <w:r w:rsidR="001C59BA">
          <w:rPr>
            <w:rFonts w:ascii="Times New Roman" w:eastAsia="Times New Roman" w:hAnsi="Times New Roman" w:cs="Times New Roman"/>
            <w:color w:val="222222"/>
            <w:sz w:val="24"/>
            <w:szCs w:val="24"/>
            <w:shd w:val="clear" w:color="auto" w:fill="FFFFFF"/>
          </w:rPr>
          <w:t>)</w:t>
        </w:r>
      </w:ins>
      <w:r w:rsidR="007513BF" w:rsidRPr="003D0AC6">
        <w:rPr>
          <w:rFonts w:ascii="Times New Roman" w:eastAsia="Times New Roman" w:hAnsi="Times New Roman" w:cs="Times New Roman"/>
          <w:color w:val="222222"/>
          <w:sz w:val="24"/>
          <w:szCs w:val="24"/>
          <w:shd w:val="clear" w:color="auto" w:fill="FFFFFF"/>
          <w:rPrChange w:id="5539" w:author="Author">
            <w:rPr>
              <w:rFonts w:asciiTheme="majorBidi" w:eastAsia="Times New Roman" w:hAnsiTheme="majorBidi" w:cstheme="majorBidi"/>
              <w:color w:val="222222"/>
              <w:sz w:val="24"/>
              <w:szCs w:val="24"/>
              <w:shd w:val="clear" w:color="auto" w:fill="FFFFFF"/>
            </w:rPr>
          </w:rPrChange>
        </w:rPr>
        <w:t xml:space="preserve"> exercise</w:t>
      </w:r>
      <w:ins w:id="5540" w:author="Author">
        <w:r w:rsidR="001C59BA">
          <w:rPr>
            <w:rFonts w:ascii="Times New Roman" w:eastAsia="Times New Roman" w:hAnsi="Times New Roman" w:cs="Times New Roman"/>
            <w:color w:val="222222"/>
            <w:sz w:val="24"/>
            <w:szCs w:val="24"/>
            <w:shd w:val="clear" w:color="auto" w:fill="FFFFFF"/>
          </w:rPr>
          <w:t xml:space="preserve"> did</w:t>
        </w:r>
      </w:ins>
      <w:del w:id="5541" w:author="Author">
        <w:r w:rsidR="007513BF" w:rsidRPr="003D0AC6" w:rsidDel="001C59BA">
          <w:rPr>
            <w:rFonts w:ascii="Times New Roman" w:eastAsia="Times New Roman" w:hAnsi="Times New Roman" w:cs="Times New Roman"/>
            <w:color w:val="222222"/>
            <w:sz w:val="24"/>
            <w:szCs w:val="24"/>
            <w:shd w:val="clear" w:color="auto" w:fill="FFFFFF"/>
            <w:rPrChange w:id="5542" w:author="Author">
              <w:rPr>
                <w:rFonts w:asciiTheme="majorBidi" w:eastAsia="Times New Roman" w:hAnsiTheme="majorBidi" w:cstheme="majorBidi"/>
                <w:color w:val="222222"/>
                <w:sz w:val="24"/>
                <w:szCs w:val="24"/>
                <w:shd w:val="clear" w:color="auto" w:fill="FFFFFF"/>
              </w:rPr>
            </w:rPrChange>
          </w:rPr>
          <w:delText>)</w:delText>
        </w:r>
      </w:del>
      <w:r w:rsidR="007513BF" w:rsidRPr="003D0AC6">
        <w:rPr>
          <w:rFonts w:ascii="Times New Roman" w:eastAsia="Times New Roman" w:hAnsi="Times New Roman" w:cs="Times New Roman"/>
          <w:color w:val="222222"/>
          <w:sz w:val="24"/>
          <w:szCs w:val="24"/>
          <w:shd w:val="clear" w:color="auto" w:fill="FFFFFF"/>
          <w:rPrChange w:id="5543" w:author="Author">
            <w:rPr>
              <w:rFonts w:asciiTheme="majorBidi" w:eastAsia="Times New Roman" w:hAnsiTheme="majorBidi" w:cstheme="majorBidi"/>
              <w:color w:val="222222"/>
              <w:sz w:val="24"/>
              <w:szCs w:val="24"/>
              <w:shd w:val="clear" w:color="auto" w:fill="FFFFFF"/>
            </w:rPr>
          </w:rPrChange>
        </w:rPr>
        <w:t xml:space="preserve"> the </w:t>
      </w:r>
      <w:r w:rsidR="00075EF3" w:rsidRPr="003D0AC6">
        <w:rPr>
          <w:rFonts w:ascii="Times New Roman" w:eastAsia="Times New Roman" w:hAnsi="Times New Roman" w:cs="Times New Roman"/>
          <w:color w:val="222222"/>
          <w:sz w:val="24"/>
          <w:szCs w:val="24"/>
          <w:shd w:val="clear" w:color="auto" w:fill="FFFFFF"/>
          <w:rPrChange w:id="5544" w:author="Author">
            <w:rPr>
              <w:rFonts w:asciiTheme="majorBidi" w:eastAsia="Times New Roman" w:hAnsiTheme="majorBidi" w:cstheme="majorBidi"/>
              <w:color w:val="222222"/>
              <w:sz w:val="24"/>
              <w:szCs w:val="24"/>
              <w:shd w:val="clear" w:color="auto" w:fill="FFFFFF"/>
            </w:rPr>
          </w:rPrChange>
        </w:rPr>
        <w:t>assessors</w:t>
      </w:r>
      <w:r w:rsidR="00D11B74" w:rsidRPr="003D0AC6">
        <w:rPr>
          <w:rFonts w:ascii="Times New Roman" w:eastAsia="Times New Roman" w:hAnsi="Times New Roman" w:cs="Times New Roman"/>
          <w:color w:val="222222"/>
          <w:sz w:val="24"/>
          <w:szCs w:val="24"/>
          <w:shd w:val="clear" w:color="auto" w:fill="FFFFFF"/>
          <w:rPrChange w:id="5545" w:author="Author">
            <w:rPr>
              <w:rFonts w:asciiTheme="majorBidi" w:eastAsia="Times New Roman" w:hAnsiTheme="majorBidi" w:cstheme="majorBidi"/>
              <w:color w:val="222222"/>
              <w:sz w:val="24"/>
              <w:szCs w:val="24"/>
              <w:shd w:val="clear" w:color="auto" w:fill="FFFFFF"/>
            </w:rPr>
          </w:rPrChange>
        </w:rPr>
        <w:t>’</w:t>
      </w:r>
      <w:r w:rsidR="00075EF3" w:rsidRPr="003D0AC6">
        <w:rPr>
          <w:rFonts w:ascii="Times New Roman" w:eastAsia="Times New Roman" w:hAnsi="Times New Roman" w:cs="Times New Roman"/>
          <w:color w:val="222222"/>
          <w:sz w:val="24"/>
          <w:szCs w:val="24"/>
          <w:shd w:val="clear" w:color="auto" w:fill="FFFFFF"/>
          <w:rPrChange w:id="5546" w:author="Author">
            <w:rPr>
              <w:rFonts w:asciiTheme="majorBidi" w:eastAsia="Times New Roman" w:hAnsiTheme="majorBidi" w:cstheme="majorBidi"/>
              <w:color w:val="222222"/>
              <w:sz w:val="24"/>
              <w:szCs w:val="24"/>
              <w:shd w:val="clear" w:color="auto" w:fill="FFFFFF"/>
            </w:rPr>
          </w:rPrChange>
        </w:rPr>
        <w:t xml:space="preserve"> level of confidence</w:t>
      </w:r>
      <w:r w:rsidR="007513BF" w:rsidRPr="003D0AC6">
        <w:rPr>
          <w:rFonts w:ascii="Times New Roman" w:eastAsia="Times New Roman" w:hAnsi="Times New Roman" w:cs="Times New Roman"/>
          <w:color w:val="222222"/>
          <w:sz w:val="24"/>
          <w:szCs w:val="24"/>
          <w:shd w:val="clear" w:color="auto" w:fill="FFFFFF"/>
          <w:rPrChange w:id="5547" w:author="Author">
            <w:rPr>
              <w:rFonts w:asciiTheme="majorBidi" w:eastAsia="Times New Roman" w:hAnsiTheme="majorBidi" w:cstheme="majorBidi"/>
              <w:color w:val="222222"/>
              <w:sz w:val="24"/>
              <w:szCs w:val="24"/>
              <w:shd w:val="clear" w:color="auto" w:fill="FFFFFF"/>
            </w:rPr>
          </w:rPrChange>
        </w:rPr>
        <w:t xml:space="preserve"> </w:t>
      </w:r>
      <w:del w:id="5548" w:author="Author">
        <w:r w:rsidR="000752CD" w:rsidRPr="003D0AC6" w:rsidDel="001C59BA">
          <w:rPr>
            <w:rFonts w:ascii="Times New Roman" w:eastAsia="Times New Roman" w:hAnsi="Times New Roman" w:cs="Times New Roman"/>
            <w:color w:val="222222"/>
            <w:sz w:val="24"/>
            <w:szCs w:val="24"/>
            <w:shd w:val="clear" w:color="auto" w:fill="FFFFFF"/>
            <w:rPrChange w:id="5549" w:author="Author">
              <w:rPr>
                <w:rFonts w:asciiTheme="majorBidi" w:eastAsia="Times New Roman" w:hAnsiTheme="majorBidi" w:cstheme="majorBidi"/>
                <w:color w:val="222222"/>
                <w:sz w:val="24"/>
                <w:szCs w:val="24"/>
                <w:shd w:val="clear" w:color="auto" w:fill="FFFFFF"/>
              </w:rPr>
            </w:rPrChange>
          </w:rPr>
          <w:delText>have not</w:delText>
        </w:r>
      </w:del>
      <w:ins w:id="5550" w:author="Author">
        <w:r w:rsidR="001C59BA">
          <w:rPr>
            <w:rFonts w:ascii="Times New Roman" w:eastAsia="Times New Roman" w:hAnsi="Times New Roman" w:cs="Times New Roman"/>
            <w:color w:val="222222"/>
            <w:sz w:val="24"/>
            <w:szCs w:val="24"/>
            <w:shd w:val="clear" w:color="auto" w:fill="FFFFFF"/>
          </w:rPr>
          <w:t>fail to</w:t>
        </w:r>
      </w:ins>
      <w:r w:rsidR="000752CD" w:rsidRPr="003D0AC6">
        <w:rPr>
          <w:rFonts w:ascii="Times New Roman" w:eastAsia="Times New Roman" w:hAnsi="Times New Roman" w:cs="Times New Roman"/>
          <w:color w:val="222222"/>
          <w:sz w:val="24"/>
          <w:szCs w:val="24"/>
          <w:shd w:val="clear" w:color="auto" w:fill="FFFFFF"/>
          <w:rPrChange w:id="5551" w:author="Author">
            <w:rPr>
              <w:rFonts w:asciiTheme="majorBidi" w:eastAsia="Times New Roman" w:hAnsiTheme="majorBidi" w:cstheme="majorBidi"/>
              <w:color w:val="222222"/>
              <w:sz w:val="24"/>
              <w:szCs w:val="24"/>
              <w:shd w:val="clear" w:color="auto" w:fill="FFFFFF"/>
            </w:rPr>
          </w:rPrChange>
        </w:rPr>
        <w:t xml:space="preserve"> improve</w:t>
      </w:r>
      <w:del w:id="5552" w:author="Author">
        <w:r w:rsidR="000752CD" w:rsidRPr="003D0AC6" w:rsidDel="001C59BA">
          <w:rPr>
            <w:rFonts w:ascii="Times New Roman" w:eastAsia="Times New Roman" w:hAnsi="Times New Roman" w:cs="Times New Roman"/>
            <w:color w:val="222222"/>
            <w:sz w:val="24"/>
            <w:szCs w:val="24"/>
            <w:shd w:val="clear" w:color="auto" w:fill="FFFFFF"/>
            <w:rPrChange w:id="5553" w:author="Author">
              <w:rPr>
                <w:rFonts w:asciiTheme="majorBidi" w:eastAsia="Times New Roman" w:hAnsiTheme="majorBidi" w:cstheme="majorBidi"/>
                <w:color w:val="222222"/>
                <w:sz w:val="24"/>
                <w:szCs w:val="24"/>
                <w:shd w:val="clear" w:color="auto" w:fill="FFFFFF"/>
              </w:rPr>
            </w:rPrChange>
          </w:rPr>
          <w:delText>d</w:delText>
        </w:r>
      </w:del>
      <w:r w:rsidR="007513BF" w:rsidRPr="003D0AC6">
        <w:rPr>
          <w:rFonts w:ascii="Times New Roman" w:eastAsia="Times New Roman" w:hAnsi="Times New Roman" w:cs="Times New Roman"/>
          <w:color w:val="222222"/>
          <w:sz w:val="24"/>
          <w:szCs w:val="24"/>
          <w:shd w:val="clear" w:color="auto" w:fill="FFFFFF"/>
          <w:rPrChange w:id="5554" w:author="Author">
            <w:rPr>
              <w:rFonts w:asciiTheme="majorBidi" w:eastAsia="Times New Roman" w:hAnsiTheme="majorBidi" w:cstheme="majorBidi"/>
              <w:color w:val="222222"/>
              <w:sz w:val="24"/>
              <w:szCs w:val="24"/>
              <w:shd w:val="clear" w:color="auto" w:fill="FFFFFF"/>
            </w:rPr>
          </w:rPrChange>
        </w:rPr>
        <w:t xml:space="preserve"> </w:t>
      </w:r>
      <w:r w:rsidR="001627DB" w:rsidRPr="003D0AC6">
        <w:rPr>
          <w:rFonts w:ascii="Times New Roman" w:eastAsia="Times New Roman" w:hAnsi="Times New Roman" w:cs="Times New Roman"/>
          <w:color w:val="222222"/>
          <w:sz w:val="24"/>
          <w:szCs w:val="24"/>
          <w:shd w:val="clear" w:color="auto" w:fill="FFFFFF"/>
          <w:rPrChange w:id="5555" w:author="Author">
            <w:rPr>
              <w:rFonts w:asciiTheme="majorBidi" w:eastAsia="Times New Roman" w:hAnsiTheme="majorBidi" w:cstheme="majorBidi"/>
              <w:color w:val="222222"/>
              <w:sz w:val="24"/>
              <w:szCs w:val="24"/>
              <w:shd w:val="clear" w:color="auto" w:fill="FFFFFF"/>
            </w:rPr>
          </w:rPrChange>
        </w:rPr>
        <w:t>with</w:t>
      </w:r>
      <w:r w:rsidR="00EB7DCD" w:rsidRPr="003D0AC6">
        <w:rPr>
          <w:rFonts w:ascii="Times New Roman" w:eastAsia="Times New Roman" w:hAnsi="Times New Roman" w:cs="Times New Roman"/>
          <w:color w:val="222222"/>
          <w:sz w:val="24"/>
          <w:szCs w:val="24"/>
          <w:shd w:val="clear" w:color="auto" w:fill="FFFFFF"/>
          <w:rPrChange w:id="5556" w:author="Author">
            <w:rPr>
              <w:rFonts w:asciiTheme="majorBidi" w:eastAsia="Times New Roman" w:hAnsiTheme="majorBidi" w:cstheme="majorBidi"/>
              <w:color w:val="222222"/>
              <w:sz w:val="24"/>
              <w:szCs w:val="24"/>
              <w:shd w:val="clear" w:color="auto" w:fill="FFFFFF"/>
            </w:rPr>
          </w:rPrChange>
        </w:rPr>
        <w:t xml:space="preserve"> more experience</w:t>
      </w:r>
      <w:r w:rsidR="00FF5A3D" w:rsidRPr="003D0AC6">
        <w:rPr>
          <w:rFonts w:ascii="Times New Roman" w:eastAsia="Times New Roman" w:hAnsi="Times New Roman" w:cs="Times New Roman"/>
          <w:color w:val="222222"/>
          <w:sz w:val="24"/>
          <w:szCs w:val="24"/>
          <w:shd w:val="clear" w:color="auto" w:fill="FFFFFF"/>
          <w:rPrChange w:id="5557" w:author="Author">
            <w:rPr>
              <w:rFonts w:asciiTheme="majorBidi" w:eastAsia="Times New Roman" w:hAnsiTheme="majorBidi" w:cstheme="majorBidi"/>
              <w:color w:val="222222"/>
              <w:sz w:val="24"/>
              <w:szCs w:val="24"/>
              <w:shd w:val="clear" w:color="auto" w:fill="FFFFFF"/>
            </w:rPr>
          </w:rPrChange>
        </w:rPr>
        <w:t xml:space="preserve"> </w:t>
      </w:r>
      <w:r w:rsidR="00BB5D3F" w:rsidRPr="003D0AC6">
        <w:rPr>
          <w:rFonts w:ascii="Times New Roman" w:eastAsia="Times New Roman" w:hAnsi="Times New Roman" w:cs="Times New Roman"/>
          <w:color w:val="222222"/>
          <w:sz w:val="24"/>
          <w:szCs w:val="24"/>
          <w:shd w:val="clear" w:color="auto" w:fill="FFFFFF"/>
          <w:rPrChange w:id="5558" w:author="Author">
            <w:rPr>
              <w:rFonts w:asciiTheme="majorBidi" w:eastAsia="Times New Roman" w:hAnsiTheme="majorBidi" w:cstheme="majorBidi"/>
              <w:color w:val="222222"/>
              <w:sz w:val="24"/>
              <w:szCs w:val="24"/>
              <w:shd w:val="clear" w:color="auto" w:fill="FFFFFF"/>
            </w:rPr>
          </w:rPrChange>
        </w:rPr>
        <w:t>in virtual assessment</w:t>
      </w:r>
      <w:r w:rsidR="007513BF" w:rsidRPr="003D0AC6">
        <w:rPr>
          <w:rFonts w:ascii="Times New Roman" w:eastAsia="Times New Roman" w:hAnsi="Times New Roman" w:cs="Times New Roman"/>
          <w:color w:val="222222"/>
          <w:sz w:val="24"/>
          <w:szCs w:val="24"/>
          <w:shd w:val="clear" w:color="auto" w:fill="FFFFFF"/>
          <w:rPrChange w:id="5559" w:author="Author">
            <w:rPr>
              <w:rFonts w:asciiTheme="majorBidi" w:eastAsia="Times New Roman" w:hAnsiTheme="majorBidi" w:cstheme="majorBidi"/>
              <w:color w:val="222222"/>
              <w:sz w:val="24"/>
              <w:szCs w:val="24"/>
              <w:shd w:val="clear" w:color="auto" w:fill="FFFFFF"/>
            </w:rPr>
          </w:rPrChange>
        </w:rPr>
        <w:t>.</w:t>
      </w:r>
      <w:r w:rsidR="008256BD" w:rsidRPr="003D0AC6">
        <w:rPr>
          <w:rFonts w:ascii="Times New Roman" w:eastAsia="Times New Roman" w:hAnsi="Times New Roman" w:cs="Times New Roman"/>
          <w:color w:val="222222"/>
          <w:sz w:val="24"/>
          <w:szCs w:val="24"/>
          <w:shd w:val="clear" w:color="auto" w:fill="FFFFFF"/>
          <w:rPrChange w:id="5560" w:author="Author">
            <w:rPr>
              <w:rFonts w:asciiTheme="majorBidi" w:eastAsia="Times New Roman" w:hAnsiTheme="majorBidi" w:cstheme="majorBidi"/>
              <w:color w:val="222222"/>
              <w:sz w:val="24"/>
              <w:szCs w:val="24"/>
              <w:shd w:val="clear" w:color="auto" w:fill="FFFFFF"/>
            </w:rPr>
          </w:rPrChange>
        </w:rPr>
        <w:t xml:space="preserve"> </w:t>
      </w:r>
      <w:del w:id="5561" w:author="Author">
        <w:r w:rsidR="007E35E2" w:rsidRPr="00895859" w:rsidDel="001C59BA">
          <w:rPr>
            <w:rFonts w:ascii="Times New Roman" w:eastAsia="Times New Roman" w:hAnsi="Times New Roman" w:cs="Times New Roman"/>
            <w:color w:val="222222"/>
            <w:sz w:val="24"/>
            <w:szCs w:val="24"/>
            <w:shd w:val="clear" w:color="auto" w:fill="FFFFFF"/>
          </w:rPr>
          <w:delText xml:space="preserve">The </w:delText>
        </w:r>
      </w:del>
      <w:ins w:id="5562" w:author="Author">
        <w:r w:rsidR="001C59BA">
          <w:rPr>
            <w:rFonts w:ascii="Times New Roman" w:eastAsia="Times New Roman" w:hAnsi="Times New Roman" w:cs="Times New Roman"/>
            <w:color w:val="222222"/>
            <w:sz w:val="24"/>
            <w:szCs w:val="24"/>
            <w:shd w:val="clear" w:color="auto" w:fill="FFFFFF"/>
          </w:rPr>
          <w:t>This is likely because the</w:t>
        </w:r>
        <w:r w:rsidR="001C59BA" w:rsidRPr="00895859">
          <w:rPr>
            <w:rFonts w:ascii="Times New Roman" w:eastAsia="Times New Roman" w:hAnsi="Times New Roman" w:cs="Times New Roman"/>
            <w:color w:val="222222"/>
            <w:sz w:val="24"/>
            <w:szCs w:val="24"/>
            <w:shd w:val="clear" w:color="auto" w:fill="FFFFFF"/>
          </w:rPr>
          <w:t xml:space="preserve"> </w:t>
        </w:r>
      </w:ins>
      <w:r w:rsidR="007E35E2" w:rsidRPr="00895859">
        <w:rPr>
          <w:rFonts w:ascii="Times New Roman" w:eastAsia="Times New Roman" w:hAnsi="Times New Roman" w:cs="Times New Roman"/>
          <w:color w:val="222222"/>
          <w:sz w:val="24"/>
          <w:szCs w:val="24"/>
          <w:shd w:val="clear" w:color="auto" w:fill="FFFFFF"/>
        </w:rPr>
        <w:t>asses</w:t>
      </w:r>
      <w:r w:rsidR="007E35E2" w:rsidRPr="009552AC">
        <w:rPr>
          <w:rFonts w:ascii="Times New Roman" w:eastAsia="Times New Roman" w:hAnsi="Times New Roman" w:cs="Times New Roman"/>
          <w:color w:val="222222"/>
          <w:sz w:val="24"/>
          <w:szCs w:val="24"/>
          <w:shd w:val="clear" w:color="auto" w:fill="FFFFFF"/>
        </w:rPr>
        <w:t>sors</w:t>
      </w:r>
      <w:r w:rsidR="008E72B0" w:rsidRPr="00C17979">
        <w:rPr>
          <w:rFonts w:ascii="Times New Roman" w:eastAsia="Times New Roman" w:hAnsi="Times New Roman" w:cs="Times New Roman"/>
          <w:color w:val="222222"/>
          <w:sz w:val="24"/>
          <w:szCs w:val="24"/>
          <w:shd w:val="clear" w:color="auto" w:fill="FFFFFF"/>
        </w:rPr>
        <w:t xml:space="preserve"> </w:t>
      </w:r>
      <w:del w:id="5563" w:author="Author">
        <w:r w:rsidR="007E35E2" w:rsidRPr="00C96279" w:rsidDel="001C59BA">
          <w:rPr>
            <w:rFonts w:ascii="Times New Roman" w:eastAsia="Times New Roman" w:hAnsi="Times New Roman" w:cs="Times New Roman"/>
            <w:color w:val="222222"/>
            <w:sz w:val="24"/>
            <w:szCs w:val="24"/>
            <w:shd w:val="clear" w:color="auto" w:fill="FFFFFF"/>
          </w:rPr>
          <w:delText xml:space="preserve">have </w:delText>
        </w:r>
      </w:del>
      <w:r w:rsidR="007E35E2" w:rsidRPr="00C96279">
        <w:rPr>
          <w:rFonts w:ascii="Times New Roman" w:eastAsia="Times New Roman" w:hAnsi="Times New Roman" w:cs="Times New Roman"/>
          <w:color w:val="222222"/>
          <w:sz w:val="24"/>
          <w:szCs w:val="24"/>
          <w:shd w:val="clear" w:color="auto" w:fill="FFFFFF"/>
        </w:rPr>
        <w:t>already had experience</w:t>
      </w:r>
      <w:r w:rsidR="007E35E2" w:rsidRPr="003D0AC6">
        <w:rPr>
          <w:rFonts w:ascii="Times New Roman" w:hAnsi="Times New Roman" w:cs="Times New Roman"/>
          <w:sz w:val="24"/>
          <w:szCs w:val="24"/>
          <w:rPrChange w:id="5564" w:author="Author">
            <w:rPr>
              <w:rFonts w:ascii="David" w:cs="David"/>
              <w:sz w:val="24"/>
              <w:szCs w:val="24"/>
            </w:rPr>
          </w:rPrChange>
        </w:rPr>
        <w:t xml:space="preserve"> in </w:t>
      </w:r>
      <w:del w:id="5565" w:author="Author">
        <w:r w:rsidR="007E35E2" w:rsidRPr="003D0AC6" w:rsidDel="001C59BA">
          <w:rPr>
            <w:rFonts w:ascii="Times New Roman" w:hAnsi="Times New Roman" w:cs="Times New Roman"/>
            <w:sz w:val="24"/>
            <w:szCs w:val="24"/>
            <w:rPrChange w:id="5566" w:author="Author">
              <w:rPr>
                <w:rFonts w:ascii="David" w:cs="David"/>
                <w:sz w:val="24"/>
                <w:szCs w:val="24"/>
              </w:rPr>
            </w:rPrChange>
          </w:rPr>
          <w:delText xml:space="preserve">a </w:delText>
        </w:r>
      </w:del>
      <w:r w:rsidR="007E35E2" w:rsidRPr="003D0AC6">
        <w:rPr>
          <w:rFonts w:ascii="Times New Roman" w:hAnsi="Times New Roman" w:cs="Times New Roman"/>
          <w:sz w:val="24"/>
          <w:szCs w:val="24"/>
          <w:rPrChange w:id="5567" w:author="Author">
            <w:rPr>
              <w:rFonts w:ascii="David" w:cs="David"/>
              <w:sz w:val="24"/>
              <w:szCs w:val="24"/>
            </w:rPr>
          </w:rPrChange>
        </w:rPr>
        <w:t>similar exercises from FTF AC</w:t>
      </w:r>
      <w:ins w:id="5568" w:author="Author">
        <w:r w:rsidR="001C59BA">
          <w:rPr>
            <w:rFonts w:ascii="Times New Roman" w:hAnsi="Times New Roman" w:cs="Times New Roman"/>
            <w:sz w:val="24"/>
            <w:szCs w:val="24"/>
          </w:rPr>
          <w:t>s</w:t>
        </w:r>
      </w:ins>
      <w:r w:rsidR="007E35E2" w:rsidRPr="003D0AC6">
        <w:rPr>
          <w:rFonts w:ascii="Times New Roman" w:hAnsi="Times New Roman" w:cs="Times New Roman"/>
          <w:sz w:val="24"/>
          <w:szCs w:val="24"/>
          <w:rPrChange w:id="5569" w:author="Author">
            <w:rPr>
              <w:rFonts w:ascii="David" w:cs="David"/>
              <w:sz w:val="24"/>
              <w:szCs w:val="24"/>
            </w:rPr>
          </w:rPrChange>
        </w:rPr>
        <w:t>,</w:t>
      </w:r>
      <w:r w:rsidR="007E35E2" w:rsidRPr="00895859">
        <w:rPr>
          <w:rFonts w:ascii="Times New Roman" w:eastAsia="Times New Roman" w:hAnsi="Times New Roman" w:cs="Times New Roman"/>
          <w:color w:val="222222"/>
          <w:sz w:val="24"/>
          <w:szCs w:val="24"/>
          <w:shd w:val="clear" w:color="auto" w:fill="FFFFFF"/>
        </w:rPr>
        <w:t xml:space="preserve"> </w:t>
      </w:r>
      <w:del w:id="5570" w:author="Author">
        <w:r w:rsidR="007E35E2" w:rsidRPr="00895859" w:rsidDel="001C59BA">
          <w:rPr>
            <w:rFonts w:ascii="Times New Roman" w:eastAsia="Times New Roman" w:hAnsi="Times New Roman" w:cs="Times New Roman"/>
            <w:color w:val="222222"/>
            <w:sz w:val="24"/>
            <w:szCs w:val="24"/>
            <w:shd w:val="clear" w:color="auto" w:fill="FFFFFF"/>
          </w:rPr>
          <w:delText>there</w:delText>
        </w:r>
        <w:r w:rsidR="007D58FB" w:rsidRPr="009552AC" w:rsidDel="001C59BA">
          <w:rPr>
            <w:rFonts w:ascii="Times New Roman" w:eastAsia="Times New Roman" w:hAnsi="Times New Roman" w:cs="Times New Roman"/>
            <w:color w:val="222222"/>
            <w:sz w:val="24"/>
            <w:szCs w:val="24"/>
            <w:shd w:val="clear" w:color="auto" w:fill="FFFFFF"/>
          </w:rPr>
          <w:delText>for</w:delText>
        </w:r>
        <w:r w:rsidR="007E35E2" w:rsidRPr="00C17979" w:rsidDel="001C59BA">
          <w:rPr>
            <w:rFonts w:ascii="Times New Roman" w:eastAsia="Times New Roman" w:hAnsi="Times New Roman" w:cs="Times New Roman"/>
            <w:color w:val="222222"/>
            <w:sz w:val="24"/>
            <w:szCs w:val="24"/>
            <w:shd w:val="clear" w:color="auto" w:fill="FFFFFF"/>
          </w:rPr>
          <w:delText xml:space="preserve"> </w:delText>
        </w:r>
      </w:del>
      <w:ins w:id="5571" w:author="Author">
        <w:r w:rsidR="001C59BA">
          <w:rPr>
            <w:rFonts w:ascii="Times New Roman" w:eastAsia="Times New Roman" w:hAnsi="Times New Roman" w:cs="Times New Roman"/>
            <w:color w:val="222222"/>
            <w:sz w:val="24"/>
            <w:szCs w:val="24"/>
            <w:shd w:val="clear" w:color="auto" w:fill="FFFFFF"/>
          </w:rPr>
          <w:t>so</w:t>
        </w:r>
        <w:r w:rsidR="001C59BA" w:rsidRPr="00C17979">
          <w:rPr>
            <w:rFonts w:ascii="Times New Roman" w:eastAsia="Times New Roman" w:hAnsi="Times New Roman" w:cs="Times New Roman"/>
            <w:color w:val="222222"/>
            <w:sz w:val="24"/>
            <w:szCs w:val="24"/>
            <w:shd w:val="clear" w:color="auto" w:fill="FFFFFF"/>
          </w:rPr>
          <w:t xml:space="preserve"> </w:t>
        </w:r>
      </w:ins>
      <w:r w:rsidR="00AF67A4" w:rsidRPr="00C96279">
        <w:rPr>
          <w:rFonts w:ascii="Times New Roman" w:eastAsia="Times New Roman" w:hAnsi="Times New Roman" w:cs="Times New Roman"/>
          <w:color w:val="222222"/>
          <w:sz w:val="24"/>
          <w:szCs w:val="24"/>
          <w:shd w:val="clear" w:color="auto" w:fill="FFFFFF"/>
        </w:rPr>
        <w:t xml:space="preserve">there </w:t>
      </w:r>
      <w:del w:id="5572" w:author="Author">
        <w:r w:rsidR="00AF67A4" w:rsidRPr="00C96279" w:rsidDel="001C59BA">
          <w:rPr>
            <w:rFonts w:ascii="Times New Roman" w:eastAsia="Times New Roman" w:hAnsi="Times New Roman" w:cs="Times New Roman"/>
            <w:color w:val="222222"/>
            <w:sz w:val="24"/>
            <w:szCs w:val="24"/>
            <w:shd w:val="clear" w:color="auto" w:fill="FFFFFF"/>
          </w:rPr>
          <w:delText xml:space="preserve">is </w:delText>
        </w:r>
      </w:del>
      <w:ins w:id="5573" w:author="Author">
        <w:r w:rsidR="001C59BA">
          <w:rPr>
            <w:rFonts w:ascii="Times New Roman" w:eastAsia="Times New Roman" w:hAnsi="Times New Roman" w:cs="Times New Roman"/>
            <w:color w:val="222222"/>
            <w:sz w:val="24"/>
            <w:szCs w:val="24"/>
            <w:shd w:val="clear" w:color="auto" w:fill="FFFFFF"/>
          </w:rPr>
          <w:t>was</w:t>
        </w:r>
        <w:r w:rsidR="001C59BA" w:rsidRPr="00C96279">
          <w:rPr>
            <w:rFonts w:ascii="Times New Roman" w:eastAsia="Times New Roman" w:hAnsi="Times New Roman" w:cs="Times New Roman"/>
            <w:color w:val="222222"/>
            <w:sz w:val="24"/>
            <w:szCs w:val="24"/>
            <w:shd w:val="clear" w:color="auto" w:fill="FFFFFF"/>
          </w:rPr>
          <w:t xml:space="preserve"> </w:t>
        </w:r>
      </w:ins>
      <w:r w:rsidR="00AF67A4" w:rsidRPr="00C96279">
        <w:rPr>
          <w:rFonts w:ascii="Times New Roman" w:eastAsia="Times New Roman" w:hAnsi="Times New Roman" w:cs="Times New Roman"/>
          <w:color w:val="222222"/>
          <w:sz w:val="24"/>
          <w:szCs w:val="24"/>
          <w:shd w:val="clear" w:color="auto" w:fill="FFFFFF"/>
        </w:rPr>
        <w:t>no</w:t>
      </w:r>
      <w:r w:rsidR="007E35E2" w:rsidRPr="004B74E1">
        <w:rPr>
          <w:rFonts w:ascii="Times New Roman" w:eastAsia="Times New Roman" w:hAnsi="Times New Roman" w:cs="Times New Roman"/>
          <w:color w:val="222222"/>
          <w:sz w:val="24"/>
          <w:szCs w:val="24"/>
          <w:shd w:val="clear" w:color="auto" w:fill="FFFFFF"/>
        </w:rPr>
        <w:t xml:space="preserve"> </w:t>
      </w:r>
      <w:del w:id="5574" w:author="Author">
        <w:r w:rsidR="007E35E2" w:rsidRPr="004B74E1" w:rsidDel="001C59BA">
          <w:rPr>
            <w:rFonts w:ascii="Times New Roman" w:eastAsia="Times New Roman" w:hAnsi="Times New Roman" w:cs="Times New Roman"/>
            <w:color w:val="222222"/>
            <w:sz w:val="24"/>
            <w:szCs w:val="24"/>
            <w:shd w:val="clear" w:color="auto" w:fill="FFFFFF"/>
          </w:rPr>
          <w:delText xml:space="preserve">contribution </w:delText>
        </w:r>
      </w:del>
      <w:ins w:id="5575" w:author="Author">
        <w:r w:rsidR="001C59BA">
          <w:rPr>
            <w:rFonts w:ascii="Times New Roman" w:eastAsia="Times New Roman" w:hAnsi="Times New Roman" w:cs="Times New Roman"/>
            <w:color w:val="222222"/>
            <w:sz w:val="24"/>
            <w:szCs w:val="24"/>
            <w:shd w:val="clear" w:color="auto" w:fill="FFFFFF"/>
          </w:rPr>
          <w:t>benefit</w:t>
        </w:r>
        <w:r w:rsidR="001C59BA" w:rsidRPr="004B74E1">
          <w:rPr>
            <w:rFonts w:ascii="Times New Roman" w:eastAsia="Times New Roman" w:hAnsi="Times New Roman" w:cs="Times New Roman"/>
            <w:color w:val="222222"/>
            <w:sz w:val="24"/>
            <w:szCs w:val="24"/>
            <w:shd w:val="clear" w:color="auto" w:fill="FFFFFF"/>
          </w:rPr>
          <w:t xml:space="preserve"> </w:t>
        </w:r>
      </w:ins>
      <w:del w:id="5576" w:author="Author">
        <w:r w:rsidR="007E35E2" w:rsidRPr="004B74E1" w:rsidDel="001C59BA">
          <w:rPr>
            <w:rFonts w:ascii="Times New Roman" w:eastAsia="Times New Roman" w:hAnsi="Times New Roman" w:cs="Times New Roman"/>
            <w:color w:val="222222"/>
            <w:sz w:val="24"/>
            <w:szCs w:val="24"/>
            <w:shd w:val="clear" w:color="auto" w:fill="FFFFFF"/>
          </w:rPr>
          <w:delText>for more</w:delText>
        </w:r>
      </w:del>
      <w:ins w:id="5577" w:author="Author">
        <w:r w:rsidR="001C59BA">
          <w:rPr>
            <w:rFonts w:ascii="Times New Roman" w:eastAsia="Times New Roman" w:hAnsi="Times New Roman" w:cs="Times New Roman"/>
            <w:color w:val="222222"/>
            <w:sz w:val="24"/>
            <w:szCs w:val="24"/>
            <w:shd w:val="clear" w:color="auto" w:fill="FFFFFF"/>
          </w:rPr>
          <w:t>from the</w:t>
        </w:r>
      </w:ins>
      <w:r w:rsidR="007E35E2" w:rsidRPr="004B74E1">
        <w:rPr>
          <w:rFonts w:ascii="Times New Roman" w:eastAsia="Times New Roman" w:hAnsi="Times New Roman" w:cs="Times New Roman"/>
          <w:color w:val="222222"/>
          <w:sz w:val="24"/>
          <w:szCs w:val="24"/>
          <w:shd w:val="clear" w:color="auto" w:fill="FFFFFF"/>
        </w:rPr>
        <w:t xml:space="preserve"> experience</w:t>
      </w:r>
      <w:r w:rsidR="00AF67A4" w:rsidRPr="00957F02">
        <w:rPr>
          <w:rFonts w:ascii="Times New Roman" w:eastAsia="Times New Roman" w:hAnsi="Times New Roman" w:cs="Times New Roman"/>
          <w:color w:val="222222"/>
          <w:sz w:val="24"/>
          <w:szCs w:val="24"/>
          <w:shd w:val="clear" w:color="auto" w:fill="FFFFFF"/>
        </w:rPr>
        <w:t xml:space="preserve"> </w:t>
      </w:r>
      <w:ins w:id="5578" w:author="Author">
        <w:r w:rsidR="001C59BA">
          <w:rPr>
            <w:rFonts w:ascii="Times New Roman" w:eastAsia="Times New Roman" w:hAnsi="Times New Roman" w:cs="Times New Roman"/>
            <w:color w:val="222222"/>
            <w:sz w:val="24"/>
            <w:szCs w:val="24"/>
            <w:shd w:val="clear" w:color="auto" w:fill="FFFFFF"/>
          </w:rPr>
          <w:t xml:space="preserve">they gained </w:t>
        </w:r>
      </w:ins>
      <w:r w:rsidR="00AF67A4" w:rsidRPr="00957F02">
        <w:rPr>
          <w:rFonts w:ascii="Times New Roman" w:eastAsia="Times New Roman" w:hAnsi="Times New Roman" w:cs="Times New Roman"/>
          <w:color w:val="222222"/>
          <w:sz w:val="24"/>
          <w:szCs w:val="24"/>
          <w:shd w:val="clear" w:color="auto" w:fill="FFFFFF"/>
        </w:rPr>
        <w:t>in VAC.</w:t>
      </w:r>
      <w:r w:rsidR="007E35E2" w:rsidRPr="003D0AC6">
        <w:rPr>
          <w:rFonts w:ascii="Times New Roman" w:eastAsia="Times New Roman" w:hAnsi="Times New Roman" w:cs="Times New Roman"/>
          <w:color w:val="222222"/>
          <w:sz w:val="24"/>
          <w:szCs w:val="24"/>
          <w:shd w:val="clear" w:color="auto" w:fill="FFFFFF"/>
          <w:rPrChange w:id="5579" w:author="Author">
            <w:rPr>
              <w:rFonts w:asciiTheme="majorBidi" w:eastAsia="Times New Roman" w:hAnsiTheme="majorBidi" w:cstheme="majorBidi"/>
              <w:color w:val="222222"/>
              <w:sz w:val="24"/>
              <w:szCs w:val="24"/>
              <w:shd w:val="clear" w:color="auto" w:fill="FFFFFF"/>
            </w:rPr>
          </w:rPrChange>
        </w:rPr>
        <w:t xml:space="preserve"> </w:t>
      </w:r>
      <w:r w:rsidR="004B54C9" w:rsidRPr="003D0AC6">
        <w:rPr>
          <w:rFonts w:ascii="Times New Roman" w:eastAsia="Times New Roman" w:hAnsi="Times New Roman" w:cs="Times New Roman"/>
          <w:color w:val="222222"/>
          <w:sz w:val="24"/>
          <w:szCs w:val="24"/>
          <w:shd w:val="clear" w:color="auto" w:fill="FFFFFF"/>
          <w:rPrChange w:id="5580" w:author="Author">
            <w:rPr>
              <w:rFonts w:asciiTheme="majorBidi" w:eastAsia="Times New Roman" w:hAnsiTheme="majorBidi" w:cstheme="majorBidi"/>
              <w:color w:val="222222"/>
              <w:sz w:val="24"/>
              <w:szCs w:val="24"/>
              <w:shd w:val="clear" w:color="auto" w:fill="FFFFFF"/>
            </w:rPr>
          </w:rPrChange>
        </w:rPr>
        <w:t>The lack of improvement may</w:t>
      </w:r>
      <w:ins w:id="5581" w:author="Author">
        <w:r w:rsidR="001C59BA">
          <w:rPr>
            <w:rFonts w:ascii="Times New Roman" w:eastAsia="Times New Roman" w:hAnsi="Times New Roman" w:cs="Times New Roman"/>
            <w:color w:val="222222"/>
            <w:sz w:val="24"/>
            <w:szCs w:val="24"/>
            <w:shd w:val="clear" w:color="auto" w:fill="FFFFFF"/>
          </w:rPr>
          <w:t xml:space="preserve"> also</w:t>
        </w:r>
      </w:ins>
      <w:r w:rsidR="004B54C9" w:rsidRPr="003D0AC6">
        <w:rPr>
          <w:rFonts w:ascii="Times New Roman" w:eastAsia="Times New Roman" w:hAnsi="Times New Roman" w:cs="Times New Roman"/>
          <w:color w:val="222222"/>
          <w:sz w:val="24"/>
          <w:szCs w:val="24"/>
          <w:shd w:val="clear" w:color="auto" w:fill="FFFFFF"/>
          <w:rPrChange w:id="5582" w:author="Author">
            <w:rPr>
              <w:rFonts w:asciiTheme="majorBidi" w:eastAsia="Times New Roman" w:hAnsiTheme="majorBidi" w:cstheme="majorBidi"/>
              <w:color w:val="222222"/>
              <w:sz w:val="24"/>
              <w:szCs w:val="24"/>
              <w:shd w:val="clear" w:color="auto" w:fill="FFFFFF"/>
            </w:rPr>
          </w:rPrChange>
        </w:rPr>
        <w:t xml:space="preserve"> </w:t>
      </w:r>
      <w:r w:rsidR="009C0076" w:rsidRPr="003D0AC6">
        <w:rPr>
          <w:rFonts w:ascii="Times New Roman" w:eastAsia="Times New Roman" w:hAnsi="Times New Roman" w:cs="Times New Roman"/>
          <w:color w:val="222222"/>
          <w:sz w:val="24"/>
          <w:szCs w:val="24"/>
          <w:shd w:val="clear" w:color="auto" w:fill="FFFFFF"/>
          <w:rPrChange w:id="5583" w:author="Author">
            <w:rPr>
              <w:rFonts w:asciiTheme="majorBidi" w:eastAsia="Times New Roman" w:hAnsiTheme="majorBidi" w:cstheme="majorBidi"/>
              <w:color w:val="222222"/>
              <w:sz w:val="24"/>
              <w:szCs w:val="24"/>
              <w:shd w:val="clear" w:color="auto" w:fill="FFFFFF"/>
            </w:rPr>
          </w:rPrChange>
        </w:rPr>
        <w:t>be due to</w:t>
      </w:r>
      <w:r w:rsidR="004B54C9" w:rsidRPr="003D0AC6">
        <w:rPr>
          <w:rFonts w:ascii="Times New Roman" w:eastAsia="Times New Roman" w:hAnsi="Times New Roman" w:cs="Times New Roman"/>
          <w:color w:val="222222"/>
          <w:sz w:val="24"/>
          <w:szCs w:val="24"/>
          <w:shd w:val="clear" w:color="auto" w:fill="FFFFFF"/>
          <w:rPrChange w:id="5584" w:author="Author">
            <w:rPr>
              <w:rFonts w:asciiTheme="majorBidi" w:eastAsia="Times New Roman" w:hAnsiTheme="majorBidi" w:cstheme="majorBidi"/>
              <w:color w:val="222222"/>
              <w:sz w:val="24"/>
              <w:szCs w:val="24"/>
              <w:shd w:val="clear" w:color="auto" w:fill="FFFFFF"/>
            </w:rPr>
          </w:rPrChange>
        </w:rPr>
        <w:t xml:space="preserve"> </w:t>
      </w:r>
      <w:ins w:id="5585" w:author="Author">
        <w:r w:rsidR="001C59BA">
          <w:rPr>
            <w:rFonts w:ascii="Times New Roman" w:eastAsia="Times New Roman" w:hAnsi="Times New Roman" w:cs="Times New Roman"/>
            <w:color w:val="222222"/>
            <w:sz w:val="24"/>
            <w:szCs w:val="24"/>
            <w:shd w:val="clear" w:color="auto" w:fill="FFFFFF"/>
          </w:rPr>
          <w:t xml:space="preserve">the assessors’ </w:t>
        </w:r>
      </w:ins>
      <w:r w:rsidR="009C0076" w:rsidRPr="003D0AC6">
        <w:rPr>
          <w:rFonts w:ascii="Times New Roman" w:eastAsia="Times New Roman" w:hAnsi="Times New Roman" w:cs="Times New Roman"/>
          <w:color w:val="222222"/>
          <w:sz w:val="24"/>
          <w:szCs w:val="24"/>
          <w:shd w:val="clear" w:color="auto" w:fill="FFFFFF"/>
          <w:rPrChange w:id="5586" w:author="Author">
            <w:rPr>
              <w:rFonts w:asciiTheme="majorBidi" w:eastAsia="Times New Roman" w:hAnsiTheme="majorBidi" w:cstheme="majorBidi"/>
              <w:color w:val="222222"/>
              <w:sz w:val="24"/>
              <w:szCs w:val="24"/>
              <w:shd w:val="clear" w:color="auto" w:fill="FFFFFF"/>
            </w:rPr>
          </w:rPrChange>
        </w:rPr>
        <w:t>high</w:t>
      </w:r>
      <w:r w:rsidR="004B54C9" w:rsidRPr="003D0AC6">
        <w:rPr>
          <w:rFonts w:ascii="Times New Roman" w:eastAsia="Times New Roman" w:hAnsi="Times New Roman" w:cs="Times New Roman"/>
          <w:color w:val="222222"/>
          <w:sz w:val="24"/>
          <w:szCs w:val="24"/>
          <w:shd w:val="clear" w:color="auto" w:fill="FFFFFF"/>
          <w:rPrChange w:id="5587" w:author="Author">
            <w:rPr>
              <w:rFonts w:asciiTheme="majorBidi" w:eastAsia="Times New Roman" w:hAnsiTheme="majorBidi" w:cstheme="majorBidi"/>
              <w:color w:val="222222"/>
              <w:sz w:val="24"/>
              <w:szCs w:val="24"/>
              <w:shd w:val="clear" w:color="auto" w:fill="FFFFFF"/>
            </w:rPr>
          </w:rPrChange>
        </w:rPr>
        <w:t xml:space="preserve"> </w:t>
      </w:r>
      <w:r w:rsidR="00077D0C" w:rsidRPr="003D0AC6">
        <w:rPr>
          <w:rFonts w:ascii="Times New Roman" w:eastAsia="Times New Roman" w:hAnsi="Times New Roman" w:cs="Times New Roman"/>
          <w:color w:val="222222"/>
          <w:sz w:val="24"/>
          <w:szCs w:val="24"/>
          <w:shd w:val="clear" w:color="auto" w:fill="FFFFFF"/>
          <w:rPrChange w:id="5588" w:author="Author">
            <w:rPr>
              <w:rFonts w:asciiTheme="majorBidi" w:eastAsia="Times New Roman" w:hAnsiTheme="majorBidi" w:cstheme="majorBidi"/>
              <w:color w:val="222222"/>
              <w:sz w:val="24"/>
              <w:szCs w:val="24"/>
              <w:shd w:val="clear" w:color="auto" w:fill="FFFFFF"/>
            </w:rPr>
          </w:rPrChange>
        </w:rPr>
        <w:t xml:space="preserve">levels of confidence even in assessments with </w:t>
      </w:r>
      <w:ins w:id="5589" w:author="Author">
        <w:r w:rsidR="001C59BA">
          <w:rPr>
            <w:rFonts w:ascii="Times New Roman" w:eastAsia="Times New Roman" w:hAnsi="Times New Roman" w:cs="Times New Roman"/>
            <w:color w:val="222222"/>
            <w:sz w:val="24"/>
            <w:szCs w:val="24"/>
            <w:shd w:val="clear" w:color="auto" w:fill="FFFFFF"/>
          </w:rPr>
          <w:t xml:space="preserve">which they had </w:t>
        </w:r>
      </w:ins>
      <w:del w:id="5590" w:author="Author">
        <w:r w:rsidR="00271F2C" w:rsidRPr="003D0AC6" w:rsidDel="001C59BA">
          <w:rPr>
            <w:rFonts w:ascii="Times New Roman" w:eastAsia="Times New Roman" w:hAnsi="Times New Roman" w:cs="Times New Roman"/>
            <w:color w:val="222222"/>
            <w:sz w:val="24"/>
            <w:szCs w:val="24"/>
            <w:shd w:val="clear" w:color="auto" w:fill="FFFFFF"/>
            <w:rPrChange w:id="5591" w:author="Author">
              <w:rPr>
                <w:rFonts w:asciiTheme="majorBidi" w:eastAsia="Times New Roman" w:hAnsiTheme="majorBidi" w:cstheme="majorBidi"/>
                <w:color w:val="222222"/>
                <w:sz w:val="24"/>
                <w:szCs w:val="24"/>
                <w:shd w:val="clear" w:color="auto" w:fill="FFFFFF"/>
              </w:rPr>
            </w:rPrChange>
          </w:rPr>
          <w:delText>"</w:delText>
        </w:r>
      </w:del>
      <w:r w:rsidR="00077D0C" w:rsidRPr="003D0AC6">
        <w:rPr>
          <w:rFonts w:ascii="Times New Roman" w:eastAsia="Times New Roman" w:hAnsi="Times New Roman" w:cs="Times New Roman"/>
          <w:color w:val="222222"/>
          <w:sz w:val="24"/>
          <w:szCs w:val="24"/>
          <w:shd w:val="clear" w:color="auto" w:fill="FFFFFF"/>
          <w:rPrChange w:id="5592" w:author="Author">
            <w:rPr>
              <w:rFonts w:asciiTheme="majorBidi" w:eastAsia="Times New Roman" w:hAnsiTheme="majorBidi" w:cstheme="majorBidi"/>
              <w:color w:val="222222"/>
              <w:sz w:val="24"/>
              <w:szCs w:val="24"/>
              <w:shd w:val="clear" w:color="auto" w:fill="FFFFFF"/>
            </w:rPr>
          </w:rPrChange>
        </w:rPr>
        <w:t>little experience</w:t>
      </w:r>
      <w:del w:id="5593" w:author="Author">
        <w:r w:rsidR="00271F2C" w:rsidRPr="003D0AC6" w:rsidDel="001C59BA">
          <w:rPr>
            <w:rFonts w:ascii="Times New Roman" w:eastAsia="Times New Roman" w:hAnsi="Times New Roman" w:cs="Times New Roman"/>
            <w:color w:val="222222"/>
            <w:sz w:val="24"/>
            <w:szCs w:val="24"/>
            <w:shd w:val="clear" w:color="auto" w:fill="FFFFFF"/>
            <w:rPrChange w:id="5594" w:author="Author">
              <w:rPr>
                <w:rFonts w:asciiTheme="majorBidi" w:eastAsia="Times New Roman" w:hAnsiTheme="majorBidi" w:cstheme="majorBidi"/>
                <w:color w:val="222222"/>
                <w:sz w:val="24"/>
                <w:szCs w:val="24"/>
                <w:shd w:val="clear" w:color="auto" w:fill="FFFFFF"/>
              </w:rPr>
            </w:rPrChange>
          </w:rPr>
          <w:delText>"</w:delText>
        </w:r>
      </w:del>
      <w:r w:rsidR="00077D0C" w:rsidRPr="003D0AC6">
        <w:rPr>
          <w:rFonts w:ascii="Times New Roman" w:eastAsia="Times New Roman" w:hAnsi="Times New Roman" w:cs="Times New Roman"/>
          <w:color w:val="222222"/>
          <w:sz w:val="24"/>
          <w:szCs w:val="24"/>
          <w:shd w:val="clear" w:color="auto" w:fill="FFFFFF"/>
          <w:rPrChange w:id="5595" w:author="Author">
            <w:rPr>
              <w:rFonts w:asciiTheme="majorBidi" w:eastAsia="Times New Roman" w:hAnsiTheme="majorBidi" w:cstheme="majorBidi"/>
              <w:color w:val="222222"/>
              <w:sz w:val="24"/>
              <w:szCs w:val="24"/>
              <w:shd w:val="clear" w:color="auto" w:fill="FFFFFF"/>
            </w:rPr>
          </w:rPrChange>
        </w:rPr>
        <w:t xml:space="preserve"> in </w:t>
      </w:r>
      <w:r w:rsidR="00075EF3" w:rsidRPr="003D0AC6">
        <w:rPr>
          <w:rFonts w:ascii="Times New Roman" w:eastAsia="Times New Roman" w:hAnsi="Times New Roman" w:cs="Times New Roman"/>
          <w:color w:val="222222"/>
          <w:sz w:val="24"/>
          <w:szCs w:val="24"/>
          <w:shd w:val="clear" w:color="auto" w:fill="FFFFFF"/>
          <w:rPrChange w:id="5596" w:author="Author">
            <w:rPr>
              <w:rFonts w:asciiTheme="majorBidi" w:eastAsia="Times New Roman" w:hAnsiTheme="majorBidi" w:cstheme="majorBidi"/>
              <w:color w:val="222222"/>
              <w:sz w:val="24"/>
              <w:szCs w:val="24"/>
              <w:shd w:val="clear" w:color="auto" w:fill="FFFFFF"/>
            </w:rPr>
          </w:rPrChange>
        </w:rPr>
        <w:t>VAC</w:t>
      </w:r>
      <w:ins w:id="5597" w:author="Author">
        <w:r w:rsidR="001C59BA">
          <w:rPr>
            <w:rFonts w:ascii="Times New Roman" w:eastAsia="Times New Roman" w:hAnsi="Times New Roman" w:cs="Times New Roman"/>
            <w:color w:val="222222"/>
            <w:sz w:val="24"/>
            <w:szCs w:val="24"/>
            <w:shd w:val="clear" w:color="auto" w:fill="FFFFFF"/>
          </w:rPr>
          <w:t>s;</w:t>
        </w:r>
      </w:ins>
      <w:del w:id="5598" w:author="Author">
        <w:r w:rsidR="004B54C9" w:rsidRPr="003D0AC6" w:rsidDel="001C59BA">
          <w:rPr>
            <w:rFonts w:ascii="Times New Roman" w:eastAsia="Times New Roman" w:hAnsi="Times New Roman" w:cs="Times New Roman"/>
            <w:color w:val="222222"/>
            <w:sz w:val="24"/>
            <w:szCs w:val="24"/>
            <w:shd w:val="clear" w:color="auto" w:fill="FFFFFF"/>
            <w:rPrChange w:id="5599" w:author="Author">
              <w:rPr>
                <w:rFonts w:asciiTheme="majorBidi" w:eastAsia="Times New Roman" w:hAnsiTheme="majorBidi" w:cstheme="majorBidi"/>
                <w:color w:val="222222"/>
                <w:sz w:val="24"/>
                <w:szCs w:val="24"/>
                <w:shd w:val="clear" w:color="auto" w:fill="FFFFFF"/>
              </w:rPr>
            </w:rPrChange>
          </w:rPr>
          <w:delText>.</w:delText>
        </w:r>
      </w:del>
      <w:r w:rsidR="004B54C9" w:rsidRPr="003D0AC6">
        <w:rPr>
          <w:rFonts w:ascii="Times New Roman" w:eastAsia="Times New Roman" w:hAnsi="Times New Roman" w:cs="Times New Roman"/>
          <w:color w:val="222222"/>
          <w:sz w:val="24"/>
          <w:szCs w:val="24"/>
          <w:shd w:val="clear" w:color="auto" w:fill="FFFFFF"/>
          <w:rPrChange w:id="5600" w:author="Author">
            <w:rPr>
              <w:rFonts w:asciiTheme="majorBidi" w:eastAsia="Times New Roman" w:hAnsiTheme="majorBidi" w:cstheme="majorBidi"/>
              <w:color w:val="222222"/>
              <w:sz w:val="24"/>
              <w:szCs w:val="24"/>
              <w:shd w:val="clear" w:color="auto" w:fill="FFFFFF"/>
            </w:rPr>
          </w:rPrChange>
        </w:rPr>
        <w:t xml:space="preserve"> </w:t>
      </w:r>
      <w:del w:id="5601" w:author="Author">
        <w:r w:rsidR="004B54C9" w:rsidRPr="003D0AC6" w:rsidDel="001C59BA">
          <w:rPr>
            <w:rFonts w:ascii="Times New Roman" w:eastAsia="Times New Roman" w:hAnsi="Times New Roman" w:cs="Times New Roman"/>
            <w:color w:val="222222"/>
            <w:sz w:val="24"/>
            <w:szCs w:val="24"/>
            <w:shd w:val="clear" w:color="auto" w:fill="FFFFFF"/>
            <w:rPrChange w:id="5602" w:author="Author">
              <w:rPr>
                <w:rFonts w:asciiTheme="majorBidi" w:eastAsia="Times New Roman" w:hAnsiTheme="majorBidi" w:cstheme="majorBidi"/>
                <w:color w:val="222222"/>
                <w:sz w:val="24"/>
                <w:szCs w:val="24"/>
                <w:shd w:val="clear" w:color="auto" w:fill="FFFFFF"/>
              </w:rPr>
            </w:rPrChange>
          </w:rPr>
          <w:delText>Thus</w:delText>
        </w:r>
      </w:del>
      <w:ins w:id="5603" w:author="Author">
        <w:r w:rsidR="001C59BA">
          <w:rPr>
            <w:rFonts w:ascii="Times New Roman" w:eastAsia="Times New Roman" w:hAnsi="Times New Roman" w:cs="Times New Roman"/>
            <w:color w:val="222222"/>
            <w:sz w:val="24"/>
            <w:szCs w:val="24"/>
            <w:shd w:val="clear" w:color="auto" w:fill="FFFFFF"/>
          </w:rPr>
          <w:t>that is</w:t>
        </w:r>
      </w:ins>
      <w:r w:rsidR="004B54C9" w:rsidRPr="003D0AC6">
        <w:rPr>
          <w:rFonts w:ascii="Times New Roman" w:eastAsia="Times New Roman" w:hAnsi="Times New Roman" w:cs="Times New Roman"/>
          <w:color w:val="222222"/>
          <w:sz w:val="24"/>
          <w:szCs w:val="24"/>
          <w:shd w:val="clear" w:color="auto" w:fill="FFFFFF"/>
          <w:rPrChange w:id="5604" w:author="Author">
            <w:rPr>
              <w:rFonts w:asciiTheme="majorBidi" w:eastAsia="Times New Roman" w:hAnsiTheme="majorBidi" w:cstheme="majorBidi"/>
              <w:color w:val="222222"/>
              <w:sz w:val="24"/>
              <w:szCs w:val="24"/>
              <w:shd w:val="clear" w:color="auto" w:fill="FFFFFF"/>
            </w:rPr>
          </w:rPrChange>
        </w:rPr>
        <w:t xml:space="preserve">, </w:t>
      </w:r>
      <w:r w:rsidR="00077D0C" w:rsidRPr="003D0AC6">
        <w:rPr>
          <w:rFonts w:ascii="Times New Roman" w:eastAsia="Times New Roman" w:hAnsi="Times New Roman" w:cs="Times New Roman"/>
          <w:color w:val="222222"/>
          <w:sz w:val="24"/>
          <w:szCs w:val="24"/>
          <w:shd w:val="clear" w:color="auto" w:fill="FFFFFF"/>
          <w:rPrChange w:id="5605" w:author="Author">
            <w:rPr>
              <w:rFonts w:asciiTheme="majorBidi" w:eastAsia="Times New Roman" w:hAnsiTheme="majorBidi" w:cstheme="majorBidi"/>
              <w:color w:val="222222"/>
              <w:sz w:val="24"/>
              <w:szCs w:val="24"/>
              <w:shd w:val="clear" w:color="auto" w:fill="FFFFFF"/>
            </w:rPr>
          </w:rPrChange>
        </w:rPr>
        <w:t>it seems that</w:t>
      </w:r>
      <w:r w:rsidR="004B54C9" w:rsidRPr="003D0AC6">
        <w:rPr>
          <w:rFonts w:ascii="Times New Roman" w:eastAsia="Times New Roman" w:hAnsi="Times New Roman" w:cs="Times New Roman"/>
          <w:color w:val="222222"/>
          <w:sz w:val="24"/>
          <w:szCs w:val="24"/>
          <w:shd w:val="clear" w:color="auto" w:fill="FFFFFF"/>
          <w:rPrChange w:id="5606" w:author="Author">
            <w:rPr>
              <w:rFonts w:asciiTheme="majorBidi" w:eastAsia="Times New Roman" w:hAnsiTheme="majorBidi" w:cstheme="majorBidi"/>
              <w:color w:val="222222"/>
              <w:sz w:val="24"/>
              <w:szCs w:val="24"/>
              <w:shd w:val="clear" w:color="auto" w:fill="FFFFFF"/>
            </w:rPr>
          </w:rPrChange>
        </w:rPr>
        <w:t xml:space="preserve"> a </w:t>
      </w:r>
      <w:ins w:id="5607" w:author="Author">
        <w:r w:rsidR="001C59BA">
          <w:rPr>
            <w:rFonts w:ascii="Times New Roman" w:eastAsia="Times New Roman" w:hAnsi="Times New Roman" w:cs="Times New Roman"/>
            <w:color w:val="222222"/>
            <w:sz w:val="24"/>
            <w:szCs w:val="24"/>
            <w:shd w:val="clear" w:color="auto" w:fill="FFFFFF"/>
          </w:rPr>
          <w:t>“</w:t>
        </w:r>
      </w:ins>
      <w:del w:id="5608" w:author="Author">
        <w:r w:rsidR="004B54C9" w:rsidRPr="003D0AC6" w:rsidDel="001C59BA">
          <w:rPr>
            <w:rFonts w:ascii="Times New Roman" w:eastAsia="Times New Roman" w:hAnsi="Times New Roman" w:cs="Times New Roman"/>
            <w:color w:val="222222"/>
            <w:sz w:val="24"/>
            <w:szCs w:val="24"/>
            <w:shd w:val="clear" w:color="auto" w:fill="FFFFFF"/>
            <w:rPrChange w:id="5609" w:author="Author">
              <w:rPr>
                <w:rFonts w:asciiTheme="majorBidi" w:eastAsia="Times New Roman" w:hAnsiTheme="majorBidi" w:cstheme="majorBidi"/>
                <w:color w:val="222222"/>
                <w:sz w:val="24"/>
                <w:szCs w:val="24"/>
                <w:shd w:val="clear" w:color="auto" w:fill="FFFFFF"/>
              </w:rPr>
            </w:rPrChange>
          </w:rPr>
          <w:delText>"</w:delText>
        </w:r>
      </w:del>
      <w:r w:rsidR="004B54C9" w:rsidRPr="003D0AC6">
        <w:rPr>
          <w:rFonts w:ascii="Times New Roman" w:eastAsia="Times New Roman" w:hAnsi="Times New Roman" w:cs="Times New Roman"/>
          <w:color w:val="222222"/>
          <w:sz w:val="24"/>
          <w:szCs w:val="24"/>
          <w:shd w:val="clear" w:color="auto" w:fill="FFFFFF"/>
          <w:rPrChange w:id="5610" w:author="Author">
            <w:rPr>
              <w:rFonts w:asciiTheme="majorBidi" w:eastAsia="Times New Roman" w:hAnsiTheme="majorBidi" w:cstheme="majorBidi"/>
              <w:color w:val="222222"/>
              <w:sz w:val="24"/>
              <w:szCs w:val="24"/>
              <w:shd w:val="clear" w:color="auto" w:fill="FFFFFF"/>
            </w:rPr>
          </w:rPrChange>
        </w:rPr>
        <w:t>ceiling effect</w:t>
      </w:r>
      <w:ins w:id="5611" w:author="Author">
        <w:r w:rsidR="001C59BA">
          <w:rPr>
            <w:rFonts w:ascii="Times New Roman" w:eastAsia="Times New Roman" w:hAnsi="Times New Roman" w:cs="Times New Roman"/>
            <w:color w:val="222222"/>
            <w:sz w:val="24"/>
            <w:szCs w:val="24"/>
            <w:shd w:val="clear" w:color="auto" w:fill="FFFFFF"/>
          </w:rPr>
          <w:t xml:space="preserve">” </w:t>
        </w:r>
      </w:ins>
      <w:del w:id="5612" w:author="Author">
        <w:r w:rsidR="004B54C9" w:rsidRPr="003D0AC6" w:rsidDel="001C59BA">
          <w:rPr>
            <w:rFonts w:ascii="Times New Roman" w:eastAsia="Times New Roman" w:hAnsi="Times New Roman" w:cs="Times New Roman"/>
            <w:color w:val="222222"/>
            <w:sz w:val="24"/>
            <w:szCs w:val="24"/>
            <w:shd w:val="clear" w:color="auto" w:fill="FFFFFF"/>
            <w:rPrChange w:id="5613" w:author="Author">
              <w:rPr>
                <w:rFonts w:asciiTheme="majorBidi" w:eastAsia="Times New Roman" w:hAnsiTheme="majorBidi" w:cstheme="majorBidi"/>
                <w:color w:val="222222"/>
                <w:sz w:val="24"/>
                <w:szCs w:val="24"/>
                <w:shd w:val="clear" w:color="auto" w:fill="FFFFFF"/>
              </w:rPr>
            </w:rPrChange>
          </w:rPr>
          <w:delText xml:space="preserve">" </w:delText>
        </w:r>
      </w:del>
      <w:r w:rsidR="00077D0C" w:rsidRPr="003D0AC6">
        <w:rPr>
          <w:rFonts w:ascii="Times New Roman" w:eastAsia="Times New Roman" w:hAnsi="Times New Roman" w:cs="Times New Roman"/>
          <w:color w:val="222222"/>
          <w:sz w:val="24"/>
          <w:szCs w:val="24"/>
          <w:shd w:val="clear" w:color="auto" w:fill="FFFFFF"/>
          <w:rPrChange w:id="5614" w:author="Author">
            <w:rPr>
              <w:rFonts w:asciiTheme="majorBidi" w:eastAsia="Times New Roman" w:hAnsiTheme="majorBidi" w:cstheme="majorBidi"/>
              <w:color w:val="222222"/>
              <w:sz w:val="24"/>
              <w:szCs w:val="24"/>
              <w:shd w:val="clear" w:color="auto" w:fill="FFFFFF"/>
            </w:rPr>
          </w:rPrChange>
        </w:rPr>
        <w:t>was created</w:t>
      </w:r>
      <w:r w:rsidR="004B54C9" w:rsidRPr="003D0AC6">
        <w:rPr>
          <w:rFonts w:ascii="Times New Roman" w:eastAsia="Times New Roman" w:hAnsi="Times New Roman" w:cs="Times New Roman"/>
          <w:color w:val="222222"/>
          <w:sz w:val="24"/>
          <w:szCs w:val="24"/>
          <w:shd w:val="clear" w:color="auto" w:fill="FFFFFF"/>
          <w:rPrChange w:id="5615" w:author="Author">
            <w:rPr>
              <w:rFonts w:asciiTheme="majorBidi" w:eastAsia="Times New Roman" w:hAnsiTheme="majorBidi" w:cstheme="majorBidi"/>
              <w:color w:val="222222"/>
              <w:sz w:val="24"/>
              <w:szCs w:val="24"/>
              <w:shd w:val="clear" w:color="auto" w:fill="FFFFFF"/>
            </w:rPr>
          </w:rPrChange>
        </w:rPr>
        <w:t xml:space="preserve">, following which </w:t>
      </w:r>
      <w:r w:rsidR="00077D0C" w:rsidRPr="003D0AC6">
        <w:rPr>
          <w:rFonts w:ascii="Times New Roman" w:eastAsia="Times New Roman" w:hAnsi="Times New Roman" w:cs="Times New Roman"/>
          <w:color w:val="222222"/>
          <w:sz w:val="24"/>
          <w:szCs w:val="24"/>
          <w:shd w:val="clear" w:color="auto" w:fill="FFFFFF"/>
          <w:rPrChange w:id="5616" w:author="Author">
            <w:rPr>
              <w:rFonts w:asciiTheme="majorBidi" w:eastAsia="Times New Roman" w:hAnsiTheme="majorBidi" w:cstheme="majorBidi"/>
              <w:color w:val="222222"/>
              <w:sz w:val="24"/>
              <w:szCs w:val="24"/>
              <w:shd w:val="clear" w:color="auto" w:fill="FFFFFF"/>
            </w:rPr>
          </w:rPrChange>
        </w:rPr>
        <w:t xml:space="preserve">it </w:t>
      </w:r>
      <w:del w:id="5617" w:author="Author">
        <w:r w:rsidR="00077D0C" w:rsidRPr="003D0AC6" w:rsidDel="001C59BA">
          <w:rPr>
            <w:rFonts w:ascii="Times New Roman" w:eastAsia="Times New Roman" w:hAnsi="Times New Roman" w:cs="Times New Roman"/>
            <w:color w:val="222222"/>
            <w:sz w:val="24"/>
            <w:szCs w:val="24"/>
            <w:shd w:val="clear" w:color="auto" w:fill="FFFFFF"/>
            <w:rPrChange w:id="5618" w:author="Author">
              <w:rPr>
                <w:rFonts w:asciiTheme="majorBidi" w:eastAsia="Times New Roman" w:hAnsiTheme="majorBidi" w:cstheme="majorBidi"/>
                <w:color w:val="222222"/>
                <w:sz w:val="24"/>
                <w:szCs w:val="24"/>
                <w:shd w:val="clear" w:color="auto" w:fill="FFFFFF"/>
              </w:rPr>
            </w:rPrChange>
          </w:rPr>
          <w:delText xml:space="preserve">is </w:delText>
        </w:r>
      </w:del>
      <w:ins w:id="5619" w:author="Author">
        <w:r w:rsidR="001C59BA">
          <w:rPr>
            <w:rFonts w:ascii="Times New Roman" w:eastAsia="Times New Roman" w:hAnsi="Times New Roman" w:cs="Times New Roman"/>
            <w:color w:val="222222"/>
            <w:sz w:val="24"/>
            <w:szCs w:val="24"/>
            <w:shd w:val="clear" w:color="auto" w:fill="FFFFFF"/>
          </w:rPr>
          <w:t>was</w:t>
        </w:r>
        <w:r w:rsidR="001C59BA" w:rsidRPr="003D0AC6">
          <w:rPr>
            <w:rFonts w:ascii="Times New Roman" w:eastAsia="Times New Roman" w:hAnsi="Times New Roman" w:cs="Times New Roman"/>
            <w:color w:val="222222"/>
            <w:sz w:val="24"/>
            <w:szCs w:val="24"/>
            <w:shd w:val="clear" w:color="auto" w:fill="FFFFFF"/>
            <w:rPrChange w:id="5620" w:author="Author">
              <w:rPr>
                <w:rFonts w:asciiTheme="majorBidi" w:eastAsia="Times New Roman" w:hAnsiTheme="majorBidi" w:cstheme="majorBidi"/>
                <w:color w:val="222222"/>
                <w:sz w:val="24"/>
                <w:szCs w:val="24"/>
                <w:shd w:val="clear" w:color="auto" w:fill="FFFFFF"/>
              </w:rPr>
            </w:rPrChange>
          </w:rPr>
          <w:t xml:space="preserve"> </w:t>
        </w:r>
      </w:ins>
      <w:r w:rsidR="00077D0C" w:rsidRPr="003D0AC6">
        <w:rPr>
          <w:rFonts w:ascii="Times New Roman" w:eastAsia="Times New Roman" w:hAnsi="Times New Roman" w:cs="Times New Roman"/>
          <w:color w:val="222222"/>
          <w:sz w:val="24"/>
          <w:szCs w:val="24"/>
          <w:shd w:val="clear" w:color="auto" w:fill="FFFFFF"/>
          <w:rPrChange w:id="5621" w:author="Author">
            <w:rPr>
              <w:rFonts w:asciiTheme="majorBidi" w:eastAsia="Times New Roman" w:hAnsiTheme="majorBidi" w:cstheme="majorBidi"/>
              <w:color w:val="222222"/>
              <w:sz w:val="24"/>
              <w:szCs w:val="24"/>
              <w:shd w:val="clear" w:color="auto" w:fill="FFFFFF"/>
            </w:rPr>
          </w:rPrChange>
        </w:rPr>
        <w:t>difficult to see further improvement over time</w:t>
      </w:r>
      <w:r w:rsidR="00EB7DCD" w:rsidRPr="003D0AC6">
        <w:rPr>
          <w:rFonts w:ascii="Times New Roman" w:eastAsia="Times New Roman" w:hAnsi="Times New Roman" w:cs="Times New Roman"/>
          <w:color w:val="222222"/>
          <w:sz w:val="24"/>
          <w:szCs w:val="24"/>
          <w:shd w:val="clear" w:color="auto" w:fill="FFFFFF"/>
          <w:rPrChange w:id="5622" w:author="Author">
            <w:rPr>
              <w:rFonts w:asciiTheme="majorBidi" w:eastAsia="Times New Roman" w:hAnsiTheme="majorBidi" w:cstheme="majorBidi"/>
              <w:color w:val="222222"/>
              <w:sz w:val="24"/>
              <w:szCs w:val="24"/>
              <w:shd w:val="clear" w:color="auto" w:fill="FFFFFF"/>
            </w:rPr>
          </w:rPrChange>
        </w:rPr>
        <w:t xml:space="preserve"> with more experience</w:t>
      </w:r>
      <w:r w:rsidR="00271F2C" w:rsidRPr="003D0AC6">
        <w:rPr>
          <w:rFonts w:ascii="Times New Roman" w:eastAsia="Times New Roman" w:hAnsi="Times New Roman" w:cs="Times New Roman"/>
          <w:color w:val="222222"/>
          <w:sz w:val="24"/>
          <w:szCs w:val="24"/>
          <w:shd w:val="clear" w:color="auto" w:fill="FFFFFF"/>
          <w:rPrChange w:id="5623" w:author="Author">
            <w:rPr>
              <w:rFonts w:asciiTheme="majorBidi" w:eastAsia="Times New Roman" w:hAnsiTheme="majorBidi" w:cstheme="majorBidi"/>
              <w:color w:val="222222"/>
              <w:sz w:val="24"/>
              <w:szCs w:val="24"/>
              <w:shd w:val="clear" w:color="auto" w:fill="FFFFFF"/>
            </w:rPr>
          </w:rPrChange>
        </w:rPr>
        <w:t xml:space="preserve"> in </w:t>
      </w:r>
      <w:r w:rsidR="00566C20" w:rsidRPr="003D0AC6">
        <w:rPr>
          <w:rFonts w:ascii="Times New Roman" w:eastAsia="Times New Roman" w:hAnsi="Times New Roman" w:cs="Times New Roman"/>
          <w:color w:val="222222"/>
          <w:sz w:val="24"/>
          <w:szCs w:val="24"/>
          <w:shd w:val="clear" w:color="auto" w:fill="FFFFFF"/>
          <w:rPrChange w:id="5624" w:author="Author">
            <w:rPr>
              <w:rFonts w:asciiTheme="majorBidi" w:eastAsia="Times New Roman" w:hAnsiTheme="majorBidi" w:cstheme="majorBidi"/>
              <w:color w:val="222222"/>
              <w:sz w:val="24"/>
              <w:szCs w:val="24"/>
              <w:shd w:val="clear" w:color="auto" w:fill="FFFFFF"/>
            </w:rPr>
          </w:rPrChange>
        </w:rPr>
        <w:t>virtual assessment</w:t>
      </w:r>
      <w:r w:rsidR="004B54C9" w:rsidRPr="003D0AC6">
        <w:rPr>
          <w:rFonts w:ascii="Times New Roman" w:eastAsia="Times New Roman" w:hAnsi="Times New Roman" w:cs="Times New Roman"/>
          <w:color w:val="222222"/>
          <w:sz w:val="24"/>
          <w:szCs w:val="24"/>
          <w:shd w:val="clear" w:color="auto" w:fill="FFFFFF"/>
          <w:rPrChange w:id="5625" w:author="Author">
            <w:rPr>
              <w:rFonts w:asciiTheme="majorBidi" w:eastAsia="Times New Roman" w:hAnsiTheme="majorBidi" w:cstheme="majorBidi"/>
              <w:color w:val="222222"/>
              <w:sz w:val="24"/>
              <w:szCs w:val="24"/>
              <w:shd w:val="clear" w:color="auto" w:fill="FFFFFF"/>
            </w:rPr>
          </w:rPrChange>
        </w:rPr>
        <w:t xml:space="preserve">. </w:t>
      </w:r>
    </w:p>
    <w:p w14:paraId="6BAC8AB0" w14:textId="5D995EF5" w:rsidR="00B80526" w:rsidRPr="003D0AC6" w:rsidRDefault="00E93A82" w:rsidP="00B5436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5626" w:author="Author">
            <w:rPr>
              <w:rFonts w:asciiTheme="majorBidi" w:eastAsia="Times New Roman" w:hAnsiTheme="majorBidi" w:cstheme="majorBidi"/>
              <w:color w:val="222222"/>
              <w:sz w:val="24"/>
              <w:szCs w:val="24"/>
              <w:shd w:val="clear" w:color="auto" w:fill="FFFFFF"/>
            </w:rPr>
          </w:rPrChange>
        </w:rPr>
      </w:pPr>
      <w:r w:rsidRPr="003D0AC6">
        <w:rPr>
          <w:rFonts w:ascii="Times New Roman" w:eastAsia="Times New Roman" w:hAnsi="Times New Roman" w:cs="Times New Roman"/>
          <w:color w:val="222222"/>
          <w:sz w:val="24"/>
          <w:szCs w:val="24"/>
          <w:shd w:val="clear" w:color="auto" w:fill="FFFFFF"/>
          <w:rPrChange w:id="5627" w:author="Author">
            <w:rPr>
              <w:rFonts w:asciiTheme="majorBidi" w:eastAsia="Times New Roman" w:hAnsiTheme="majorBidi" w:cstheme="majorBidi"/>
              <w:color w:val="222222"/>
              <w:sz w:val="24"/>
              <w:szCs w:val="24"/>
              <w:shd w:val="clear" w:color="auto" w:fill="FFFFFF"/>
            </w:rPr>
          </w:rPrChange>
        </w:rPr>
        <w:tab/>
      </w:r>
      <w:ins w:id="5628" w:author="Author">
        <w:r w:rsidR="001C59BA">
          <w:rPr>
            <w:rFonts w:ascii="Times New Roman" w:eastAsia="Times New Roman" w:hAnsi="Times New Roman" w:cs="Times New Roman"/>
            <w:color w:val="222222"/>
            <w:sz w:val="24"/>
            <w:szCs w:val="24"/>
            <w:shd w:val="clear" w:color="auto" w:fill="FFFFFF"/>
          </w:rPr>
          <w:t>Practitioners</w:t>
        </w:r>
        <w:r w:rsidR="001C59BA" w:rsidRPr="0040740C">
          <w:rPr>
            <w:rFonts w:ascii="Times New Roman" w:eastAsia="Times New Roman" w:hAnsi="Times New Roman" w:cs="Times New Roman"/>
            <w:color w:val="222222"/>
            <w:sz w:val="24"/>
            <w:szCs w:val="24"/>
            <w:shd w:val="clear" w:color="auto" w:fill="FFFFFF"/>
          </w:rPr>
          <w:t xml:space="preserve"> </w:t>
        </w:r>
      </w:ins>
      <w:del w:id="5629" w:author="Author">
        <w:r w:rsidR="008256BD" w:rsidRPr="003D0AC6" w:rsidDel="001C59BA">
          <w:rPr>
            <w:rFonts w:ascii="Times New Roman" w:eastAsia="Times New Roman" w:hAnsi="Times New Roman" w:cs="Times New Roman"/>
            <w:color w:val="222222"/>
            <w:sz w:val="24"/>
            <w:szCs w:val="24"/>
            <w:shd w:val="clear" w:color="auto" w:fill="FFFFFF"/>
            <w:rPrChange w:id="5630" w:author="Author">
              <w:rPr>
                <w:rFonts w:asciiTheme="majorBidi" w:eastAsia="Times New Roman" w:hAnsiTheme="majorBidi" w:cstheme="majorBidi"/>
                <w:color w:val="222222"/>
                <w:sz w:val="24"/>
                <w:szCs w:val="24"/>
                <w:shd w:val="clear" w:color="auto" w:fill="FFFFFF"/>
              </w:rPr>
            </w:rPrChange>
          </w:rPr>
          <w:delText xml:space="preserve">The </w:delText>
        </w:r>
      </w:del>
      <w:ins w:id="5631" w:author="Author">
        <w:r w:rsidR="001C59BA">
          <w:rPr>
            <w:rFonts w:ascii="Times New Roman" w:eastAsia="Times New Roman" w:hAnsi="Times New Roman" w:cs="Times New Roman"/>
            <w:color w:val="222222"/>
            <w:sz w:val="24"/>
            <w:szCs w:val="24"/>
            <w:shd w:val="clear" w:color="auto" w:fill="FFFFFF"/>
          </w:rPr>
          <w:t>can apply the</w:t>
        </w:r>
        <w:r w:rsidR="001C59BA" w:rsidRPr="003D0AC6">
          <w:rPr>
            <w:rFonts w:ascii="Times New Roman" w:eastAsia="Times New Roman" w:hAnsi="Times New Roman" w:cs="Times New Roman"/>
            <w:color w:val="222222"/>
            <w:sz w:val="24"/>
            <w:szCs w:val="24"/>
            <w:shd w:val="clear" w:color="auto" w:fill="FFFFFF"/>
            <w:rPrChange w:id="5632" w:author="Author">
              <w:rPr>
                <w:rFonts w:asciiTheme="majorBidi" w:eastAsia="Times New Roman" w:hAnsiTheme="majorBidi" w:cstheme="majorBidi"/>
                <w:color w:val="222222"/>
                <w:sz w:val="24"/>
                <w:szCs w:val="24"/>
                <w:shd w:val="clear" w:color="auto" w:fill="FFFFFF"/>
              </w:rPr>
            </w:rPrChange>
          </w:rPr>
          <w:t xml:space="preserve"> </w:t>
        </w:r>
      </w:ins>
      <w:r w:rsidR="008256BD" w:rsidRPr="003D0AC6">
        <w:rPr>
          <w:rFonts w:ascii="Times New Roman" w:eastAsia="Times New Roman" w:hAnsi="Times New Roman" w:cs="Times New Roman"/>
          <w:color w:val="222222"/>
          <w:sz w:val="24"/>
          <w:szCs w:val="24"/>
          <w:shd w:val="clear" w:color="auto" w:fill="FFFFFF"/>
          <w:rPrChange w:id="5633" w:author="Author">
            <w:rPr>
              <w:rFonts w:asciiTheme="majorBidi" w:eastAsia="Times New Roman" w:hAnsiTheme="majorBidi" w:cstheme="majorBidi"/>
              <w:color w:val="222222"/>
              <w:sz w:val="24"/>
              <w:szCs w:val="24"/>
              <w:shd w:val="clear" w:color="auto" w:fill="FFFFFF"/>
            </w:rPr>
          </w:rPrChange>
        </w:rPr>
        <w:t>findings</w:t>
      </w:r>
      <w:r w:rsidR="00B80526" w:rsidRPr="003D0AC6">
        <w:rPr>
          <w:rFonts w:ascii="Times New Roman" w:eastAsia="Times New Roman" w:hAnsi="Times New Roman" w:cs="Times New Roman"/>
          <w:color w:val="222222"/>
          <w:sz w:val="24"/>
          <w:szCs w:val="24"/>
          <w:shd w:val="clear" w:color="auto" w:fill="FFFFFF"/>
          <w:rPrChange w:id="5634" w:author="Author">
            <w:rPr>
              <w:rFonts w:asciiTheme="majorBidi" w:eastAsia="Times New Roman" w:hAnsiTheme="majorBidi" w:cstheme="majorBidi"/>
              <w:color w:val="222222"/>
              <w:sz w:val="24"/>
              <w:szCs w:val="24"/>
              <w:shd w:val="clear" w:color="auto" w:fill="FFFFFF"/>
            </w:rPr>
          </w:rPrChange>
        </w:rPr>
        <w:t xml:space="preserve"> of this research</w:t>
      </w:r>
      <w:r w:rsidR="008256BD" w:rsidRPr="003D0AC6">
        <w:rPr>
          <w:rFonts w:ascii="Times New Roman" w:eastAsia="Times New Roman" w:hAnsi="Times New Roman" w:cs="Times New Roman"/>
          <w:color w:val="222222"/>
          <w:sz w:val="24"/>
          <w:szCs w:val="24"/>
          <w:shd w:val="clear" w:color="auto" w:fill="FFFFFF"/>
          <w:rPrChange w:id="5635" w:author="Author">
            <w:rPr>
              <w:rFonts w:asciiTheme="majorBidi" w:eastAsia="Times New Roman" w:hAnsiTheme="majorBidi" w:cstheme="majorBidi"/>
              <w:color w:val="222222"/>
              <w:sz w:val="24"/>
              <w:szCs w:val="24"/>
              <w:shd w:val="clear" w:color="auto" w:fill="FFFFFF"/>
            </w:rPr>
          </w:rPrChange>
        </w:rPr>
        <w:t xml:space="preserve"> </w:t>
      </w:r>
      <w:del w:id="5636" w:author="Author">
        <w:r w:rsidR="00B80526" w:rsidRPr="003D0AC6" w:rsidDel="001C59BA">
          <w:rPr>
            <w:rFonts w:ascii="Times New Roman" w:eastAsia="Times New Roman" w:hAnsi="Times New Roman" w:cs="Times New Roman"/>
            <w:color w:val="222222"/>
            <w:sz w:val="24"/>
            <w:szCs w:val="24"/>
            <w:shd w:val="clear" w:color="auto" w:fill="FFFFFF"/>
            <w:rPrChange w:id="5637" w:author="Author">
              <w:rPr>
                <w:rFonts w:asciiTheme="majorBidi" w:eastAsia="Times New Roman" w:hAnsiTheme="majorBidi" w:cstheme="majorBidi"/>
                <w:color w:val="222222"/>
                <w:sz w:val="24"/>
                <w:szCs w:val="24"/>
                <w:shd w:val="clear" w:color="auto" w:fill="FFFFFF"/>
              </w:rPr>
            </w:rPrChange>
          </w:rPr>
          <w:delText>can serve in</w:delText>
        </w:r>
      </w:del>
      <w:ins w:id="5638" w:author="Author">
        <w:r w:rsidR="001C59BA">
          <w:rPr>
            <w:rFonts w:ascii="Times New Roman" w:eastAsia="Times New Roman" w:hAnsi="Times New Roman" w:cs="Times New Roman"/>
            <w:color w:val="222222"/>
            <w:sz w:val="24"/>
            <w:szCs w:val="24"/>
            <w:shd w:val="clear" w:color="auto" w:fill="FFFFFF"/>
          </w:rPr>
          <w:t>to</w:t>
        </w:r>
      </w:ins>
      <w:r w:rsidR="008256BD" w:rsidRPr="003D0AC6">
        <w:rPr>
          <w:rFonts w:ascii="Times New Roman" w:eastAsia="Times New Roman" w:hAnsi="Times New Roman" w:cs="Times New Roman"/>
          <w:color w:val="222222"/>
          <w:sz w:val="24"/>
          <w:szCs w:val="24"/>
          <w:shd w:val="clear" w:color="auto" w:fill="FFFFFF"/>
          <w:rPrChange w:id="5639" w:author="Author">
            <w:rPr>
              <w:rFonts w:asciiTheme="majorBidi" w:eastAsia="Times New Roman" w:hAnsiTheme="majorBidi" w:cstheme="majorBidi"/>
              <w:color w:val="222222"/>
              <w:sz w:val="24"/>
              <w:szCs w:val="24"/>
              <w:shd w:val="clear" w:color="auto" w:fill="FFFFFF"/>
            </w:rPr>
          </w:rPrChange>
        </w:rPr>
        <w:t xml:space="preserve"> planning which exercises </w:t>
      </w:r>
      <w:del w:id="5640" w:author="Author">
        <w:r w:rsidR="008256BD" w:rsidRPr="003D0AC6" w:rsidDel="001C59BA">
          <w:rPr>
            <w:rFonts w:ascii="Times New Roman" w:eastAsia="Times New Roman" w:hAnsi="Times New Roman" w:cs="Times New Roman"/>
            <w:color w:val="222222"/>
            <w:sz w:val="24"/>
            <w:szCs w:val="24"/>
            <w:shd w:val="clear" w:color="auto" w:fill="FFFFFF"/>
            <w:rPrChange w:id="5641" w:author="Author">
              <w:rPr>
                <w:rFonts w:asciiTheme="majorBidi" w:eastAsia="Times New Roman" w:hAnsiTheme="majorBidi" w:cstheme="majorBidi"/>
                <w:color w:val="222222"/>
                <w:sz w:val="24"/>
                <w:szCs w:val="24"/>
                <w:shd w:val="clear" w:color="auto" w:fill="FFFFFF"/>
              </w:rPr>
            </w:rPrChange>
          </w:rPr>
          <w:delText xml:space="preserve">are recommended </w:delText>
        </w:r>
      </w:del>
      <w:r w:rsidR="008256BD" w:rsidRPr="003D0AC6">
        <w:rPr>
          <w:rFonts w:ascii="Times New Roman" w:eastAsia="Times New Roman" w:hAnsi="Times New Roman" w:cs="Times New Roman"/>
          <w:color w:val="222222"/>
          <w:sz w:val="24"/>
          <w:szCs w:val="24"/>
          <w:shd w:val="clear" w:color="auto" w:fill="FFFFFF"/>
          <w:rPrChange w:id="5642" w:author="Author">
            <w:rPr>
              <w:rFonts w:asciiTheme="majorBidi" w:eastAsia="Times New Roman" w:hAnsiTheme="majorBidi" w:cstheme="majorBidi"/>
              <w:color w:val="222222"/>
              <w:sz w:val="24"/>
              <w:szCs w:val="24"/>
              <w:shd w:val="clear" w:color="auto" w:fill="FFFFFF"/>
            </w:rPr>
          </w:rPrChange>
        </w:rPr>
        <w:t xml:space="preserve">to </w:t>
      </w:r>
      <w:del w:id="5643" w:author="Author">
        <w:r w:rsidR="008256BD" w:rsidRPr="003D0AC6" w:rsidDel="001C59BA">
          <w:rPr>
            <w:rFonts w:ascii="Times New Roman" w:eastAsia="Times New Roman" w:hAnsi="Times New Roman" w:cs="Times New Roman"/>
            <w:color w:val="222222"/>
            <w:sz w:val="24"/>
            <w:szCs w:val="24"/>
            <w:shd w:val="clear" w:color="auto" w:fill="FFFFFF"/>
            <w:rPrChange w:id="5644" w:author="Author">
              <w:rPr>
                <w:rFonts w:asciiTheme="majorBidi" w:eastAsia="Times New Roman" w:hAnsiTheme="majorBidi" w:cstheme="majorBidi"/>
                <w:color w:val="222222"/>
                <w:sz w:val="24"/>
                <w:szCs w:val="24"/>
                <w:shd w:val="clear" w:color="auto" w:fill="FFFFFF"/>
              </w:rPr>
            </w:rPrChange>
          </w:rPr>
          <w:delText xml:space="preserve">perform </w:delText>
        </w:r>
      </w:del>
      <w:ins w:id="5645" w:author="Author">
        <w:r w:rsidR="001C59BA">
          <w:rPr>
            <w:rFonts w:ascii="Times New Roman" w:eastAsia="Times New Roman" w:hAnsi="Times New Roman" w:cs="Times New Roman"/>
            <w:color w:val="222222"/>
            <w:sz w:val="24"/>
            <w:szCs w:val="24"/>
            <w:shd w:val="clear" w:color="auto" w:fill="FFFFFF"/>
          </w:rPr>
          <w:t>conduct</w:t>
        </w:r>
        <w:r w:rsidR="001C59BA" w:rsidRPr="003D0AC6">
          <w:rPr>
            <w:rFonts w:ascii="Times New Roman" w:eastAsia="Times New Roman" w:hAnsi="Times New Roman" w:cs="Times New Roman"/>
            <w:color w:val="222222"/>
            <w:sz w:val="24"/>
            <w:szCs w:val="24"/>
            <w:shd w:val="clear" w:color="auto" w:fill="FFFFFF"/>
            <w:rPrChange w:id="5646" w:author="Author">
              <w:rPr>
                <w:rFonts w:asciiTheme="majorBidi" w:eastAsia="Times New Roman" w:hAnsiTheme="majorBidi" w:cstheme="majorBidi"/>
                <w:color w:val="222222"/>
                <w:sz w:val="24"/>
                <w:szCs w:val="24"/>
                <w:shd w:val="clear" w:color="auto" w:fill="FFFFFF"/>
              </w:rPr>
            </w:rPrChange>
          </w:rPr>
          <w:t xml:space="preserve"> </w:t>
        </w:r>
      </w:ins>
      <w:r w:rsidR="008256BD" w:rsidRPr="003D0AC6">
        <w:rPr>
          <w:rFonts w:ascii="Times New Roman" w:eastAsia="Times New Roman" w:hAnsi="Times New Roman" w:cs="Times New Roman"/>
          <w:color w:val="222222"/>
          <w:sz w:val="24"/>
          <w:szCs w:val="24"/>
          <w:shd w:val="clear" w:color="auto" w:fill="FFFFFF"/>
          <w:rPrChange w:id="5647" w:author="Author">
            <w:rPr>
              <w:rFonts w:asciiTheme="majorBidi" w:eastAsia="Times New Roman" w:hAnsiTheme="majorBidi" w:cstheme="majorBidi"/>
              <w:color w:val="222222"/>
              <w:sz w:val="24"/>
              <w:szCs w:val="24"/>
              <w:shd w:val="clear" w:color="auto" w:fill="FFFFFF"/>
            </w:rPr>
          </w:rPrChange>
        </w:rPr>
        <w:t xml:space="preserve">in </w:t>
      </w:r>
      <w:del w:id="5648" w:author="Author">
        <w:r w:rsidR="008256BD" w:rsidRPr="003D0AC6" w:rsidDel="001C59BA">
          <w:rPr>
            <w:rFonts w:ascii="Times New Roman" w:eastAsia="Times New Roman" w:hAnsi="Times New Roman" w:cs="Times New Roman"/>
            <w:color w:val="222222"/>
            <w:sz w:val="24"/>
            <w:szCs w:val="24"/>
            <w:shd w:val="clear" w:color="auto" w:fill="FFFFFF"/>
            <w:rPrChange w:id="5649" w:author="Author">
              <w:rPr>
                <w:rFonts w:asciiTheme="majorBidi" w:eastAsia="Times New Roman" w:hAnsiTheme="majorBidi" w:cstheme="majorBidi"/>
                <w:color w:val="222222"/>
                <w:sz w:val="24"/>
                <w:szCs w:val="24"/>
                <w:shd w:val="clear" w:color="auto" w:fill="FFFFFF"/>
              </w:rPr>
            </w:rPrChange>
          </w:rPr>
          <w:delText xml:space="preserve">a </w:delText>
        </w:r>
      </w:del>
      <w:r w:rsidR="008256BD" w:rsidRPr="003D0AC6">
        <w:rPr>
          <w:rFonts w:ascii="Times New Roman" w:eastAsia="Times New Roman" w:hAnsi="Times New Roman" w:cs="Times New Roman"/>
          <w:color w:val="222222"/>
          <w:sz w:val="24"/>
          <w:szCs w:val="24"/>
          <w:shd w:val="clear" w:color="auto" w:fill="FFFFFF"/>
          <w:rPrChange w:id="5650" w:author="Author">
            <w:rPr>
              <w:rFonts w:asciiTheme="majorBidi" w:eastAsia="Times New Roman" w:hAnsiTheme="majorBidi" w:cstheme="majorBidi"/>
              <w:color w:val="222222"/>
              <w:sz w:val="24"/>
              <w:szCs w:val="24"/>
              <w:shd w:val="clear" w:color="auto" w:fill="FFFFFF"/>
            </w:rPr>
          </w:rPrChange>
        </w:rPr>
        <w:t>VAC</w:t>
      </w:r>
      <w:ins w:id="5651" w:author="Author">
        <w:r w:rsidR="001C59BA">
          <w:rPr>
            <w:rFonts w:ascii="Times New Roman" w:eastAsia="Times New Roman" w:hAnsi="Times New Roman" w:cs="Times New Roman"/>
            <w:color w:val="222222"/>
            <w:sz w:val="24"/>
            <w:szCs w:val="24"/>
            <w:shd w:val="clear" w:color="auto" w:fill="FFFFFF"/>
          </w:rPr>
          <w:t>s</w:t>
        </w:r>
      </w:ins>
      <w:r w:rsidR="008256BD" w:rsidRPr="003D0AC6">
        <w:rPr>
          <w:rFonts w:ascii="Times New Roman" w:eastAsia="Times New Roman" w:hAnsi="Times New Roman" w:cs="Times New Roman"/>
          <w:color w:val="222222"/>
          <w:sz w:val="24"/>
          <w:szCs w:val="24"/>
          <w:shd w:val="clear" w:color="auto" w:fill="FFFFFF"/>
          <w:rPrChange w:id="5652" w:author="Author">
            <w:rPr>
              <w:rFonts w:asciiTheme="majorBidi" w:eastAsia="Times New Roman" w:hAnsiTheme="majorBidi" w:cstheme="majorBidi"/>
              <w:color w:val="222222"/>
              <w:sz w:val="24"/>
              <w:szCs w:val="24"/>
              <w:shd w:val="clear" w:color="auto" w:fill="FFFFFF"/>
            </w:rPr>
          </w:rPrChange>
        </w:rPr>
        <w:t xml:space="preserve">. The findings also point to the </w:t>
      </w:r>
      <w:r w:rsidR="00175EC9" w:rsidRPr="003D0AC6">
        <w:rPr>
          <w:rFonts w:ascii="Times New Roman" w:eastAsia="Times New Roman" w:hAnsi="Times New Roman" w:cs="Times New Roman"/>
          <w:color w:val="222222"/>
          <w:sz w:val="24"/>
          <w:szCs w:val="24"/>
          <w:shd w:val="clear" w:color="auto" w:fill="FFFFFF"/>
          <w:rPrChange w:id="5653" w:author="Author">
            <w:rPr>
              <w:rFonts w:asciiTheme="majorBidi" w:eastAsia="Times New Roman" w:hAnsiTheme="majorBidi" w:cstheme="majorBidi"/>
              <w:color w:val="222222"/>
              <w:sz w:val="24"/>
              <w:szCs w:val="24"/>
              <w:shd w:val="clear" w:color="auto" w:fill="FFFFFF"/>
            </w:rPr>
          </w:rPrChange>
        </w:rPr>
        <w:t>need for</w:t>
      </w:r>
      <w:r w:rsidR="008256BD" w:rsidRPr="003D0AC6">
        <w:rPr>
          <w:rFonts w:ascii="Times New Roman" w:eastAsia="Times New Roman" w:hAnsi="Times New Roman" w:cs="Times New Roman"/>
          <w:color w:val="222222"/>
          <w:sz w:val="24"/>
          <w:szCs w:val="24"/>
          <w:shd w:val="clear" w:color="auto" w:fill="FFFFFF"/>
          <w:rPrChange w:id="5654" w:author="Author">
            <w:rPr>
              <w:rFonts w:asciiTheme="majorBidi" w:eastAsia="Times New Roman" w:hAnsiTheme="majorBidi" w:cstheme="majorBidi"/>
              <w:color w:val="222222"/>
              <w:sz w:val="24"/>
              <w:szCs w:val="24"/>
              <w:shd w:val="clear" w:color="auto" w:fill="FFFFFF"/>
            </w:rPr>
          </w:rPrChange>
        </w:rPr>
        <w:t xml:space="preserve"> training assessors on how to evaluate nonverbal behaviors </w:t>
      </w:r>
      <w:del w:id="5655" w:author="Author">
        <w:r w:rsidR="00175EC9" w:rsidRPr="003D0AC6" w:rsidDel="001C59BA">
          <w:rPr>
            <w:rFonts w:ascii="Times New Roman" w:eastAsia="Times New Roman" w:hAnsi="Times New Roman" w:cs="Times New Roman"/>
            <w:color w:val="222222"/>
            <w:sz w:val="24"/>
            <w:szCs w:val="24"/>
            <w:shd w:val="clear" w:color="auto" w:fill="FFFFFF"/>
            <w:rPrChange w:id="5656" w:author="Author">
              <w:rPr>
                <w:rFonts w:asciiTheme="majorBidi" w:eastAsia="Times New Roman" w:hAnsiTheme="majorBidi" w:cstheme="majorBidi"/>
                <w:color w:val="222222"/>
                <w:sz w:val="24"/>
                <w:szCs w:val="24"/>
                <w:shd w:val="clear" w:color="auto" w:fill="FFFFFF"/>
              </w:rPr>
            </w:rPrChange>
          </w:rPr>
          <w:delText>in a</w:delText>
        </w:r>
      </w:del>
      <w:ins w:id="5657" w:author="Author">
        <w:r w:rsidR="001C59BA">
          <w:rPr>
            <w:rFonts w:ascii="Times New Roman" w:eastAsia="Times New Roman" w:hAnsi="Times New Roman" w:cs="Times New Roman"/>
            <w:color w:val="222222"/>
            <w:sz w:val="24"/>
            <w:szCs w:val="24"/>
            <w:shd w:val="clear" w:color="auto" w:fill="FFFFFF"/>
          </w:rPr>
          <w:t>during</w:t>
        </w:r>
      </w:ins>
      <w:r w:rsidR="00175EC9" w:rsidRPr="003D0AC6">
        <w:rPr>
          <w:rFonts w:ascii="Times New Roman" w:eastAsia="Times New Roman" w:hAnsi="Times New Roman" w:cs="Times New Roman"/>
          <w:color w:val="222222"/>
          <w:sz w:val="24"/>
          <w:szCs w:val="24"/>
          <w:shd w:val="clear" w:color="auto" w:fill="FFFFFF"/>
          <w:rPrChange w:id="5658" w:author="Author">
            <w:rPr>
              <w:rFonts w:asciiTheme="majorBidi" w:eastAsia="Times New Roman" w:hAnsiTheme="majorBidi" w:cstheme="majorBidi"/>
              <w:color w:val="222222"/>
              <w:sz w:val="24"/>
              <w:szCs w:val="24"/>
              <w:shd w:val="clear" w:color="auto" w:fill="FFFFFF"/>
            </w:rPr>
          </w:rPrChange>
        </w:rPr>
        <w:t xml:space="preserve"> VAC</w:t>
      </w:r>
      <w:ins w:id="5659" w:author="Author">
        <w:r w:rsidR="001C59BA">
          <w:rPr>
            <w:rFonts w:ascii="Times New Roman" w:eastAsia="Times New Roman" w:hAnsi="Times New Roman" w:cs="Times New Roman"/>
            <w:color w:val="222222"/>
            <w:sz w:val="24"/>
            <w:szCs w:val="24"/>
            <w:shd w:val="clear" w:color="auto" w:fill="FFFFFF"/>
          </w:rPr>
          <w:t>s</w:t>
        </w:r>
      </w:ins>
      <w:r w:rsidR="008256BD" w:rsidRPr="003D0AC6">
        <w:rPr>
          <w:rFonts w:ascii="Times New Roman" w:eastAsia="Times New Roman" w:hAnsi="Times New Roman" w:cs="Times New Roman"/>
          <w:color w:val="222222"/>
          <w:sz w:val="24"/>
          <w:szCs w:val="24"/>
          <w:shd w:val="clear" w:color="auto" w:fill="FFFFFF"/>
          <w:rPrChange w:id="5660" w:author="Author">
            <w:rPr>
              <w:rFonts w:asciiTheme="majorBidi" w:eastAsia="Times New Roman" w:hAnsiTheme="majorBidi" w:cstheme="majorBidi"/>
              <w:color w:val="222222"/>
              <w:sz w:val="24"/>
              <w:szCs w:val="24"/>
              <w:shd w:val="clear" w:color="auto" w:fill="FFFFFF"/>
            </w:rPr>
          </w:rPrChange>
        </w:rPr>
        <w:t xml:space="preserve">. </w:t>
      </w:r>
      <w:del w:id="5661" w:author="Author">
        <w:r w:rsidR="008256BD" w:rsidRPr="003D0AC6" w:rsidDel="001C59BA">
          <w:rPr>
            <w:rFonts w:ascii="Times New Roman" w:eastAsia="Times New Roman" w:hAnsi="Times New Roman" w:cs="Times New Roman"/>
            <w:color w:val="222222"/>
            <w:sz w:val="24"/>
            <w:szCs w:val="24"/>
            <w:shd w:val="clear" w:color="auto" w:fill="FFFFFF"/>
            <w:rPrChange w:id="5662" w:author="Author">
              <w:rPr>
                <w:rFonts w:asciiTheme="majorBidi" w:eastAsia="Times New Roman" w:hAnsiTheme="majorBidi" w:cstheme="majorBidi"/>
                <w:color w:val="222222"/>
                <w:sz w:val="24"/>
                <w:szCs w:val="24"/>
                <w:shd w:val="clear" w:color="auto" w:fill="FFFFFF"/>
              </w:rPr>
            </w:rPrChange>
          </w:rPr>
          <w:delText xml:space="preserve">These </w:delText>
        </w:r>
      </w:del>
      <w:ins w:id="5663" w:author="Author">
        <w:r w:rsidR="001C59BA">
          <w:rPr>
            <w:rFonts w:ascii="Times New Roman" w:eastAsia="Times New Roman" w:hAnsi="Times New Roman" w:cs="Times New Roman"/>
            <w:color w:val="222222"/>
            <w:sz w:val="24"/>
            <w:szCs w:val="24"/>
            <w:shd w:val="clear" w:color="auto" w:fill="FFFFFF"/>
          </w:rPr>
          <w:t>Such</w:t>
        </w:r>
        <w:r w:rsidR="001C59BA" w:rsidRPr="003D0AC6">
          <w:rPr>
            <w:rFonts w:ascii="Times New Roman" w:eastAsia="Times New Roman" w:hAnsi="Times New Roman" w:cs="Times New Roman"/>
            <w:color w:val="222222"/>
            <w:sz w:val="24"/>
            <w:szCs w:val="24"/>
            <w:shd w:val="clear" w:color="auto" w:fill="FFFFFF"/>
            <w:rPrChange w:id="5664" w:author="Author">
              <w:rPr>
                <w:rFonts w:asciiTheme="majorBidi" w:eastAsia="Times New Roman" w:hAnsiTheme="majorBidi" w:cstheme="majorBidi"/>
                <w:color w:val="222222"/>
                <w:sz w:val="24"/>
                <w:szCs w:val="24"/>
                <w:shd w:val="clear" w:color="auto" w:fill="FFFFFF"/>
              </w:rPr>
            </w:rPrChange>
          </w:rPr>
          <w:t xml:space="preserve"> </w:t>
        </w:r>
      </w:ins>
      <w:r w:rsidR="008256BD" w:rsidRPr="003D0AC6">
        <w:rPr>
          <w:rFonts w:ascii="Times New Roman" w:eastAsia="Times New Roman" w:hAnsi="Times New Roman" w:cs="Times New Roman"/>
          <w:color w:val="222222"/>
          <w:sz w:val="24"/>
          <w:szCs w:val="24"/>
          <w:shd w:val="clear" w:color="auto" w:fill="FFFFFF"/>
          <w:rPrChange w:id="5665" w:author="Author">
            <w:rPr>
              <w:rFonts w:asciiTheme="majorBidi" w:eastAsia="Times New Roman" w:hAnsiTheme="majorBidi" w:cstheme="majorBidi"/>
              <w:color w:val="222222"/>
              <w:sz w:val="24"/>
              <w:szCs w:val="24"/>
              <w:shd w:val="clear" w:color="auto" w:fill="FFFFFF"/>
            </w:rPr>
          </w:rPrChange>
        </w:rPr>
        <w:t>training</w:t>
      </w:r>
      <w:del w:id="5666" w:author="Author">
        <w:r w:rsidR="008256BD" w:rsidRPr="003D0AC6" w:rsidDel="001C59BA">
          <w:rPr>
            <w:rFonts w:ascii="Times New Roman" w:eastAsia="Times New Roman" w:hAnsi="Times New Roman" w:cs="Times New Roman"/>
            <w:color w:val="222222"/>
            <w:sz w:val="24"/>
            <w:szCs w:val="24"/>
            <w:shd w:val="clear" w:color="auto" w:fill="FFFFFF"/>
            <w:rPrChange w:id="5667" w:author="Author">
              <w:rPr>
                <w:rFonts w:asciiTheme="majorBidi" w:eastAsia="Times New Roman" w:hAnsiTheme="majorBidi" w:cstheme="majorBidi"/>
                <w:color w:val="222222"/>
                <w:sz w:val="24"/>
                <w:szCs w:val="24"/>
                <w:shd w:val="clear" w:color="auto" w:fill="FFFFFF"/>
              </w:rPr>
            </w:rPrChange>
          </w:rPr>
          <w:delText>s</w:delText>
        </w:r>
      </w:del>
      <w:r w:rsidR="008256BD" w:rsidRPr="003D0AC6">
        <w:rPr>
          <w:rFonts w:ascii="Times New Roman" w:eastAsia="Times New Roman" w:hAnsi="Times New Roman" w:cs="Times New Roman"/>
          <w:color w:val="222222"/>
          <w:sz w:val="24"/>
          <w:szCs w:val="24"/>
          <w:shd w:val="clear" w:color="auto" w:fill="FFFFFF"/>
          <w:rPrChange w:id="5668" w:author="Author">
            <w:rPr>
              <w:rFonts w:asciiTheme="majorBidi" w:eastAsia="Times New Roman" w:hAnsiTheme="majorBidi" w:cstheme="majorBidi"/>
              <w:color w:val="222222"/>
              <w:sz w:val="24"/>
              <w:szCs w:val="24"/>
              <w:shd w:val="clear" w:color="auto" w:fill="FFFFFF"/>
            </w:rPr>
          </w:rPrChange>
        </w:rPr>
        <w:t xml:space="preserve"> and exercises are necessary </w:t>
      </w:r>
      <w:del w:id="5669" w:author="Author">
        <w:r w:rsidR="008256BD" w:rsidRPr="003D0AC6" w:rsidDel="001C59BA">
          <w:rPr>
            <w:rFonts w:ascii="Times New Roman" w:eastAsia="Times New Roman" w:hAnsi="Times New Roman" w:cs="Times New Roman"/>
            <w:color w:val="222222"/>
            <w:sz w:val="24"/>
            <w:szCs w:val="24"/>
            <w:shd w:val="clear" w:color="auto" w:fill="FFFFFF"/>
            <w:rPrChange w:id="5670" w:author="Author">
              <w:rPr>
                <w:rFonts w:asciiTheme="majorBidi" w:eastAsia="Times New Roman" w:hAnsiTheme="majorBidi" w:cstheme="majorBidi"/>
                <w:color w:val="222222"/>
                <w:sz w:val="24"/>
                <w:szCs w:val="24"/>
                <w:shd w:val="clear" w:color="auto" w:fill="FFFFFF"/>
              </w:rPr>
            </w:rPrChange>
          </w:rPr>
          <w:delText>for the benefit of the</w:delText>
        </w:r>
      </w:del>
      <w:ins w:id="5671" w:author="Author">
        <w:r w:rsidR="001C59BA">
          <w:rPr>
            <w:rFonts w:ascii="Times New Roman" w:eastAsia="Times New Roman" w:hAnsi="Times New Roman" w:cs="Times New Roman"/>
            <w:color w:val="222222"/>
            <w:sz w:val="24"/>
            <w:szCs w:val="24"/>
            <w:shd w:val="clear" w:color="auto" w:fill="FFFFFF"/>
          </w:rPr>
          <w:t>to increase</w:t>
        </w:r>
      </w:ins>
      <w:r w:rsidR="008256BD" w:rsidRPr="003D0AC6">
        <w:rPr>
          <w:rFonts w:ascii="Times New Roman" w:eastAsia="Times New Roman" w:hAnsi="Times New Roman" w:cs="Times New Roman"/>
          <w:color w:val="222222"/>
          <w:sz w:val="24"/>
          <w:szCs w:val="24"/>
          <w:shd w:val="clear" w:color="auto" w:fill="FFFFFF"/>
          <w:rPrChange w:id="5672" w:author="Author">
            <w:rPr>
              <w:rFonts w:asciiTheme="majorBidi" w:eastAsia="Times New Roman" w:hAnsiTheme="majorBidi" w:cstheme="majorBidi"/>
              <w:color w:val="222222"/>
              <w:sz w:val="24"/>
              <w:szCs w:val="24"/>
              <w:shd w:val="clear" w:color="auto" w:fill="FFFFFF"/>
            </w:rPr>
          </w:rPrChange>
        </w:rPr>
        <w:t xml:space="preserve"> assessors</w:t>
      </w:r>
      <w:r w:rsidR="00D11B74" w:rsidRPr="003D0AC6">
        <w:rPr>
          <w:rFonts w:ascii="Times New Roman" w:eastAsia="Times New Roman" w:hAnsi="Times New Roman" w:cs="Times New Roman"/>
          <w:color w:val="222222"/>
          <w:sz w:val="24"/>
          <w:szCs w:val="24"/>
          <w:shd w:val="clear" w:color="auto" w:fill="FFFFFF"/>
          <w:rPrChange w:id="5673" w:author="Author">
            <w:rPr>
              <w:rFonts w:asciiTheme="majorBidi" w:eastAsia="Times New Roman" w:hAnsiTheme="majorBidi" w:cstheme="majorBidi"/>
              <w:color w:val="222222"/>
              <w:sz w:val="24"/>
              <w:szCs w:val="24"/>
              <w:shd w:val="clear" w:color="auto" w:fill="FFFFFF"/>
            </w:rPr>
          </w:rPrChange>
        </w:rPr>
        <w:t>’</w:t>
      </w:r>
      <w:r w:rsidR="008256BD" w:rsidRPr="003D0AC6">
        <w:rPr>
          <w:rFonts w:ascii="Times New Roman" w:eastAsia="Times New Roman" w:hAnsi="Times New Roman" w:cs="Times New Roman"/>
          <w:color w:val="222222"/>
          <w:sz w:val="24"/>
          <w:szCs w:val="24"/>
          <w:shd w:val="clear" w:color="auto" w:fill="FFFFFF"/>
          <w:rPrChange w:id="5674" w:author="Author">
            <w:rPr>
              <w:rFonts w:asciiTheme="majorBidi" w:eastAsia="Times New Roman" w:hAnsiTheme="majorBidi" w:cstheme="majorBidi"/>
              <w:color w:val="222222"/>
              <w:sz w:val="24"/>
              <w:szCs w:val="24"/>
              <w:shd w:val="clear" w:color="auto" w:fill="FFFFFF"/>
            </w:rPr>
          </w:rPrChange>
        </w:rPr>
        <w:t xml:space="preserve"> </w:t>
      </w:r>
      <w:del w:id="5675" w:author="Author">
        <w:r w:rsidR="009F16FE" w:rsidRPr="003D0AC6" w:rsidDel="001C59BA">
          <w:rPr>
            <w:rFonts w:ascii="Times New Roman" w:eastAsia="Times New Roman" w:hAnsi="Times New Roman" w:cs="Times New Roman"/>
            <w:color w:val="222222"/>
            <w:sz w:val="24"/>
            <w:szCs w:val="24"/>
            <w:shd w:val="clear" w:color="auto" w:fill="FFFFFF"/>
            <w:rPrChange w:id="5676" w:author="Author">
              <w:rPr>
                <w:rFonts w:asciiTheme="majorBidi" w:eastAsia="Times New Roman" w:hAnsiTheme="majorBidi" w:cstheme="majorBidi"/>
                <w:color w:val="222222"/>
                <w:sz w:val="24"/>
                <w:szCs w:val="24"/>
                <w:shd w:val="clear" w:color="auto" w:fill="FFFFFF"/>
              </w:rPr>
            </w:rPrChange>
          </w:rPr>
          <w:delText xml:space="preserve">level </w:delText>
        </w:r>
        <w:r w:rsidR="008256BD" w:rsidRPr="003D0AC6" w:rsidDel="001C59BA">
          <w:rPr>
            <w:rFonts w:ascii="Times New Roman" w:eastAsia="Times New Roman" w:hAnsi="Times New Roman" w:cs="Times New Roman"/>
            <w:color w:val="222222"/>
            <w:sz w:val="24"/>
            <w:szCs w:val="24"/>
            <w:shd w:val="clear" w:color="auto" w:fill="FFFFFF"/>
            <w:rPrChange w:id="5677" w:author="Author">
              <w:rPr>
                <w:rFonts w:asciiTheme="majorBidi" w:eastAsia="Times New Roman" w:hAnsiTheme="majorBidi" w:cstheme="majorBidi"/>
                <w:color w:val="222222"/>
                <w:sz w:val="24"/>
                <w:szCs w:val="24"/>
                <w:shd w:val="clear" w:color="auto" w:fill="FFFFFF"/>
              </w:rPr>
            </w:rPrChange>
          </w:rPr>
          <w:delText xml:space="preserve">of </w:delText>
        </w:r>
      </w:del>
      <w:r w:rsidR="008256BD" w:rsidRPr="003D0AC6">
        <w:rPr>
          <w:rFonts w:ascii="Times New Roman" w:eastAsia="Times New Roman" w:hAnsi="Times New Roman" w:cs="Times New Roman"/>
          <w:color w:val="222222"/>
          <w:sz w:val="24"/>
          <w:szCs w:val="24"/>
          <w:shd w:val="clear" w:color="auto" w:fill="FFFFFF"/>
          <w:rPrChange w:id="5678" w:author="Author">
            <w:rPr>
              <w:rFonts w:asciiTheme="majorBidi" w:eastAsia="Times New Roman" w:hAnsiTheme="majorBidi" w:cstheme="majorBidi"/>
              <w:color w:val="222222"/>
              <w:sz w:val="24"/>
              <w:szCs w:val="24"/>
              <w:shd w:val="clear" w:color="auto" w:fill="FFFFFF"/>
            </w:rPr>
          </w:rPrChange>
        </w:rPr>
        <w:t>confidence</w:t>
      </w:r>
      <w:ins w:id="5679" w:author="Author">
        <w:r w:rsidR="001C59BA">
          <w:rPr>
            <w:rFonts w:ascii="Times New Roman" w:eastAsia="Times New Roman" w:hAnsi="Times New Roman" w:cs="Times New Roman"/>
            <w:color w:val="222222"/>
            <w:sz w:val="24"/>
            <w:szCs w:val="24"/>
            <w:shd w:val="clear" w:color="auto" w:fill="FFFFFF"/>
          </w:rPr>
          <w:t xml:space="preserve"> in their evaluations</w:t>
        </w:r>
      </w:ins>
      <w:r w:rsidR="008256BD" w:rsidRPr="003D0AC6">
        <w:rPr>
          <w:rFonts w:ascii="Times New Roman" w:eastAsia="Times New Roman" w:hAnsi="Times New Roman" w:cs="Times New Roman"/>
          <w:color w:val="222222"/>
          <w:sz w:val="24"/>
          <w:szCs w:val="24"/>
          <w:shd w:val="clear" w:color="auto" w:fill="FFFFFF"/>
          <w:rPrChange w:id="5680" w:author="Author">
            <w:rPr>
              <w:rFonts w:asciiTheme="majorBidi" w:eastAsia="Times New Roman" w:hAnsiTheme="majorBidi" w:cstheme="majorBidi"/>
              <w:color w:val="222222"/>
              <w:sz w:val="24"/>
              <w:szCs w:val="24"/>
              <w:shd w:val="clear" w:color="auto" w:fill="FFFFFF"/>
            </w:rPr>
          </w:rPrChange>
        </w:rPr>
        <w:t xml:space="preserve">. </w:t>
      </w:r>
    </w:p>
    <w:p w14:paraId="61216D76" w14:textId="388DCDDA" w:rsidR="008130AE" w:rsidRDefault="00B80526" w:rsidP="00E7389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ins w:id="5681" w:author="Author"/>
          <w:rFonts w:ascii="Times New Roman" w:eastAsia="Times New Roman" w:hAnsi="Times New Roman" w:cs="Times New Roman"/>
          <w:color w:val="222222"/>
          <w:sz w:val="24"/>
          <w:szCs w:val="24"/>
          <w:shd w:val="clear" w:color="auto" w:fill="FFFFFF"/>
        </w:rPr>
      </w:pPr>
      <w:r w:rsidRPr="003D0AC6">
        <w:rPr>
          <w:rFonts w:ascii="Times New Roman" w:eastAsia="Times New Roman" w:hAnsi="Times New Roman" w:cs="Times New Roman"/>
          <w:color w:val="222222"/>
          <w:sz w:val="24"/>
          <w:szCs w:val="24"/>
          <w:shd w:val="clear" w:color="auto" w:fill="FFFFFF"/>
          <w:rPrChange w:id="5682" w:author="Author">
            <w:rPr>
              <w:rFonts w:asciiTheme="majorBidi" w:eastAsia="Times New Roman" w:hAnsiTheme="majorBidi" w:cstheme="majorBidi"/>
              <w:color w:val="222222"/>
              <w:sz w:val="24"/>
              <w:szCs w:val="24"/>
              <w:shd w:val="clear" w:color="auto" w:fill="FFFFFF"/>
            </w:rPr>
          </w:rPrChange>
        </w:rPr>
        <w:tab/>
      </w:r>
      <w:del w:id="5683" w:author="Author">
        <w:r w:rsidR="008256BD" w:rsidRPr="003D0AC6" w:rsidDel="001C59BA">
          <w:rPr>
            <w:rFonts w:ascii="Times New Roman" w:eastAsia="Times New Roman" w:hAnsi="Times New Roman" w:cs="Times New Roman"/>
            <w:color w:val="222222"/>
            <w:sz w:val="24"/>
            <w:szCs w:val="24"/>
            <w:shd w:val="clear" w:color="auto" w:fill="FFFFFF"/>
            <w:rPrChange w:id="5684" w:author="Author">
              <w:rPr>
                <w:rFonts w:asciiTheme="majorBidi" w:eastAsia="Times New Roman" w:hAnsiTheme="majorBidi" w:cstheme="majorBidi"/>
                <w:color w:val="222222"/>
                <w:sz w:val="24"/>
                <w:szCs w:val="24"/>
                <w:shd w:val="clear" w:color="auto" w:fill="FFFFFF"/>
              </w:rPr>
            </w:rPrChange>
          </w:rPr>
          <w:delText xml:space="preserve">The </w:delText>
        </w:r>
      </w:del>
      <w:ins w:id="5685" w:author="Author">
        <w:r w:rsidR="008130AE">
          <w:rPr>
            <w:rFonts w:ascii="Times New Roman" w:eastAsia="Times New Roman" w:hAnsi="Times New Roman" w:cs="Times New Roman"/>
            <w:color w:val="222222"/>
            <w:sz w:val="24"/>
            <w:szCs w:val="24"/>
            <w:shd w:val="clear" w:color="auto" w:fill="FFFFFF"/>
          </w:rPr>
          <w:t>Study 1</w:t>
        </w:r>
        <w:r w:rsidR="001C59BA">
          <w:rPr>
            <w:rFonts w:ascii="Times New Roman" w:eastAsia="Times New Roman" w:hAnsi="Times New Roman" w:cs="Times New Roman"/>
            <w:color w:val="222222"/>
            <w:sz w:val="24"/>
            <w:szCs w:val="24"/>
            <w:shd w:val="clear" w:color="auto" w:fill="FFFFFF"/>
          </w:rPr>
          <w:t xml:space="preserve"> is subject to two main</w:t>
        </w:r>
        <w:r w:rsidR="001C59BA" w:rsidRPr="003D0AC6">
          <w:rPr>
            <w:rFonts w:ascii="Times New Roman" w:eastAsia="Times New Roman" w:hAnsi="Times New Roman" w:cs="Times New Roman"/>
            <w:color w:val="222222"/>
            <w:sz w:val="24"/>
            <w:szCs w:val="24"/>
            <w:shd w:val="clear" w:color="auto" w:fill="FFFFFF"/>
            <w:rPrChange w:id="5686" w:author="Author">
              <w:rPr>
                <w:rFonts w:asciiTheme="majorBidi" w:eastAsia="Times New Roman" w:hAnsiTheme="majorBidi" w:cstheme="majorBidi"/>
                <w:color w:val="222222"/>
                <w:sz w:val="24"/>
                <w:szCs w:val="24"/>
                <w:shd w:val="clear" w:color="auto" w:fill="FFFFFF"/>
              </w:rPr>
            </w:rPrChange>
          </w:rPr>
          <w:t xml:space="preserve"> </w:t>
        </w:r>
      </w:ins>
      <w:r w:rsidR="008256BD" w:rsidRPr="003D0AC6">
        <w:rPr>
          <w:rFonts w:ascii="Times New Roman" w:eastAsia="Times New Roman" w:hAnsi="Times New Roman" w:cs="Times New Roman"/>
          <w:color w:val="222222"/>
          <w:sz w:val="24"/>
          <w:szCs w:val="24"/>
          <w:shd w:val="clear" w:color="auto" w:fill="FFFFFF"/>
          <w:rPrChange w:id="5687" w:author="Author">
            <w:rPr>
              <w:rFonts w:asciiTheme="majorBidi" w:eastAsia="Times New Roman" w:hAnsiTheme="majorBidi" w:cstheme="majorBidi"/>
              <w:color w:val="222222"/>
              <w:sz w:val="24"/>
              <w:szCs w:val="24"/>
              <w:shd w:val="clear" w:color="auto" w:fill="FFFFFF"/>
            </w:rPr>
          </w:rPrChange>
        </w:rPr>
        <w:t>limitations</w:t>
      </w:r>
      <w:ins w:id="5688" w:author="Author">
        <w:r w:rsidR="001C59BA">
          <w:rPr>
            <w:rFonts w:ascii="Times New Roman" w:eastAsia="Times New Roman" w:hAnsi="Times New Roman" w:cs="Times New Roman"/>
            <w:color w:val="222222"/>
            <w:sz w:val="24"/>
            <w:szCs w:val="24"/>
            <w:shd w:val="clear" w:color="auto" w:fill="FFFFFF"/>
          </w:rPr>
          <w:t>: first,</w:t>
        </w:r>
      </w:ins>
      <w:r w:rsidR="008256BD" w:rsidRPr="003D0AC6">
        <w:rPr>
          <w:rFonts w:ascii="Times New Roman" w:eastAsia="Times New Roman" w:hAnsi="Times New Roman" w:cs="Times New Roman"/>
          <w:color w:val="222222"/>
          <w:sz w:val="24"/>
          <w:szCs w:val="24"/>
          <w:shd w:val="clear" w:color="auto" w:fill="FFFFFF"/>
          <w:rPrChange w:id="5689" w:author="Author">
            <w:rPr>
              <w:rFonts w:asciiTheme="majorBidi" w:eastAsia="Times New Roman" w:hAnsiTheme="majorBidi" w:cstheme="majorBidi"/>
              <w:color w:val="222222"/>
              <w:sz w:val="24"/>
              <w:szCs w:val="24"/>
              <w:shd w:val="clear" w:color="auto" w:fill="FFFFFF"/>
            </w:rPr>
          </w:rPrChange>
        </w:rPr>
        <w:t xml:space="preserve"> </w:t>
      </w:r>
      <w:del w:id="5690" w:author="Author">
        <w:r w:rsidR="008256BD" w:rsidRPr="003D0AC6" w:rsidDel="001C59BA">
          <w:rPr>
            <w:rFonts w:ascii="Times New Roman" w:eastAsia="Times New Roman" w:hAnsi="Times New Roman" w:cs="Times New Roman"/>
            <w:color w:val="222222"/>
            <w:sz w:val="24"/>
            <w:szCs w:val="24"/>
            <w:shd w:val="clear" w:color="auto" w:fill="FFFFFF"/>
            <w:rPrChange w:id="5691" w:author="Author">
              <w:rPr>
                <w:rFonts w:asciiTheme="majorBidi" w:eastAsia="Times New Roman" w:hAnsiTheme="majorBidi" w:cstheme="majorBidi"/>
                <w:color w:val="222222"/>
                <w:sz w:val="24"/>
                <w:szCs w:val="24"/>
                <w:shd w:val="clear" w:color="auto" w:fill="FFFFFF"/>
              </w:rPr>
            </w:rPrChange>
          </w:rPr>
          <w:delText>of the study are firstly the</w:delText>
        </w:r>
      </w:del>
      <w:ins w:id="5692" w:author="Author">
        <w:r w:rsidR="001C59BA">
          <w:rPr>
            <w:rFonts w:ascii="Times New Roman" w:eastAsia="Times New Roman" w:hAnsi="Times New Roman" w:cs="Times New Roman"/>
            <w:color w:val="222222"/>
            <w:sz w:val="24"/>
            <w:szCs w:val="24"/>
            <w:shd w:val="clear" w:color="auto" w:fill="FFFFFF"/>
          </w:rPr>
          <w:t>we used a relatively</w:t>
        </w:r>
      </w:ins>
      <w:r w:rsidR="008256BD" w:rsidRPr="003D0AC6">
        <w:rPr>
          <w:rFonts w:ascii="Times New Roman" w:eastAsia="Times New Roman" w:hAnsi="Times New Roman" w:cs="Times New Roman"/>
          <w:color w:val="222222"/>
          <w:sz w:val="24"/>
          <w:szCs w:val="24"/>
          <w:shd w:val="clear" w:color="auto" w:fill="FFFFFF"/>
          <w:rPrChange w:id="5693" w:author="Author">
            <w:rPr>
              <w:rFonts w:asciiTheme="majorBidi" w:eastAsia="Times New Roman" w:hAnsiTheme="majorBidi" w:cstheme="majorBidi"/>
              <w:color w:val="222222"/>
              <w:sz w:val="24"/>
              <w:szCs w:val="24"/>
              <w:shd w:val="clear" w:color="auto" w:fill="FFFFFF"/>
            </w:rPr>
          </w:rPrChange>
        </w:rPr>
        <w:t xml:space="preserve"> small number of participants (41)</w:t>
      </w:r>
      <w:ins w:id="5694" w:author="Author">
        <w:r w:rsidR="001C59BA">
          <w:rPr>
            <w:rFonts w:ascii="Times New Roman" w:eastAsia="Times New Roman" w:hAnsi="Times New Roman" w:cs="Times New Roman"/>
            <w:color w:val="222222"/>
            <w:sz w:val="24"/>
            <w:szCs w:val="24"/>
            <w:shd w:val="clear" w:color="auto" w:fill="FFFFFF"/>
          </w:rPr>
          <w:t>;</w:t>
        </w:r>
      </w:ins>
      <w:del w:id="5695" w:author="Author">
        <w:r w:rsidR="00185DA5" w:rsidRPr="003D0AC6" w:rsidDel="001C59BA">
          <w:rPr>
            <w:rFonts w:ascii="Times New Roman" w:eastAsia="Times New Roman" w:hAnsi="Times New Roman" w:cs="Times New Roman"/>
            <w:color w:val="222222"/>
            <w:sz w:val="24"/>
            <w:szCs w:val="24"/>
            <w:shd w:val="clear" w:color="auto" w:fill="FFFFFF"/>
            <w:rPrChange w:id="5696" w:author="Author">
              <w:rPr>
                <w:rFonts w:asciiTheme="majorBidi" w:eastAsia="Times New Roman" w:hAnsiTheme="majorBidi" w:cstheme="majorBidi"/>
                <w:color w:val="222222"/>
                <w:sz w:val="24"/>
                <w:szCs w:val="24"/>
                <w:shd w:val="clear" w:color="auto" w:fill="FFFFFF"/>
              </w:rPr>
            </w:rPrChange>
          </w:rPr>
          <w:delText>,</w:delText>
        </w:r>
      </w:del>
      <w:r w:rsidR="008256BD" w:rsidRPr="003D0AC6">
        <w:rPr>
          <w:rFonts w:ascii="Times New Roman" w:eastAsia="Times New Roman" w:hAnsi="Times New Roman" w:cs="Times New Roman"/>
          <w:color w:val="222222"/>
          <w:sz w:val="24"/>
          <w:szCs w:val="24"/>
          <w:shd w:val="clear" w:color="auto" w:fill="FFFFFF"/>
          <w:rPrChange w:id="5697" w:author="Author">
            <w:rPr>
              <w:rFonts w:asciiTheme="majorBidi" w:eastAsia="Times New Roman" w:hAnsiTheme="majorBidi" w:cstheme="majorBidi"/>
              <w:color w:val="222222"/>
              <w:sz w:val="24"/>
              <w:szCs w:val="24"/>
              <w:shd w:val="clear" w:color="auto" w:fill="FFFFFF"/>
            </w:rPr>
          </w:rPrChange>
        </w:rPr>
        <w:t xml:space="preserve"> </w:t>
      </w:r>
      <w:del w:id="5698" w:author="Author">
        <w:r w:rsidR="008256BD" w:rsidRPr="003D0AC6" w:rsidDel="001C59BA">
          <w:rPr>
            <w:rFonts w:ascii="Times New Roman" w:eastAsia="Times New Roman" w:hAnsi="Times New Roman" w:cs="Times New Roman"/>
            <w:color w:val="222222"/>
            <w:sz w:val="24"/>
            <w:szCs w:val="24"/>
            <w:shd w:val="clear" w:color="auto" w:fill="FFFFFF"/>
            <w:rPrChange w:id="5699" w:author="Author">
              <w:rPr>
                <w:rFonts w:asciiTheme="majorBidi" w:eastAsia="Times New Roman" w:hAnsiTheme="majorBidi" w:cstheme="majorBidi"/>
                <w:color w:val="222222"/>
                <w:sz w:val="24"/>
                <w:szCs w:val="24"/>
                <w:shd w:val="clear" w:color="auto" w:fill="FFFFFF"/>
              </w:rPr>
            </w:rPrChange>
          </w:rPr>
          <w:delText xml:space="preserve">and </w:delText>
        </w:r>
      </w:del>
      <w:r w:rsidR="008256BD" w:rsidRPr="003D0AC6">
        <w:rPr>
          <w:rFonts w:ascii="Times New Roman" w:eastAsia="Times New Roman" w:hAnsi="Times New Roman" w:cs="Times New Roman"/>
          <w:color w:val="222222"/>
          <w:sz w:val="24"/>
          <w:szCs w:val="24"/>
          <w:shd w:val="clear" w:color="auto" w:fill="FFFFFF"/>
          <w:rPrChange w:id="5700" w:author="Author">
            <w:rPr>
              <w:rFonts w:asciiTheme="majorBidi" w:eastAsia="Times New Roman" w:hAnsiTheme="majorBidi" w:cstheme="majorBidi"/>
              <w:color w:val="222222"/>
              <w:sz w:val="24"/>
              <w:szCs w:val="24"/>
              <w:shd w:val="clear" w:color="auto" w:fill="FFFFFF"/>
            </w:rPr>
          </w:rPrChange>
        </w:rPr>
        <w:t>second</w:t>
      </w:r>
      <w:ins w:id="5701" w:author="Author">
        <w:r w:rsidR="001C59BA">
          <w:rPr>
            <w:rFonts w:ascii="Times New Roman" w:eastAsia="Times New Roman" w:hAnsi="Times New Roman" w:cs="Times New Roman"/>
            <w:color w:val="222222"/>
            <w:sz w:val="24"/>
            <w:szCs w:val="24"/>
            <w:shd w:val="clear" w:color="auto" w:fill="FFFFFF"/>
          </w:rPr>
          <w:t>, we conducted the study during a unique</w:t>
        </w:r>
      </w:ins>
      <w:del w:id="5702" w:author="Author">
        <w:r w:rsidR="008256BD" w:rsidRPr="003D0AC6" w:rsidDel="001C59BA">
          <w:rPr>
            <w:rFonts w:ascii="Times New Roman" w:eastAsia="Times New Roman" w:hAnsi="Times New Roman" w:cs="Times New Roman"/>
            <w:color w:val="222222"/>
            <w:sz w:val="24"/>
            <w:szCs w:val="24"/>
            <w:shd w:val="clear" w:color="auto" w:fill="FFFFFF"/>
            <w:rPrChange w:id="5703" w:author="Author">
              <w:rPr>
                <w:rFonts w:asciiTheme="majorBidi" w:eastAsia="Times New Roman" w:hAnsiTheme="majorBidi" w:cstheme="majorBidi"/>
                <w:color w:val="222222"/>
                <w:sz w:val="24"/>
                <w:szCs w:val="24"/>
                <w:shd w:val="clear" w:color="auto" w:fill="FFFFFF"/>
              </w:rPr>
            </w:rPrChange>
          </w:rPr>
          <w:delText>ly</w:delText>
        </w:r>
      </w:del>
      <w:r w:rsidR="008256BD" w:rsidRPr="003D0AC6">
        <w:rPr>
          <w:rFonts w:ascii="Times New Roman" w:eastAsia="Times New Roman" w:hAnsi="Times New Roman" w:cs="Times New Roman"/>
          <w:color w:val="222222"/>
          <w:sz w:val="24"/>
          <w:szCs w:val="24"/>
          <w:shd w:val="clear" w:color="auto" w:fill="FFFFFF"/>
          <w:rPrChange w:id="5704" w:author="Author">
            <w:rPr>
              <w:rFonts w:asciiTheme="majorBidi" w:eastAsia="Times New Roman" w:hAnsiTheme="majorBidi" w:cstheme="majorBidi"/>
              <w:color w:val="222222"/>
              <w:sz w:val="24"/>
              <w:szCs w:val="24"/>
              <w:shd w:val="clear" w:color="auto" w:fill="FFFFFF"/>
            </w:rPr>
          </w:rPrChange>
        </w:rPr>
        <w:t xml:space="preserve"> </w:t>
      </w:r>
      <w:del w:id="5705" w:author="Author">
        <w:r w:rsidR="008256BD" w:rsidRPr="003D0AC6" w:rsidDel="001C59BA">
          <w:rPr>
            <w:rFonts w:ascii="Times New Roman" w:eastAsia="Times New Roman" w:hAnsi="Times New Roman" w:cs="Times New Roman"/>
            <w:color w:val="222222"/>
            <w:sz w:val="24"/>
            <w:szCs w:val="24"/>
            <w:shd w:val="clear" w:color="auto" w:fill="FFFFFF"/>
            <w:rPrChange w:id="5706" w:author="Author">
              <w:rPr>
                <w:rFonts w:asciiTheme="majorBidi" w:eastAsia="Times New Roman" w:hAnsiTheme="majorBidi" w:cstheme="majorBidi"/>
                <w:color w:val="222222"/>
                <w:sz w:val="24"/>
                <w:szCs w:val="24"/>
                <w:shd w:val="clear" w:color="auto" w:fill="FFFFFF"/>
              </w:rPr>
            </w:rPrChange>
          </w:rPr>
          <w:delText xml:space="preserve">the uniqueness of the </w:delText>
        </w:r>
      </w:del>
      <w:r w:rsidR="008256BD" w:rsidRPr="003D0AC6">
        <w:rPr>
          <w:rFonts w:ascii="Times New Roman" w:eastAsia="Times New Roman" w:hAnsi="Times New Roman" w:cs="Times New Roman"/>
          <w:color w:val="222222"/>
          <w:sz w:val="24"/>
          <w:szCs w:val="24"/>
          <w:shd w:val="clear" w:color="auto" w:fill="FFFFFF"/>
          <w:rPrChange w:id="5707" w:author="Author">
            <w:rPr>
              <w:rFonts w:asciiTheme="majorBidi" w:eastAsia="Times New Roman" w:hAnsiTheme="majorBidi" w:cstheme="majorBidi"/>
              <w:color w:val="222222"/>
              <w:sz w:val="24"/>
              <w:szCs w:val="24"/>
              <w:shd w:val="clear" w:color="auto" w:fill="FFFFFF"/>
            </w:rPr>
          </w:rPrChange>
        </w:rPr>
        <w:t>period</w:t>
      </w:r>
      <w:ins w:id="5708" w:author="Author">
        <w:r w:rsidR="001C59BA">
          <w:rPr>
            <w:rFonts w:ascii="Times New Roman" w:eastAsia="Times New Roman" w:hAnsi="Times New Roman" w:cs="Times New Roman"/>
            <w:color w:val="222222"/>
            <w:sz w:val="24"/>
            <w:szCs w:val="24"/>
            <w:shd w:val="clear" w:color="auto" w:fill="FFFFFF"/>
          </w:rPr>
          <w:t xml:space="preserve">—that is, </w:t>
        </w:r>
      </w:ins>
      <w:del w:id="5709" w:author="Author">
        <w:r w:rsidR="008256BD" w:rsidRPr="003D0AC6" w:rsidDel="001C59BA">
          <w:rPr>
            <w:rFonts w:ascii="Times New Roman" w:eastAsia="Times New Roman" w:hAnsi="Times New Roman" w:cs="Times New Roman"/>
            <w:color w:val="222222"/>
            <w:sz w:val="24"/>
            <w:szCs w:val="24"/>
            <w:shd w:val="clear" w:color="auto" w:fill="FFFFFF"/>
            <w:rPrChange w:id="5710" w:author="Author">
              <w:rPr>
                <w:rFonts w:asciiTheme="majorBidi" w:eastAsia="Times New Roman" w:hAnsiTheme="majorBidi" w:cstheme="majorBidi"/>
                <w:color w:val="222222"/>
                <w:sz w:val="24"/>
                <w:szCs w:val="24"/>
                <w:shd w:val="clear" w:color="auto" w:fill="FFFFFF"/>
              </w:rPr>
            </w:rPrChange>
          </w:rPr>
          <w:delText xml:space="preserve"> in which it was conducted </w:delText>
        </w:r>
      </w:del>
      <w:r w:rsidR="008256BD" w:rsidRPr="003D0AC6">
        <w:rPr>
          <w:rFonts w:ascii="Times New Roman" w:eastAsia="Times New Roman" w:hAnsi="Times New Roman" w:cs="Times New Roman"/>
          <w:color w:val="222222"/>
          <w:sz w:val="24"/>
          <w:szCs w:val="24"/>
          <w:shd w:val="clear" w:color="auto" w:fill="FFFFFF"/>
          <w:rPrChange w:id="5711" w:author="Author">
            <w:rPr>
              <w:rFonts w:asciiTheme="majorBidi" w:eastAsia="Times New Roman" w:hAnsiTheme="majorBidi" w:cstheme="majorBidi"/>
              <w:color w:val="222222"/>
              <w:sz w:val="24"/>
              <w:szCs w:val="24"/>
              <w:shd w:val="clear" w:color="auto" w:fill="FFFFFF"/>
            </w:rPr>
          </w:rPrChange>
        </w:rPr>
        <w:t xml:space="preserve">at the height of the </w:t>
      </w:r>
      <w:r w:rsidR="001C59BA" w:rsidRPr="00957F02">
        <w:rPr>
          <w:rFonts w:ascii="Times New Roman" w:eastAsia="Times New Roman" w:hAnsi="Times New Roman" w:cs="Times New Roman"/>
          <w:color w:val="222222"/>
          <w:sz w:val="24"/>
          <w:szCs w:val="24"/>
          <w:shd w:val="clear" w:color="auto" w:fill="FFFFFF"/>
        </w:rPr>
        <w:t>COVID</w:t>
      </w:r>
      <w:r w:rsidR="008256BD" w:rsidRPr="003D0AC6">
        <w:rPr>
          <w:rFonts w:ascii="Times New Roman" w:eastAsia="Times New Roman" w:hAnsi="Times New Roman" w:cs="Times New Roman"/>
          <w:color w:val="222222"/>
          <w:sz w:val="24"/>
          <w:szCs w:val="24"/>
          <w:shd w:val="clear" w:color="auto" w:fill="FFFFFF"/>
          <w:rPrChange w:id="5712" w:author="Author">
            <w:rPr>
              <w:rFonts w:asciiTheme="majorBidi" w:eastAsia="Times New Roman" w:hAnsiTheme="majorBidi" w:cstheme="majorBidi"/>
              <w:color w:val="222222"/>
              <w:sz w:val="24"/>
              <w:szCs w:val="24"/>
              <w:shd w:val="clear" w:color="auto" w:fill="FFFFFF"/>
            </w:rPr>
          </w:rPrChange>
        </w:rPr>
        <w:t xml:space="preserve">-19 </w:t>
      </w:r>
      <w:r w:rsidR="00EF144A" w:rsidRPr="003D0AC6">
        <w:rPr>
          <w:rFonts w:ascii="Times New Roman" w:eastAsia="Times New Roman" w:hAnsi="Times New Roman" w:cs="Times New Roman"/>
          <w:color w:val="222222"/>
          <w:sz w:val="24"/>
          <w:szCs w:val="24"/>
          <w:shd w:val="clear" w:color="auto" w:fill="FFFFFF"/>
          <w:rPrChange w:id="5713" w:author="Author">
            <w:rPr>
              <w:rFonts w:asciiTheme="majorBidi" w:eastAsia="Times New Roman" w:hAnsiTheme="majorBidi" w:cstheme="majorBidi"/>
              <w:color w:val="222222"/>
              <w:sz w:val="24"/>
              <w:szCs w:val="24"/>
              <w:shd w:val="clear" w:color="auto" w:fill="FFFFFF"/>
            </w:rPr>
          </w:rPrChange>
        </w:rPr>
        <w:t>pandemic</w:t>
      </w:r>
      <w:r w:rsidR="008256BD" w:rsidRPr="003D0AC6">
        <w:rPr>
          <w:rFonts w:ascii="Times New Roman" w:eastAsia="Times New Roman" w:hAnsi="Times New Roman" w:cs="Times New Roman"/>
          <w:color w:val="222222"/>
          <w:sz w:val="24"/>
          <w:szCs w:val="24"/>
          <w:shd w:val="clear" w:color="auto" w:fill="FFFFFF"/>
          <w:rPrChange w:id="5714" w:author="Author">
            <w:rPr>
              <w:rFonts w:asciiTheme="majorBidi" w:eastAsia="Times New Roman" w:hAnsiTheme="majorBidi" w:cstheme="majorBidi"/>
              <w:color w:val="222222"/>
              <w:sz w:val="24"/>
              <w:szCs w:val="24"/>
              <w:shd w:val="clear" w:color="auto" w:fill="FFFFFF"/>
            </w:rPr>
          </w:rPrChange>
        </w:rPr>
        <w:t>.</w:t>
      </w:r>
      <w:r w:rsidR="00AD68D0" w:rsidRPr="003D0AC6">
        <w:rPr>
          <w:rFonts w:ascii="Times New Roman" w:eastAsia="Times New Roman" w:hAnsi="Times New Roman" w:cs="Times New Roman"/>
          <w:color w:val="222222"/>
          <w:sz w:val="24"/>
          <w:szCs w:val="24"/>
          <w:shd w:val="clear" w:color="auto" w:fill="FFFFFF"/>
          <w:rPrChange w:id="5715" w:author="Author">
            <w:rPr>
              <w:rFonts w:asciiTheme="majorBidi" w:eastAsia="Times New Roman" w:hAnsiTheme="majorBidi" w:cstheme="majorBidi"/>
              <w:color w:val="222222"/>
              <w:sz w:val="24"/>
              <w:szCs w:val="24"/>
              <w:shd w:val="clear" w:color="auto" w:fill="FFFFFF"/>
            </w:rPr>
          </w:rPrChange>
        </w:rPr>
        <w:t xml:space="preserve"> Due to </w:t>
      </w:r>
      <w:del w:id="5716" w:author="Author">
        <w:r w:rsidR="00AD68D0" w:rsidRPr="003D0AC6" w:rsidDel="001C59BA">
          <w:rPr>
            <w:rFonts w:ascii="Times New Roman" w:eastAsia="Times New Roman" w:hAnsi="Times New Roman" w:cs="Times New Roman"/>
            <w:color w:val="222222"/>
            <w:sz w:val="24"/>
            <w:szCs w:val="24"/>
            <w:shd w:val="clear" w:color="auto" w:fill="FFFFFF"/>
            <w:rPrChange w:id="5717" w:author="Author">
              <w:rPr>
                <w:rFonts w:asciiTheme="majorBidi" w:eastAsia="Times New Roman" w:hAnsiTheme="majorBidi" w:cstheme="majorBidi"/>
                <w:color w:val="222222"/>
                <w:sz w:val="24"/>
                <w:szCs w:val="24"/>
                <w:shd w:val="clear" w:color="auto" w:fill="FFFFFF"/>
              </w:rPr>
            </w:rPrChange>
          </w:rPr>
          <w:delText xml:space="preserve">the </w:delText>
        </w:r>
      </w:del>
      <w:r w:rsidR="00AD68D0" w:rsidRPr="003D0AC6">
        <w:rPr>
          <w:rFonts w:ascii="Times New Roman" w:eastAsia="Times New Roman" w:hAnsi="Times New Roman" w:cs="Times New Roman"/>
          <w:color w:val="222222"/>
          <w:sz w:val="24"/>
          <w:szCs w:val="24"/>
          <w:shd w:val="clear" w:color="auto" w:fill="FFFFFF"/>
          <w:rPrChange w:id="5718" w:author="Author">
            <w:rPr>
              <w:rFonts w:asciiTheme="majorBidi" w:eastAsia="Times New Roman" w:hAnsiTheme="majorBidi" w:cstheme="majorBidi"/>
              <w:color w:val="222222"/>
              <w:sz w:val="24"/>
              <w:szCs w:val="24"/>
              <w:shd w:val="clear" w:color="auto" w:fill="FFFFFF"/>
            </w:rPr>
          </w:rPrChange>
        </w:rPr>
        <w:t xml:space="preserve">guidelines prohibiting </w:t>
      </w:r>
      <w:del w:id="5719" w:author="Author">
        <w:r w:rsidR="00AD68D0" w:rsidRPr="003D0AC6" w:rsidDel="008130AE">
          <w:rPr>
            <w:rFonts w:ascii="Times New Roman" w:eastAsia="Times New Roman" w:hAnsi="Times New Roman" w:cs="Times New Roman"/>
            <w:color w:val="222222"/>
            <w:sz w:val="24"/>
            <w:szCs w:val="24"/>
            <w:shd w:val="clear" w:color="auto" w:fill="FFFFFF"/>
            <w:rPrChange w:id="5720" w:author="Author">
              <w:rPr>
                <w:rFonts w:asciiTheme="majorBidi" w:eastAsia="Times New Roman" w:hAnsiTheme="majorBidi" w:cstheme="majorBidi"/>
                <w:color w:val="222222"/>
                <w:sz w:val="24"/>
                <w:szCs w:val="24"/>
                <w:shd w:val="clear" w:color="auto" w:fill="FFFFFF"/>
              </w:rPr>
            </w:rPrChange>
          </w:rPr>
          <w:delText xml:space="preserve">a </w:delText>
        </w:r>
      </w:del>
      <w:r w:rsidR="00AD68D0" w:rsidRPr="003D0AC6">
        <w:rPr>
          <w:rFonts w:ascii="Times New Roman" w:eastAsia="Times New Roman" w:hAnsi="Times New Roman" w:cs="Times New Roman"/>
          <w:color w:val="222222"/>
          <w:sz w:val="24"/>
          <w:szCs w:val="24"/>
          <w:shd w:val="clear" w:color="auto" w:fill="FFFFFF"/>
          <w:rPrChange w:id="5721" w:author="Author">
            <w:rPr>
              <w:rFonts w:asciiTheme="majorBidi" w:eastAsia="Times New Roman" w:hAnsiTheme="majorBidi" w:cstheme="majorBidi"/>
              <w:color w:val="222222"/>
              <w:sz w:val="24"/>
              <w:szCs w:val="24"/>
              <w:shd w:val="clear" w:color="auto" w:fill="FFFFFF"/>
            </w:rPr>
          </w:rPrChange>
        </w:rPr>
        <w:t>gathering</w:t>
      </w:r>
      <w:ins w:id="5722" w:author="Author">
        <w:r w:rsidR="008130AE">
          <w:rPr>
            <w:rFonts w:ascii="Times New Roman" w:eastAsia="Times New Roman" w:hAnsi="Times New Roman" w:cs="Times New Roman"/>
            <w:color w:val="222222"/>
            <w:sz w:val="24"/>
            <w:szCs w:val="24"/>
            <w:shd w:val="clear" w:color="auto" w:fill="FFFFFF"/>
          </w:rPr>
          <w:t>s</w:t>
        </w:r>
      </w:ins>
      <w:r w:rsidR="00AD68D0" w:rsidRPr="003D0AC6">
        <w:rPr>
          <w:rFonts w:ascii="Times New Roman" w:eastAsia="Times New Roman" w:hAnsi="Times New Roman" w:cs="Times New Roman"/>
          <w:color w:val="222222"/>
          <w:sz w:val="24"/>
          <w:szCs w:val="24"/>
          <w:shd w:val="clear" w:color="auto" w:fill="FFFFFF"/>
          <w:rPrChange w:id="5723" w:author="Author">
            <w:rPr>
              <w:rFonts w:asciiTheme="majorBidi" w:eastAsia="Times New Roman" w:hAnsiTheme="majorBidi" w:cstheme="majorBidi"/>
              <w:color w:val="222222"/>
              <w:sz w:val="24"/>
              <w:szCs w:val="24"/>
              <w:shd w:val="clear" w:color="auto" w:fill="FFFFFF"/>
            </w:rPr>
          </w:rPrChange>
        </w:rPr>
        <w:t xml:space="preserve"> during the </w:t>
      </w:r>
      <w:r w:rsidR="00EF144A" w:rsidRPr="003D0AC6">
        <w:rPr>
          <w:rFonts w:ascii="Times New Roman" w:eastAsia="Times New Roman" w:hAnsi="Times New Roman" w:cs="Times New Roman"/>
          <w:color w:val="222222"/>
          <w:sz w:val="24"/>
          <w:szCs w:val="24"/>
          <w:shd w:val="clear" w:color="auto" w:fill="FFFFFF"/>
          <w:rPrChange w:id="5724" w:author="Author">
            <w:rPr>
              <w:rFonts w:asciiTheme="majorBidi" w:eastAsia="Times New Roman" w:hAnsiTheme="majorBidi" w:cstheme="majorBidi"/>
              <w:color w:val="222222"/>
              <w:sz w:val="24"/>
              <w:szCs w:val="24"/>
              <w:shd w:val="clear" w:color="auto" w:fill="FFFFFF"/>
            </w:rPr>
          </w:rPrChange>
        </w:rPr>
        <w:t>pandemic</w:t>
      </w:r>
      <w:r w:rsidR="00AD68D0" w:rsidRPr="003D0AC6">
        <w:rPr>
          <w:rFonts w:ascii="Times New Roman" w:eastAsia="Times New Roman" w:hAnsi="Times New Roman" w:cs="Times New Roman"/>
          <w:color w:val="222222"/>
          <w:sz w:val="24"/>
          <w:szCs w:val="24"/>
          <w:shd w:val="clear" w:color="auto" w:fill="FFFFFF"/>
          <w:rPrChange w:id="5725" w:author="Author">
            <w:rPr>
              <w:rFonts w:asciiTheme="majorBidi" w:eastAsia="Times New Roman" w:hAnsiTheme="majorBidi" w:cstheme="majorBidi"/>
              <w:color w:val="222222"/>
              <w:sz w:val="24"/>
              <w:szCs w:val="24"/>
              <w:shd w:val="clear" w:color="auto" w:fill="FFFFFF"/>
            </w:rPr>
          </w:rPrChange>
        </w:rPr>
        <w:t xml:space="preserve">, the assessors were forced to work from </w:t>
      </w:r>
      <w:del w:id="5726" w:author="Author">
        <w:r w:rsidR="00AD68D0" w:rsidRPr="003D0AC6" w:rsidDel="008130AE">
          <w:rPr>
            <w:rFonts w:ascii="Times New Roman" w:eastAsia="Times New Roman" w:hAnsi="Times New Roman" w:cs="Times New Roman"/>
            <w:color w:val="222222"/>
            <w:sz w:val="24"/>
            <w:szCs w:val="24"/>
            <w:shd w:val="clear" w:color="auto" w:fill="FFFFFF"/>
            <w:rPrChange w:id="5727" w:author="Author">
              <w:rPr>
                <w:rFonts w:asciiTheme="majorBidi" w:eastAsia="Times New Roman" w:hAnsiTheme="majorBidi" w:cstheme="majorBidi"/>
                <w:color w:val="222222"/>
                <w:sz w:val="24"/>
                <w:szCs w:val="24"/>
                <w:shd w:val="clear" w:color="auto" w:fill="FFFFFF"/>
              </w:rPr>
            </w:rPrChange>
          </w:rPr>
          <w:delText xml:space="preserve">their </w:delText>
        </w:r>
      </w:del>
      <w:r w:rsidR="00AD68D0" w:rsidRPr="003D0AC6">
        <w:rPr>
          <w:rFonts w:ascii="Times New Roman" w:eastAsia="Times New Roman" w:hAnsi="Times New Roman" w:cs="Times New Roman"/>
          <w:color w:val="222222"/>
          <w:sz w:val="24"/>
          <w:szCs w:val="24"/>
          <w:shd w:val="clear" w:color="auto" w:fill="FFFFFF"/>
          <w:rPrChange w:id="5728" w:author="Author">
            <w:rPr>
              <w:rFonts w:asciiTheme="majorBidi" w:eastAsia="Times New Roman" w:hAnsiTheme="majorBidi" w:cstheme="majorBidi"/>
              <w:color w:val="222222"/>
              <w:sz w:val="24"/>
              <w:szCs w:val="24"/>
              <w:shd w:val="clear" w:color="auto" w:fill="FFFFFF"/>
            </w:rPr>
          </w:rPrChange>
        </w:rPr>
        <w:t xml:space="preserve">home and </w:t>
      </w:r>
      <w:del w:id="5729" w:author="Author">
        <w:r w:rsidR="00AD68D0" w:rsidRPr="003D0AC6" w:rsidDel="008130AE">
          <w:rPr>
            <w:rFonts w:ascii="Times New Roman" w:eastAsia="Times New Roman" w:hAnsi="Times New Roman" w:cs="Times New Roman"/>
            <w:color w:val="222222"/>
            <w:sz w:val="24"/>
            <w:szCs w:val="24"/>
            <w:shd w:val="clear" w:color="auto" w:fill="FFFFFF"/>
            <w:rPrChange w:id="5730" w:author="Author">
              <w:rPr>
                <w:rFonts w:asciiTheme="majorBidi" w:eastAsia="Times New Roman" w:hAnsiTheme="majorBidi" w:cstheme="majorBidi"/>
                <w:color w:val="222222"/>
                <w:sz w:val="24"/>
                <w:szCs w:val="24"/>
                <w:shd w:val="clear" w:color="auto" w:fill="FFFFFF"/>
              </w:rPr>
            </w:rPrChange>
          </w:rPr>
          <w:delText xml:space="preserve">did </w:delText>
        </w:r>
      </w:del>
      <w:ins w:id="5731" w:author="Author">
        <w:r w:rsidR="008130AE">
          <w:rPr>
            <w:rFonts w:ascii="Times New Roman" w:eastAsia="Times New Roman" w:hAnsi="Times New Roman" w:cs="Times New Roman"/>
            <w:color w:val="222222"/>
            <w:sz w:val="24"/>
            <w:szCs w:val="24"/>
            <w:shd w:val="clear" w:color="auto" w:fill="FFFFFF"/>
          </w:rPr>
          <w:t>could</w:t>
        </w:r>
        <w:r w:rsidR="008130AE" w:rsidRPr="003D0AC6">
          <w:rPr>
            <w:rFonts w:ascii="Times New Roman" w:eastAsia="Times New Roman" w:hAnsi="Times New Roman" w:cs="Times New Roman"/>
            <w:color w:val="222222"/>
            <w:sz w:val="24"/>
            <w:szCs w:val="24"/>
            <w:shd w:val="clear" w:color="auto" w:fill="FFFFFF"/>
            <w:rPrChange w:id="5732" w:author="Author">
              <w:rPr>
                <w:rFonts w:asciiTheme="majorBidi" w:eastAsia="Times New Roman" w:hAnsiTheme="majorBidi" w:cstheme="majorBidi"/>
                <w:color w:val="222222"/>
                <w:sz w:val="24"/>
                <w:szCs w:val="24"/>
                <w:shd w:val="clear" w:color="auto" w:fill="FFFFFF"/>
              </w:rPr>
            </w:rPrChange>
          </w:rPr>
          <w:t xml:space="preserve"> </w:t>
        </w:r>
      </w:ins>
      <w:r w:rsidR="00AD68D0" w:rsidRPr="003D0AC6">
        <w:rPr>
          <w:rFonts w:ascii="Times New Roman" w:eastAsia="Times New Roman" w:hAnsi="Times New Roman" w:cs="Times New Roman"/>
          <w:color w:val="222222"/>
          <w:sz w:val="24"/>
          <w:szCs w:val="24"/>
          <w:shd w:val="clear" w:color="auto" w:fill="FFFFFF"/>
          <w:rPrChange w:id="5733" w:author="Author">
            <w:rPr>
              <w:rFonts w:asciiTheme="majorBidi" w:eastAsia="Times New Roman" w:hAnsiTheme="majorBidi" w:cstheme="majorBidi"/>
              <w:color w:val="222222"/>
              <w:sz w:val="24"/>
              <w:szCs w:val="24"/>
              <w:shd w:val="clear" w:color="auto" w:fill="FFFFFF"/>
            </w:rPr>
          </w:rPrChange>
        </w:rPr>
        <w:t>not</w:t>
      </w:r>
      <w:ins w:id="5734" w:author="Author">
        <w:r w:rsidR="008130AE">
          <w:rPr>
            <w:rFonts w:ascii="Times New Roman" w:eastAsia="Times New Roman" w:hAnsi="Times New Roman" w:cs="Times New Roman"/>
            <w:color w:val="222222"/>
            <w:sz w:val="24"/>
            <w:szCs w:val="24"/>
            <w:shd w:val="clear" w:color="auto" w:fill="FFFFFF"/>
          </w:rPr>
          <w:t xml:space="preserve"> be</w:t>
        </w:r>
      </w:ins>
      <w:r w:rsidR="00AD68D0" w:rsidRPr="003D0AC6">
        <w:rPr>
          <w:rFonts w:ascii="Times New Roman" w:eastAsia="Times New Roman" w:hAnsi="Times New Roman" w:cs="Times New Roman"/>
          <w:color w:val="222222"/>
          <w:sz w:val="24"/>
          <w:szCs w:val="24"/>
          <w:shd w:val="clear" w:color="auto" w:fill="FFFFFF"/>
          <w:rPrChange w:id="5735" w:author="Author">
            <w:rPr>
              <w:rFonts w:asciiTheme="majorBidi" w:eastAsia="Times New Roman" w:hAnsiTheme="majorBidi" w:cstheme="majorBidi"/>
              <w:color w:val="222222"/>
              <w:sz w:val="24"/>
              <w:szCs w:val="24"/>
              <w:shd w:val="clear" w:color="auto" w:fill="FFFFFF"/>
            </w:rPr>
          </w:rPrChange>
        </w:rPr>
        <w:t xml:space="preserve"> physically </w:t>
      </w:r>
      <w:del w:id="5736" w:author="Author">
        <w:r w:rsidR="00AD68D0" w:rsidRPr="003D0AC6" w:rsidDel="008130AE">
          <w:rPr>
            <w:rFonts w:ascii="Times New Roman" w:eastAsia="Times New Roman" w:hAnsi="Times New Roman" w:cs="Times New Roman"/>
            <w:color w:val="222222"/>
            <w:sz w:val="24"/>
            <w:szCs w:val="24"/>
            <w:shd w:val="clear" w:color="auto" w:fill="FFFFFF"/>
            <w:rPrChange w:id="5737" w:author="Author">
              <w:rPr>
                <w:rFonts w:asciiTheme="majorBidi" w:eastAsia="Times New Roman" w:hAnsiTheme="majorBidi" w:cstheme="majorBidi"/>
                <w:color w:val="222222"/>
                <w:sz w:val="24"/>
                <w:szCs w:val="24"/>
                <w:shd w:val="clear" w:color="auto" w:fill="FFFFFF"/>
              </w:rPr>
            </w:rPrChange>
          </w:rPr>
          <w:delText xml:space="preserve">arrive </w:delText>
        </w:r>
      </w:del>
      <w:ins w:id="5738" w:author="Author">
        <w:r w:rsidR="008130AE">
          <w:rPr>
            <w:rFonts w:ascii="Times New Roman" w:eastAsia="Times New Roman" w:hAnsi="Times New Roman" w:cs="Times New Roman"/>
            <w:color w:val="222222"/>
            <w:sz w:val="24"/>
            <w:szCs w:val="24"/>
            <w:shd w:val="clear" w:color="auto" w:fill="FFFFFF"/>
          </w:rPr>
          <w:t>present</w:t>
        </w:r>
        <w:r w:rsidR="008130AE" w:rsidRPr="003D0AC6">
          <w:rPr>
            <w:rFonts w:ascii="Times New Roman" w:eastAsia="Times New Roman" w:hAnsi="Times New Roman" w:cs="Times New Roman"/>
            <w:color w:val="222222"/>
            <w:sz w:val="24"/>
            <w:szCs w:val="24"/>
            <w:shd w:val="clear" w:color="auto" w:fill="FFFFFF"/>
            <w:rPrChange w:id="5739" w:author="Author">
              <w:rPr>
                <w:rFonts w:asciiTheme="majorBidi" w:eastAsia="Times New Roman" w:hAnsiTheme="majorBidi" w:cstheme="majorBidi"/>
                <w:color w:val="222222"/>
                <w:sz w:val="24"/>
                <w:szCs w:val="24"/>
                <w:shd w:val="clear" w:color="auto" w:fill="FFFFFF"/>
              </w:rPr>
            </w:rPrChange>
          </w:rPr>
          <w:t xml:space="preserve"> </w:t>
        </w:r>
      </w:ins>
      <w:r w:rsidR="00AD68D0" w:rsidRPr="003D0AC6">
        <w:rPr>
          <w:rFonts w:ascii="Times New Roman" w:eastAsia="Times New Roman" w:hAnsi="Times New Roman" w:cs="Times New Roman"/>
          <w:color w:val="222222"/>
          <w:sz w:val="24"/>
          <w:szCs w:val="24"/>
          <w:shd w:val="clear" w:color="auto" w:fill="FFFFFF"/>
          <w:rPrChange w:id="5740" w:author="Author">
            <w:rPr>
              <w:rFonts w:asciiTheme="majorBidi" w:eastAsia="Times New Roman" w:hAnsiTheme="majorBidi" w:cstheme="majorBidi"/>
              <w:color w:val="222222"/>
              <w:sz w:val="24"/>
              <w:szCs w:val="24"/>
              <w:shd w:val="clear" w:color="auto" w:fill="FFFFFF"/>
            </w:rPr>
          </w:rPrChange>
        </w:rPr>
        <w:t xml:space="preserve">at the </w:t>
      </w:r>
      <w:r w:rsidR="00515BA9" w:rsidRPr="003D0AC6">
        <w:rPr>
          <w:rFonts w:ascii="Times New Roman" w:eastAsia="Times New Roman" w:hAnsi="Times New Roman" w:cs="Times New Roman"/>
          <w:color w:val="222222"/>
          <w:sz w:val="24"/>
          <w:szCs w:val="24"/>
          <w:shd w:val="clear" w:color="auto" w:fill="FFFFFF"/>
          <w:rPrChange w:id="5741" w:author="Author">
            <w:rPr>
              <w:rFonts w:asciiTheme="majorBidi" w:eastAsia="Times New Roman" w:hAnsiTheme="majorBidi" w:cstheme="majorBidi"/>
              <w:color w:val="222222"/>
              <w:sz w:val="24"/>
              <w:szCs w:val="24"/>
              <w:shd w:val="clear" w:color="auto" w:fill="FFFFFF"/>
            </w:rPr>
          </w:rPrChange>
        </w:rPr>
        <w:t>selection</w:t>
      </w:r>
      <w:r w:rsidR="00AD68D0" w:rsidRPr="003D0AC6">
        <w:rPr>
          <w:rFonts w:ascii="Times New Roman" w:eastAsia="Times New Roman" w:hAnsi="Times New Roman" w:cs="Times New Roman"/>
          <w:color w:val="222222"/>
          <w:sz w:val="24"/>
          <w:szCs w:val="24"/>
          <w:shd w:val="clear" w:color="auto" w:fill="FFFFFF"/>
          <w:rPrChange w:id="5742" w:author="Author">
            <w:rPr>
              <w:rFonts w:asciiTheme="majorBidi" w:eastAsia="Times New Roman" w:hAnsiTheme="majorBidi" w:cstheme="majorBidi"/>
              <w:color w:val="222222"/>
              <w:sz w:val="24"/>
              <w:szCs w:val="24"/>
              <w:shd w:val="clear" w:color="auto" w:fill="FFFFFF"/>
            </w:rPr>
          </w:rPrChange>
        </w:rPr>
        <w:t xml:space="preserve"> site to carry out </w:t>
      </w:r>
      <w:del w:id="5743" w:author="Author">
        <w:r w:rsidR="00AD68D0" w:rsidRPr="003D0AC6" w:rsidDel="008130AE">
          <w:rPr>
            <w:rFonts w:ascii="Times New Roman" w:eastAsia="Times New Roman" w:hAnsi="Times New Roman" w:cs="Times New Roman"/>
            <w:color w:val="222222"/>
            <w:sz w:val="24"/>
            <w:szCs w:val="24"/>
            <w:shd w:val="clear" w:color="auto" w:fill="FFFFFF"/>
            <w:rPrChange w:id="5744" w:author="Author">
              <w:rPr>
                <w:rFonts w:asciiTheme="majorBidi" w:eastAsia="Times New Roman" w:hAnsiTheme="majorBidi" w:cstheme="majorBidi"/>
                <w:color w:val="222222"/>
                <w:sz w:val="24"/>
                <w:szCs w:val="24"/>
                <w:shd w:val="clear" w:color="auto" w:fill="FFFFFF"/>
              </w:rPr>
            </w:rPrChange>
          </w:rPr>
          <w:delText xml:space="preserve">a </w:delText>
        </w:r>
      </w:del>
      <w:r w:rsidR="00AD68D0" w:rsidRPr="003D0AC6">
        <w:rPr>
          <w:rFonts w:ascii="Times New Roman" w:eastAsia="Times New Roman" w:hAnsi="Times New Roman" w:cs="Times New Roman"/>
          <w:color w:val="222222"/>
          <w:sz w:val="24"/>
          <w:szCs w:val="24"/>
          <w:shd w:val="clear" w:color="auto" w:fill="FFFFFF"/>
          <w:rPrChange w:id="5745" w:author="Author">
            <w:rPr>
              <w:rFonts w:asciiTheme="majorBidi" w:eastAsia="Times New Roman" w:hAnsiTheme="majorBidi" w:cstheme="majorBidi"/>
              <w:color w:val="222222"/>
              <w:sz w:val="24"/>
              <w:szCs w:val="24"/>
              <w:shd w:val="clear" w:color="auto" w:fill="FFFFFF"/>
            </w:rPr>
          </w:rPrChange>
        </w:rPr>
        <w:t>FTF</w:t>
      </w:r>
      <w:r w:rsidR="009F3763" w:rsidRPr="003D0AC6">
        <w:rPr>
          <w:rFonts w:ascii="Times New Roman" w:eastAsia="Times New Roman" w:hAnsi="Times New Roman" w:cs="Times New Roman"/>
          <w:color w:val="222222"/>
          <w:sz w:val="24"/>
          <w:szCs w:val="24"/>
          <w:shd w:val="clear" w:color="auto" w:fill="FFFFFF"/>
          <w:rPrChange w:id="5746" w:author="Author">
            <w:rPr>
              <w:rFonts w:asciiTheme="majorBidi" w:eastAsia="Times New Roman" w:hAnsiTheme="majorBidi" w:cstheme="majorBidi"/>
              <w:color w:val="222222"/>
              <w:sz w:val="24"/>
              <w:szCs w:val="24"/>
              <w:shd w:val="clear" w:color="auto" w:fill="FFFFFF"/>
            </w:rPr>
          </w:rPrChange>
        </w:rPr>
        <w:t xml:space="preserve"> </w:t>
      </w:r>
      <w:r w:rsidR="00AD68D0" w:rsidRPr="003D0AC6">
        <w:rPr>
          <w:rFonts w:ascii="Times New Roman" w:eastAsia="Times New Roman" w:hAnsi="Times New Roman" w:cs="Times New Roman"/>
          <w:color w:val="222222"/>
          <w:sz w:val="24"/>
          <w:szCs w:val="24"/>
          <w:shd w:val="clear" w:color="auto" w:fill="FFFFFF"/>
          <w:rPrChange w:id="5747" w:author="Author">
            <w:rPr>
              <w:rFonts w:asciiTheme="majorBidi" w:eastAsia="Times New Roman" w:hAnsiTheme="majorBidi" w:cstheme="majorBidi"/>
              <w:color w:val="222222"/>
              <w:sz w:val="24"/>
              <w:szCs w:val="24"/>
              <w:shd w:val="clear" w:color="auto" w:fill="FFFFFF"/>
            </w:rPr>
          </w:rPrChange>
        </w:rPr>
        <w:t>AC</w:t>
      </w:r>
      <w:ins w:id="5748" w:author="Author">
        <w:r w:rsidR="008130AE">
          <w:rPr>
            <w:rFonts w:ascii="Times New Roman" w:eastAsia="Times New Roman" w:hAnsi="Times New Roman" w:cs="Times New Roman"/>
            <w:color w:val="222222"/>
            <w:sz w:val="24"/>
            <w:szCs w:val="24"/>
            <w:shd w:val="clear" w:color="auto" w:fill="FFFFFF"/>
          </w:rPr>
          <w:t>s</w:t>
        </w:r>
      </w:ins>
      <w:r w:rsidR="00AD68D0" w:rsidRPr="003D0AC6">
        <w:rPr>
          <w:rFonts w:ascii="Times New Roman" w:eastAsia="Times New Roman" w:hAnsi="Times New Roman" w:cs="Times New Roman"/>
          <w:color w:val="222222"/>
          <w:sz w:val="24"/>
          <w:szCs w:val="24"/>
          <w:shd w:val="clear" w:color="auto" w:fill="FFFFFF"/>
          <w:rPrChange w:id="5749" w:author="Author">
            <w:rPr>
              <w:rFonts w:asciiTheme="majorBidi" w:eastAsia="Times New Roman" w:hAnsiTheme="majorBidi" w:cstheme="majorBidi"/>
              <w:color w:val="222222"/>
              <w:sz w:val="24"/>
              <w:szCs w:val="24"/>
              <w:shd w:val="clear" w:color="auto" w:fill="FFFFFF"/>
            </w:rPr>
          </w:rPrChange>
        </w:rPr>
        <w:t xml:space="preserve"> as </w:t>
      </w:r>
      <w:ins w:id="5750" w:author="Author">
        <w:r w:rsidR="008130AE">
          <w:rPr>
            <w:rFonts w:ascii="Times New Roman" w:eastAsia="Times New Roman" w:hAnsi="Times New Roman" w:cs="Times New Roman"/>
            <w:color w:val="222222"/>
            <w:sz w:val="24"/>
            <w:szCs w:val="24"/>
            <w:shd w:val="clear" w:color="auto" w:fill="FFFFFF"/>
          </w:rPr>
          <w:t xml:space="preserve">they </w:t>
        </w:r>
      </w:ins>
      <w:r w:rsidR="00AD68D0" w:rsidRPr="003D0AC6">
        <w:rPr>
          <w:rFonts w:ascii="Times New Roman" w:eastAsia="Times New Roman" w:hAnsi="Times New Roman" w:cs="Times New Roman"/>
          <w:color w:val="222222"/>
          <w:sz w:val="24"/>
          <w:szCs w:val="24"/>
          <w:shd w:val="clear" w:color="auto" w:fill="FFFFFF"/>
          <w:rPrChange w:id="5751" w:author="Author">
            <w:rPr>
              <w:rFonts w:asciiTheme="majorBidi" w:eastAsia="Times New Roman" w:hAnsiTheme="majorBidi" w:cstheme="majorBidi"/>
              <w:color w:val="222222"/>
              <w:sz w:val="24"/>
              <w:szCs w:val="24"/>
              <w:shd w:val="clear" w:color="auto" w:fill="FFFFFF"/>
            </w:rPr>
          </w:rPrChange>
        </w:rPr>
        <w:t>usual</w:t>
      </w:r>
      <w:ins w:id="5752" w:author="Author">
        <w:r w:rsidR="008130AE">
          <w:rPr>
            <w:rFonts w:ascii="Times New Roman" w:eastAsia="Times New Roman" w:hAnsi="Times New Roman" w:cs="Times New Roman"/>
            <w:color w:val="222222"/>
            <w:sz w:val="24"/>
            <w:szCs w:val="24"/>
            <w:shd w:val="clear" w:color="auto" w:fill="FFFFFF"/>
          </w:rPr>
          <w:t>ly would</w:t>
        </w:r>
      </w:ins>
      <w:r w:rsidR="00AD68D0" w:rsidRPr="003D0AC6">
        <w:rPr>
          <w:rFonts w:ascii="Times New Roman" w:eastAsia="Times New Roman" w:hAnsi="Times New Roman" w:cs="Times New Roman"/>
          <w:color w:val="222222"/>
          <w:sz w:val="24"/>
          <w:szCs w:val="24"/>
          <w:shd w:val="clear" w:color="auto" w:fill="FFFFFF"/>
          <w:rPrChange w:id="5753" w:author="Author">
            <w:rPr>
              <w:rFonts w:asciiTheme="majorBidi" w:eastAsia="Times New Roman" w:hAnsiTheme="majorBidi" w:cstheme="majorBidi"/>
              <w:color w:val="222222"/>
              <w:sz w:val="24"/>
              <w:szCs w:val="24"/>
              <w:shd w:val="clear" w:color="auto" w:fill="FFFFFF"/>
            </w:rPr>
          </w:rPrChange>
        </w:rPr>
        <w:t>. It is possible that this change</w:t>
      </w:r>
      <w:ins w:id="5754" w:author="Author">
        <w:r w:rsidR="008130AE">
          <w:rPr>
            <w:rFonts w:ascii="Times New Roman" w:eastAsia="Times New Roman" w:hAnsi="Times New Roman" w:cs="Times New Roman"/>
            <w:color w:val="222222"/>
            <w:sz w:val="24"/>
            <w:szCs w:val="24"/>
            <w:shd w:val="clear" w:color="auto" w:fill="FFFFFF"/>
          </w:rPr>
          <w:t>,</w:t>
        </w:r>
      </w:ins>
      <w:r w:rsidR="00AD68D0" w:rsidRPr="003D0AC6">
        <w:rPr>
          <w:rFonts w:ascii="Times New Roman" w:eastAsia="Times New Roman" w:hAnsi="Times New Roman" w:cs="Times New Roman"/>
          <w:color w:val="222222"/>
          <w:sz w:val="24"/>
          <w:szCs w:val="24"/>
          <w:shd w:val="clear" w:color="auto" w:fill="FFFFFF"/>
          <w:rPrChange w:id="5755" w:author="Author">
            <w:rPr>
              <w:rFonts w:asciiTheme="majorBidi" w:eastAsia="Times New Roman" w:hAnsiTheme="majorBidi" w:cstheme="majorBidi"/>
              <w:color w:val="222222"/>
              <w:sz w:val="24"/>
              <w:szCs w:val="24"/>
              <w:shd w:val="clear" w:color="auto" w:fill="FFFFFF"/>
            </w:rPr>
          </w:rPrChange>
        </w:rPr>
        <w:t xml:space="preserve"> and other characteristics of the period, which was saturated with pressures and a sense of uncertainty, had an indirect effect on the reactions of the assessors.</w:t>
      </w:r>
      <w:r w:rsidRPr="003D0AC6">
        <w:rPr>
          <w:rFonts w:ascii="Times New Roman" w:eastAsia="Times New Roman" w:hAnsi="Times New Roman" w:cs="Times New Roman"/>
          <w:color w:val="222222"/>
          <w:sz w:val="24"/>
          <w:szCs w:val="24"/>
          <w:shd w:val="clear" w:color="auto" w:fill="FFFFFF"/>
          <w:rPrChange w:id="5756" w:author="Author">
            <w:rPr>
              <w:rFonts w:asciiTheme="majorBidi" w:eastAsia="Times New Roman" w:hAnsiTheme="majorBidi" w:cstheme="majorBidi"/>
              <w:color w:val="222222"/>
              <w:sz w:val="24"/>
              <w:szCs w:val="24"/>
              <w:shd w:val="clear" w:color="auto" w:fill="FFFFFF"/>
            </w:rPr>
          </w:rPrChange>
        </w:rPr>
        <w:t xml:space="preserve"> Given the lack of research</w:t>
      </w:r>
      <w:del w:id="5757" w:author="Author">
        <w:r w:rsidRPr="003D0AC6" w:rsidDel="008130AE">
          <w:rPr>
            <w:rFonts w:ascii="Times New Roman" w:eastAsia="Times New Roman" w:hAnsi="Times New Roman" w:cs="Times New Roman"/>
            <w:color w:val="222222"/>
            <w:sz w:val="24"/>
            <w:szCs w:val="24"/>
            <w:shd w:val="clear" w:color="auto" w:fill="FFFFFF"/>
            <w:rPrChange w:id="5758" w:author="Author">
              <w:rPr>
                <w:rFonts w:asciiTheme="majorBidi" w:eastAsia="Times New Roman" w:hAnsiTheme="majorBidi" w:cstheme="majorBidi"/>
                <w:color w:val="222222"/>
                <w:sz w:val="24"/>
                <w:szCs w:val="24"/>
                <w:shd w:val="clear" w:color="auto" w:fill="FFFFFF"/>
              </w:rPr>
            </w:rPrChange>
          </w:rPr>
          <w:delText>,</w:delText>
        </w:r>
      </w:del>
      <w:r w:rsidRPr="003D0AC6">
        <w:rPr>
          <w:rFonts w:ascii="Times New Roman" w:eastAsia="Times New Roman" w:hAnsi="Times New Roman" w:cs="Times New Roman"/>
          <w:color w:val="222222"/>
          <w:sz w:val="24"/>
          <w:szCs w:val="24"/>
          <w:shd w:val="clear" w:color="auto" w:fill="FFFFFF"/>
          <w:rPrChange w:id="5759" w:author="Author">
            <w:rPr>
              <w:rFonts w:asciiTheme="majorBidi" w:eastAsia="Times New Roman" w:hAnsiTheme="majorBidi" w:cstheme="majorBidi"/>
              <w:color w:val="222222"/>
              <w:sz w:val="24"/>
              <w:szCs w:val="24"/>
              <w:shd w:val="clear" w:color="auto" w:fill="FFFFFF"/>
            </w:rPr>
          </w:rPrChange>
        </w:rPr>
        <w:t xml:space="preserve"> and empirical evidence regarding V</w:t>
      </w:r>
      <w:r w:rsidR="00B5436C" w:rsidRPr="003D0AC6">
        <w:rPr>
          <w:rFonts w:ascii="Times New Roman" w:eastAsia="Times New Roman" w:hAnsi="Times New Roman" w:cs="Times New Roman"/>
          <w:color w:val="222222"/>
          <w:sz w:val="24"/>
          <w:szCs w:val="24"/>
          <w:shd w:val="clear" w:color="auto" w:fill="FFFFFF"/>
          <w:rPrChange w:id="5760" w:author="Author">
            <w:rPr>
              <w:rFonts w:asciiTheme="majorBidi" w:eastAsia="Times New Roman" w:hAnsiTheme="majorBidi" w:cstheme="majorBidi"/>
              <w:color w:val="222222"/>
              <w:sz w:val="24"/>
              <w:szCs w:val="24"/>
              <w:shd w:val="clear" w:color="auto" w:fill="FFFFFF"/>
            </w:rPr>
          </w:rPrChange>
        </w:rPr>
        <w:t>A</w:t>
      </w:r>
      <w:r w:rsidRPr="003D0AC6">
        <w:rPr>
          <w:rFonts w:ascii="Times New Roman" w:eastAsia="Times New Roman" w:hAnsi="Times New Roman" w:cs="Times New Roman"/>
          <w:color w:val="222222"/>
          <w:sz w:val="24"/>
          <w:szCs w:val="24"/>
          <w:shd w:val="clear" w:color="auto" w:fill="FFFFFF"/>
          <w:rPrChange w:id="5761" w:author="Author">
            <w:rPr>
              <w:rFonts w:asciiTheme="majorBidi" w:eastAsia="Times New Roman" w:hAnsiTheme="majorBidi" w:cstheme="majorBidi"/>
              <w:color w:val="222222"/>
              <w:sz w:val="24"/>
              <w:szCs w:val="24"/>
              <w:shd w:val="clear" w:color="auto" w:fill="FFFFFF"/>
            </w:rPr>
          </w:rPrChange>
        </w:rPr>
        <w:t>C</w:t>
      </w:r>
      <w:ins w:id="5762" w:author="Author">
        <w:r w:rsidR="008130AE">
          <w:rPr>
            <w:rFonts w:ascii="Times New Roman" w:eastAsia="Times New Roman" w:hAnsi="Times New Roman" w:cs="Times New Roman"/>
            <w:color w:val="222222"/>
            <w:sz w:val="24"/>
            <w:szCs w:val="24"/>
            <w:shd w:val="clear" w:color="auto" w:fill="FFFFFF"/>
          </w:rPr>
          <w:t>,</w:t>
        </w:r>
      </w:ins>
      <w:r w:rsidRPr="003D0AC6">
        <w:rPr>
          <w:rFonts w:ascii="Times New Roman" w:eastAsia="Times New Roman" w:hAnsi="Times New Roman" w:cs="Times New Roman"/>
          <w:color w:val="222222"/>
          <w:sz w:val="24"/>
          <w:szCs w:val="24"/>
          <w:shd w:val="clear" w:color="auto" w:fill="FFFFFF"/>
          <w:rPrChange w:id="5763" w:author="Author">
            <w:rPr>
              <w:rFonts w:asciiTheme="majorBidi" w:eastAsia="Times New Roman" w:hAnsiTheme="majorBidi" w:cstheme="majorBidi"/>
              <w:color w:val="222222"/>
              <w:sz w:val="24"/>
              <w:szCs w:val="24"/>
              <w:shd w:val="clear" w:color="auto" w:fill="FFFFFF"/>
            </w:rPr>
          </w:rPrChange>
        </w:rPr>
        <w:t xml:space="preserve"> it is clear that more studies are needed to replicate the first step </w:t>
      </w:r>
      <w:del w:id="5764" w:author="Author">
        <w:r w:rsidRPr="003D0AC6" w:rsidDel="008130AE">
          <w:rPr>
            <w:rFonts w:ascii="Times New Roman" w:eastAsia="Times New Roman" w:hAnsi="Times New Roman" w:cs="Times New Roman"/>
            <w:color w:val="222222"/>
            <w:sz w:val="24"/>
            <w:szCs w:val="24"/>
            <w:shd w:val="clear" w:color="auto" w:fill="FFFFFF"/>
            <w:rPrChange w:id="5765" w:author="Author">
              <w:rPr>
                <w:rFonts w:asciiTheme="majorBidi" w:eastAsia="Times New Roman" w:hAnsiTheme="majorBidi" w:cstheme="majorBidi"/>
                <w:color w:val="222222"/>
                <w:sz w:val="24"/>
                <w:szCs w:val="24"/>
                <w:shd w:val="clear" w:color="auto" w:fill="FFFFFF"/>
              </w:rPr>
            </w:rPrChange>
          </w:rPr>
          <w:delText xml:space="preserve">that was </w:delText>
        </w:r>
      </w:del>
      <w:r w:rsidRPr="003D0AC6">
        <w:rPr>
          <w:rFonts w:ascii="Times New Roman" w:eastAsia="Times New Roman" w:hAnsi="Times New Roman" w:cs="Times New Roman"/>
          <w:color w:val="222222"/>
          <w:sz w:val="24"/>
          <w:szCs w:val="24"/>
          <w:shd w:val="clear" w:color="auto" w:fill="FFFFFF"/>
          <w:rPrChange w:id="5766" w:author="Author">
            <w:rPr>
              <w:rFonts w:asciiTheme="majorBidi" w:eastAsia="Times New Roman" w:hAnsiTheme="majorBidi" w:cstheme="majorBidi"/>
              <w:color w:val="222222"/>
              <w:sz w:val="24"/>
              <w:szCs w:val="24"/>
              <w:shd w:val="clear" w:color="auto" w:fill="FFFFFF"/>
            </w:rPr>
          </w:rPrChange>
        </w:rPr>
        <w:t>taken in the current research. Future research should</w:t>
      </w:r>
      <w:ins w:id="5767" w:author="Author">
        <w:r w:rsidR="008130AE">
          <w:rPr>
            <w:rFonts w:ascii="Times New Roman" w:eastAsia="Times New Roman" w:hAnsi="Times New Roman" w:cs="Times New Roman"/>
            <w:color w:val="222222"/>
            <w:sz w:val="24"/>
            <w:szCs w:val="24"/>
            <w:shd w:val="clear" w:color="auto" w:fill="FFFFFF"/>
          </w:rPr>
          <w:t xml:space="preserve"> aim to</w:t>
        </w:r>
      </w:ins>
      <w:r w:rsidRPr="003D0AC6">
        <w:rPr>
          <w:rFonts w:ascii="Times New Roman" w:eastAsia="Times New Roman" w:hAnsi="Times New Roman" w:cs="Times New Roman"/>
          <w:color w:val="222222"/>
          <w:sz w:val="24"/>
          <w:szCs w:val="24"/>
          <w:shd w:val="clear" w:color="auto" w:fill="FFFFFF"/>
          <w:rPrChange w:id="5768" w:author="Author">
            <w:rPr>
              <w:rFonts w:asciiTheme="majorBidi" w:eastAsia="Times New Roman" w:hAnsiTheme="majorBidi" w:cstheme="majorBidi"/>
              <w:color w:val="222222"/>
              <w:sz w:val="24"/>
              <w:szCs w:val="24"/>
              <w:shd w:val="clear" w:color="auto" w:fill="FFFFFF"/>
            </w:rPr>
          </w:rPrChange>
        </w:rPr>
        <w:t xml:space="preserve"> collect more data</w:t>
      </w:r>
      <w:ins w:id="5769" w:author="Author">
        <w:r w:rsidR="008130AE">
          <w:rPr>
            <w:rFonts w:ascii="Times New Roman" w:eastAsia="Times New Roman" w:hAnsi="Times New Roman" w:cs="Times New Roman"/>
            <w:color w:val="222222"/>
            <w:sz w:val="24"/>
            <w:szCs w:val="24"/>
            <w:shd w:val="clear" w:color="auto" w:fill="FFFFFF"/>
          </w:rPr>
          <w:t xml:space="preserve"> in order</w:t>
        </w:r>
      </w:ins>
      <w:r w:rsidRPr="003D0AC6">
        <w:rPr>
          <w:rFonts w:ascii="Times New Roman" w:eastAsia="Times New Roman" w:hAnsi="Times New Roman" w:cs="Times New Roman"/>
          <w:color w:val="222222"/>
          <w:sz w:val="24"/>
          <w:szCs w:val="24"/>
          <w:shd w:val="clear" w:color="auto" w:fill="FFFFFF"/>
          <w:rPrChange w:id="5770" w:author="Author">
            <w:rPr>
              <w:rFonts w:asciiTheme="majorBidi" w:eastAsia="Times New Roman" w:hAnsiTheme="majorBidi" w:cstheme="majorBidi"/>
              <w:color w:val="222222"/>
              <w:sz w:val="24"/>
              <w:szCs w:val="24"/>
              <w:shd w:val="clear" w:color="auto" w:fill="FFFFFF"/>
            </w:rPr>
          </w:rPrChange>
        </w:rPr>
        <w:t xml:space="preserve"> </w:t>
      </w:r>
      <w:del w:id="5771" w:author="Author">
        <w:r w:rsidRPr="003D0AC6" w:rsidDel="008130AE">
          <w:rPr>
            <w:rFonts w:ascii="Times New Roman" w:eastAsia="Times New Roman" w:hAnsi="Times New Roman" w:cs="Times New Roman"/>
            <w:color w:val="222222"/>
            <w:sz w:val="24"/>
            <w:szCs w:val="24"/>
            <w:shd w:val="clear" w:color="auto" w:fill="FFFFFF"/>
            <w:rPrChange w:id="5772" w:author="Author">
              <w:rPr>
                <w:rFonts w:asciiTheme="majorBidi" w:eastAsia="Times New Roman" w:hAnsiTheme="majorBidi" w:cstheme="majorBidi"/>
                <w:color w:val="222222"/>
                <w:sz w:val="24"/>
                <w:szCs w:val="24"/>
                <w:shd w:val="clear" w:color="auto" w:fill="FFFFFF"/>
              </w:rPr>
            </w:rPrChange>
          </w:rPr>
          <w:delText xml:space="preserve">that </w:delText>
        </w:r>
      </w:del>
      <w:ins w:id="5773" w:author="Author">
        <w:r w:rsidR="008130AE">
          <w:rPr>
            <w:rFonts w:ascii="Times New Roman" w:eastAsia="Times New Roman" w:hAnsi="Times New Roman" w:cs="Times New Roman"/>
            <w:color w:val="222222"/>
            <w:sz w:val="24"/>
            <w:szCs w:val="24"/>
            <w:shd w:val="clear" w:color="auto" w:fill="FFFFFF"/>
          </w:rPr>
          <w:t>to</w:t>
        </w:r>
        <w:r w:rsidR="008130AE" w:rsidRPr="003D0AC6">
          <w:rPr>
            <w:rFonts w:ascii="Times New Roman" w:eastAsia="Times New Roman" w:hAnsi="Times New Roman" w:cs="Times New Roman"/>
            <w:color w:val="222222"/>
            <w:sz w:val="24"/>
            <w:szCs w:val="24"/>
            <w:shd w:val="clear" w:color="auto" w:fill="FFFFFF"/>
            <w:rPrChange w:id="5774" w:author="Author">
              <w:rPr>
                <w:rFonts w:asciiTheme="majorBidi" w:eastAsia="Times New Roman" w:hAnsiTheme="majorBidi" w:cstheme="majorBidi"/>
                <w:color w:val="222222"/>
                <w:sz w:val="24"/>
                <w:szCs w:val="24"/>
                <w:shd w:val="clear" w:color="auto" w:fill="FFFFFF"/>
              </w:rPr>
            </w:rPrChange>
          </w:rPr>
          <w:t xml:space="preserve"> </w:t>
        </w:r>
      </w:ins>
      <w:del w:id="5775" w:author="Author">
        <w:r w:rsidRPr="003D0AC6" w:rsidDel="008130AE">
          <w:rPr>
            <w:rFonts w:ascii="Times New Roman" w:eastAsia="Times New Roman" w:hAnsi="Times New Roman" w:cs="Times New Roman"/>
            <w:color w:val="222222"/>
            <w:sz w:val="24"/>
            <w:szCs w:val="24"/>
            <w:shd w:val="clear" w:color="auto" w:fill="FFFFFF"/>
            <w:rPrChange w:id="5776" w:author="Author">
              <w:rPr>
                <w:rFonts w:asciiTheme="majorBidi" w:eastAsia="Times New Roman" w:hAnsiTheme="majorBidi" w:cstheme="majorBidi"/>
                <w:color w:val="222222"/>
                <w:sz w:val="24"/>
                <w:szCs w:val="24"/>
                <w:shd w:val="clear" w:color="auto" w:fill="FFFFFF"/>
              </w:rPr>
            </w:rPrChange>
          </w:rPr>
          <w:delText>may help in understanding</w:delText>
        </w:r>
      </w:del>
      <w:ins w:id="5777" w:author="Author">
        <w:r w:rsidR="008130AE">
          <w:rPr>
            <w:rFonts w:ascii="Times New Roman" w:eastAsia="Times New Roman" w:hAnsi="Times New Roman" w:cs="Times New Roman"/>
            <w:color w:val="222222"/>
            <w:sz w:val="24"/>
            <w:szCs w:val="24"/>
            <w:shd w:val="clear" w:color="auto" w:fill="FFFFFF"/>
          </w:rPr>
          <w:t>understand</w:t>
        </w:r>
      </w:ins>
      <w:r w:rsidRPr="003D0AC6">
        <w:rPr>
          <w:rFonts w:ascii="Times New Roman" w:eastAsia="Times New Roman" w:hAnsi="Times New Roman" w:cs="Times New Roman"/>
          <w:color w:val="222222"/>
          <w:sz w:val="24"/>
          <w:szCs w:val="24"/>
          <w:shd w:val="clear" w:color="auto" w:fill="FFFFFF"/>
          <w:rPrChange w:id="5778" w:author="Author">
            <w:rPr>
              <w:rFonts w:asciiTheme="majorBidi" w:eastAsia="Times New Roman" w:hAnsiTheme="majorBidi" w:cstheme="majorBidi"/>
              <w:color w:val="222222"/>
              <w:sz w:val="24"/>
              <w:szCs w:val="24"/>
              <w:shd w:val="clear" w:color="auto" w:fill="FFFFFF"/>
            </w:rPr>
          </w:rPrChange>
        </w:rPr>
        <w:t xml:space="preserve"> the effectiveness of V</w:t>
      </w:r>
      <w:r w:rsidR="00E73891" w:rsidRPr="003D0AC6">
        <w:rPr>
          <w:rFonts w:ascii="Times New Roman" w:eastAsia="Times New Roman" w:hAnsi="Times New Roman" w:cs="Times New Roman"/>
          <w:color w:val="222222"/>
          <w:sz w:val="24"/>
          <w:szCs w:val="24"/>
          <w:shd w:val="clear" w:color="auto" w:fill="FFFFFF"/>
          <w:rPrChange w:id="5779" w:author="Author">
            <w:rPr>
              <w:rFonts w:asciiTheme="majorBidi" w:eastAsia="Times New Roman" w:hAnsiTheme="majorBidi" w:cstheme="majorBidi"/>
              <w:color w:val="222222"/>
              <w:sz w:val="24"/>
              <w:szCs w:val="24"/>
              <w:shd w:val="clear" w:color="auto" w:fill="FFFFFF"/>
            </w:rPr>
          </w:rPrChange>
        </w:rPr>
        <w:t>A</w:t>
      </w:r>
      <w:r w:rsidRPr="003D0AC6">
        <w:rPr>
          <w:rFonts w:ascii="Times New Roman" w:eastAsia="Times New Roman" w:hAnsi="Times New Roman" w:cs="Times New Roman"/>
          <w:color w:val="222222"/>
          <w:sz w:val="24"/>
          <w:szCs w:val="24"/>
          <w:shd w:val="clear" w:color="auto" w:fill="FFFFFF"/>
          <w:rPrChange w:id="5780" w:author="Author">
            <w:rPr>
              <w:rFonts w:asciiTheme="majorBidi" w:eastAsia="Times New Roman" w:hAnsiTheme="majorBidi" w:cstheme="majorBidi"/>
              <w:color w:val="222222"/>
              <w:sz w:val="24"/>
              <w:szCs w:val="24"/>
              <w:shd w:val="clear" w:color="auto" w:fill="FFFFFF"/>
            </w:rPr>
          </w:rPrChange>
        </w:rPr>
        <w:t>C</w:t>
      </w:r>
      <w:ins w:id="5781" w:author="Author">
        <w:r w:rsidR="008130AE">
          <w:rPr>
            <w:rFonts w:ascii="Times New Roman" w:eastAsia="Times New Roman" w:hAnsi="Times New Roman" w:cs="Times New Roman"/>
            <w:color w:val="222222"/>
            <w:sz w:val="24"/>
            <w:szCs w:val="24"/>
            <w:shd w:val="clear" w:color="auto" w:fill="FFFFFF"/>
          </w:rPr>
          <w:t>s</w:t>
        </w:r>
      </w:ins>
      <w:r w:rsidRPr="003D0AC6">
        <w:rPr>
          <w:rFonts w:ascii="Times New Roman" w:eastAsia="Times New Roman" w:hAnsi="Times New Roman" w:cs="Times New Roman"/>
          <w:color w:val="222222"/>
          <w:sz w:val="24"/>
          <w:szCs w:val="24"/>
          <w:shd w:val="clear" w:color="auto" w:fill="FFFFFF"/>
          <w:rPrChange w:id="5782" w:author="Author">
            <w:rPr>
              <w:rFonts w:asciiTheme="majorBidi" w:eastAsia="Times New Roman" w:hAnsiTheme="majorBidi" w:cstheme="majorBidi"/>
              <w:color w:val="222222"/>
              <w:sz w:val="24"/>
              <w:szCs w:val="24"/>
              <w:shd w:val="clear" w:color="auto" w:fill="FFFFFF"/>
            </w:rPr>
          </w:rPrChange>
        </w:rPr>
        <w:t xml:space="preserve">. </w:t>
      </w:r>
    </w:p>
    <w:p w14:paraId="55517B9F" w14:textId="7F49ADF5" w:rsidR="00805640" w:rsidRDefault="008130AE" w:rsidP="00E7389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ins w:id="5783" w:author="Author"/>
          <w:rFonts w:ascii="Times New Roman" w:eastAsia="Times New Roman" w:hAnsi="Times New Roman" w:cs="Times New Roman"/>
          <w:color w:val="222222"/>
          <w:sz w:val="24"/>
          <w:szCs w:val="24"/>
          <w:shd w:val="clear" w:color="auto" w:fill="FFFFFF"/>
        </w:rPr>
      </w:pPr>
      <w:ins w:id="5784" w:author="Author">
        <w:r>
          <w:rPr>
            <w:rFonts w:ascii="Times New Roman" w:eastAsia="Times New Roman" w:hAnsi="Times New Roman" w:cs="Times New Roman"/>
            <w:color w:val="222222"/>
            <w:sz w:val="24"/>
            <w:szCs w:val="24"/>
            <w:shd w:val="clear" w:color="auto" w:fill="FFFFFF"/>
          </w:rPr>
          <w:tab/>
        </w:r>
      </w:ins>
      <w:r w:rsidR="00B80526" w:rsidRPr="003D0AC6">
        <w:rPr>
          <w:rFonts w:ascii="Times New Roman" w:eastAsia="Times New Roman" w:hAnsi="Times New Roman" w:cs="Times New Roman"/>
          <w:color w:val="222222"/>
          <w:sz w:val="24"/>
          <w:szCs w:val="24"/>
          <w:shd w:val="clear" w:color="auto" w:fill="FFFFFF"/>
          <w:rPrChange w:id="5785" w:author="Author">
            <w:rPr>
              <w:rFonts w:asciiTheme="majorBidi" w:eastAsia="Times New Roman" w:hAnsiTheme="majorBidi" w:cstheme="majorBidi"/>
              <w:color w:val="222222"/>
              <w:sz w:val="24"/>
              <w:szCs w:val="24"/>
              <w:shd w:val="clear" w:color="auto" w:fill="FFFFFF"/>
            </w:rPr>
          </w:rPrChange>
        </w:rPr>
        <w:t xml:space="preserve">In </w:t>
      </w:r>
      <w:ins w:id="5786" w:author="Author">
        <w:r>
          <w:rPr>
            <w:rFonts w:ascii="Times New Roman" w:eastAsia="Times New Roman" w:hAnsi="Times New Roman" w:cs="Times New Roman"/>
            <w:color w:val="222222"/>
            <w:sz w:val="24"/>
            <w:szCs w:val="24"/>
            <w:shd w:val="clear" w:color="auto" w:fill="FFFFFF"/>
          </w:rPr>
          <w:t>S</w:t>
        </w:r>
      </w:ins>
      <w:del w:id="5787" w:author="Author">
        <w:r w:rsidR="00B80526" w:rsidRPr="003D0AC6" w:rsidDel="008130AE">
          <w:rPr>
            <w:rFonts w:ascii="Times New Roman" w:eastAsia="Times New Roman" w:hAnsi="Times New Roman" w:cs="Times New Roman"/>
            <w:color w:val="222222"/>
            <w:sz w:val="24"/>
            <w:szCs w:val="24"/>
            <w:shd w:val="clear" w:color="auto" w:fill="FFFFFF"/>
            <w:rPrChange w:id="5788" w:author="Author">
              <w:rPr>
                <w:rFonts w:asciiTheme="majorBidi" w:eastAsia="Times New Roman" w:hAnsiTheme="majorBidi" w:cstheme="majorBidi"/>
                <w:color w:val="222222"/>
                <w:sz w:val="24"/>
                <w:szCs w:val="24"/>
                <w:shd w:val="clear" w:color="auto" w:fill="FFFFFF"/>
              </w:rPr>
            </w:rPrChange>
          </w:rPr>
          <w:delText>s</w:delText>
        </w:r>
      </w:del>
      <w:r w:rsidR="00B80526" w:rsidRPr="003D0AC6">
        <w:rPr>
          <w:rFonts w:ascii="Times New Roman" w:eastAsia="Times New Roman" w:hAnsi="Times New Roman" w:cs="Times New Roman"/>
          <w:color w:val="222222"/>
          <w:sz w:val="24"/>
          <w:szCs w:val="24"/>
          <w:shd w:val="clear" w:color="auto" w:fill="FFFFFF"/>
          <w:rPrChange w:id="5789" w:author="Author">
            <w:rPr>
              <w:rFonts w:asciiTheme="majorBidi" w:eastAsia="Times New Roman" w:hAnsiTheme="majorBidi" w:cstheme="majorBidi"/>
              <w:color w:val="222222"/>
              <w:sz w:val="24"/>
              <w:szCs w:val="24"/>
              <w:shd w:val="clear" w:color="auto" w:fill="FFFFFF"/>
            </w:rPr>
          </w:rPrChange>
        </w:rPr>
        <w:t>tud</w:t>
      </w:r>
      <w:r w:rsidR="00526F6C" w:rsidRPr="003D0AC6">
        <w:rPr>
          <w:rFonts w:ascii="Times New Roman" w:eastAsia="Times New Roman" w:hAnsi="Times New Roman" w:cs="Times New Roman"/>
          <w:color w:val="222222"/>
          <w:sz w:val="24"/>
          <w:szCs w:val="24"/>
          <w:shd w:val="clear" w:color="auto" w:fill="FFFFFF"/>
          <w:rPrChange w:id="5790" w:author="Author">
            <w:rPr>
              <w:rFonts w:asciiTheme="majorBidi" w:eastAsia="Times New Roman" w:hAnsiTheme="majorBidi" w:cstheme="majorBidi"/>
              <w:color w:val="222222"/>
              <w:sz w:val="24"/>
              <w:szCs w:val="24"/>
              <w:shd w:val="clear" w:color="auto" w:fill="FFFFFF"/>
            </w:rPr>
          </w:rPrChange>
        </w:rPr>
        <w:t xml:space="preserve">y 2, we </w:t>
      </w:r>
      <w:del w:id="5791" w:author="Author">
        <w:r w:rsidR="00526F6C" w:rsidRPr="003D0AC6" w:rsidDel="008130AE">
          <w:rPr>
            <w:rFonts w:ascii="Times New Roman" w:eastAsia="Times New Roman" w:hAnsi="Times New Roman" w:cs="Times New Roman"/>
            <w:color w:val="222222"/>
            <w:sz w:val="24"/>
            <w:szCs w:val="24"/>
            <w:shd w:val="clear" w:color="auto" w:fill="FFFFFF"/>
            <w:rPrChange w:id="5792" w:author="Author">
              <w:rPr>
                <w:rFonts w:asciiTheme="majorBidi" w:eastAsia="Times New Roman" w:hAnsiTheme="majorBidi" w:cstheme="majorBidi"/>
                <w:color w:val="222222"/>
                <w:sz w:val="24"/>
                <w:szCs w:val="24"/>
                <w:shd w:val="clear" w:color="auto" w:fill="FFFFFF"/>
              </w:rPr>
            </w:rPrChange>
          </w:rPr>
          <w:delText xml:space="preserve">take a step further and </w:delText>
        </w:r>
      </w:del>
      <w:r w:rsidR="00526F6C" w:rsidRPr="003D0AC6">
        <w:rPr>
          <w:rFonts w:ascii="Times New Roman" w:eastAsia="Times New Roman" w:hAnsi="Times New Roman" w:cs="Times New Roman"/>
          <w:color w:val="222222"/>
          <w:sz w:val="24"/>
          <w:szCs w:val="24"/>
          <w:shd w:val="clear" w:color="auto" w:fill="FFFFFF"/>
          <w:rPrChange w:id="5793" w:author="Author">
            <w:rPr>
              <w:rFonts w:asciiTheme="majorBidi" w:eastAsia="Times New Roman" w:hAnsiTheme="majorBidi" w:cstheme="majorBidi"/>
              <w:color w:val="222222"/>
              <w:sz w:val="24"/>
              <w:szCs w:val="24"/>
              <w:shd w:val="clear" w:color="auto" w:fill="FFFFFF"/>
            </w:rPr>
          </w:rPrChange>
        </w:rPr>
        <w:t>focus on the</w:t>
      </w:r>
      <w:r w:rsidR="00FC17BF" w:rsidRPr="003D0AC6">
        <w:rPr>
          <w:rFonts w:ascii="Times New Roman" w:eastAsia="Times New Roman" w:hAnsi="Times New Roman" w:cs="Times New Roman"/>
          <w:color w:val="222222"/>
          <w:sz w:val="24"/>
          <w:szCs w:val="24"/>
          <w:shd w:val="clear" w:color="auto" w:fill="FFFFFF"/>
          <w:rPrChange w:id="5794" w:author="Author">
            <w:rPr>
              <w:rFonts w:asciiTheme="majorBidi" w:eastAsia="Times New Roman" w:hAnsiTheme="majorBidi" w:cstheme="majorBidi"/>
              <w:color w:val="222222"/>
              <w:sz w:val="24"/>
              <w:szCs w:val="24"/>
              <w:shd w:val="clear" w:color="auto" w:fill="FFFFFF"/>
            </w:rPr>
          </w:rPrChange>
        </w:rPr>
        <w:t xml:space="preserve"> fairness</w:t>
      </w:r>
      <w:r w:rsidR="00526F6C" w:rsidRPr="003D0AC6">
        <w:rPr>
          <w:rFonts w:ascii="Times New Roman" w:eastAsia="Times New Roman" w:hAnsi="Times New Roman" w:cs="Times New Roman"/>
          <w:color w:val="222222"/>
          <w:sz w:val="24"/>
          <w:szCs w:val="24"/>
          <w:shd w:val="clear" w:color="auto" w:fill="FFFFFF"/>
          <w:rPrChange w:id="5795" w:author="Author">
            <w:rPr>
              <w:rFonts w:asciiTheme="majorBidi" w:eastAsia="Times New Roman" w:hAnsiTheme="majorBidi" w:cstheme="majorBidi"/>
              <w:color w:val="222222"/>
              <w:sz w:val="24"/>
              <w:szCs w:val="24"/>
              <w:shd w:val="clear" w:color="auto" w:fill="FFFFFF"/>
            </w:rPr>
          </w:rPrChange>
        </w:rPr>
        <w:t xml:space="preserve"> perceptions </w:t>
      </w:r>
      <w:r w:rsidR="00526F6C" w:rsidRPr="003D0AC6">
        <w:rPr>
          <w:rFonts w:ascii="Times New Roman" w:eastAsia="Times New Roman" w:hAnsi="Times New Roman" w:cs="Times New Roman"/>
          <w:sz w:val="24"/>
          <w:szCs w:val="24"/>
          <w:shd w:val="clear" w:color="auto" w:fill="FFFFFF"/>
          <w:rPrChange w:id="5796" w:author="Author">
            <w:rPr>
              <w:rFonts w:asciiTheme="majorBidi" w:eastAsia="Times New Roman" w:hAnsiTheme="majorBidi" w:cstheme="majorBidi"/>
              <w:sz w:val="24"/>
              <w:szCs w:val="24"/>
              <w:shd w:val="clear" w:color="auto" w:fill="FFFFFF"/>
            </w:rPr>
          </w:rPrChange>
        </w:rPr>
        <w:t xml:space="preserve">of </w:t>
      </w:r>
      <w:r w:rsidR="00364150" w:rsidRPr="00895859">
        <w:rPr>
          <w:rFonts w:ascii="Times New Roman" w:hAnsi="Times New Roman" w:cs="Times New Roman"/>
          <w:sz w:val="24"/>
          <w:szCs w:val="24"/>
          <w:shd w:val="clear" w:color="auto" w:fill="FFFFFF"/>
        </w:rPr>
        <w:t>candidates</w:t>
      </w:r>
      <w:r w:rsidR="00526F6C" w:rsidRPr="003D0AC6">
        <w:rPr>
          <w:rFonts w:ascii="Times New Roman" w:eastAsia="Times New Roman" w:hAnsi="Times New Roman" w:cs="Times New Roman"/>
          <w:sz w:val="24"/>
          <w:szCs w:val="24"/>
          <w:shd w:val="clear" w:color="auto" w:fill="FFFFFF"/>
          <w:rPrChange w:id="5797" w:author="Author">
            <w:rPr>
              <w:rFonts w:asciiTheme="majorBidi" w:eastAsia="Times New Roman" w:hAnsiTheme="majorBidi" w:cstheme="majorBidi"/>
              <w:sz w:val="24"/>
              <w:szCs w:val="24"/>
              <w:shd w:val="clear" w:color="auto" w:fill="FFFFFF"/>
            </w:rPr>
          </w:rPrChange>
        </w:rPr>
        <w:t xml:space="preserve"> toward </w:t>
      </w:r>
      <w:r w:rsidR="00526F6C" w:rsidRPr="003D0AC6">
        <w:rPr>
          <w:rFonts w:ascii="Times New Roman" w:eastAsia="Times New Roman" w:hAnsi="Times New Roman" w:cs="Times New Roman"/>
          <w:color w:val="222222"/>
          <w:sz w:val="24"/>
          <w:szCs w:val="24"/>
          <w:shd w:val="clear" w:color="auto" w:fill="FFFFFF"/>
          <w:rPrChange w:id="5798" w:author="Author">
            <w:rPr>
              <w:rFonts w:asciiTheme="majorBidi" w:eastAsia="Times New Roman" w:hAnsiTheme="majorBidi" w:cstheme="majorBidi"/>
              <w:color w:val="222222"/>
              <w:sz w:val="24"/>
              <w:szCs w:val="24"/>
              <w:shd w:val="clear" w:color="auto" w:fill="FFFFFF"/>
            </w:rPr>
          </w:rPrChange>
        </w:rPr>
        <w:t>V</w:t>
      </w:r>
      <w:r w:rsidR="00E73891" w:rsidRPr="003D0AC6">
        <w:rPr>
          <w:rFonts w:ascii="Times New Roman" w:eastAsia="Times New Roman" w:hAnsi="Times New Roman" w:cs="Times New Roman"/>
          <w:color w:val="222222"/>
          <w:sz w:val="24"/>
          <w:szCs w:val="24"/>
          <w:shd w:val="clear" w:color="auto" w:fill="FFFFFF"/>
          <w:rPrChange w:id="5799" w:author="Author">
            <w:rPr>
              <w:rFonts w:asciiTheme="majorBidi" w:eastAsia="Times New Roman" w:hAnsiTheme="majorBidi" w:cstheme="majorBidi"/>
              <w:color w:val="222222"/>
              <w:sz w:val="24"/>
              <w:szCs w:val="24"/>
              <w:shd w:val="clear" w:color="auto" w:fill="FFFFFF"/>
            </w:rPr>
          </w:rPrChange>
        </w:rPr>
        <w:t>A</w:t>
      </w:r>
      <w:r w:rsidR="00526F6C" w:rsidRPr="003D0AC6">
        <w:rPr>
          <w:rFonts w:ascii="Times New Roman" w:eastAsia="Times New Roman" w:hAnsi="Times New Roman" w:cs="Times New Roman"/>
          <w:color w:val="222222"/>
          <w:sz w:val="24"/>
          <w:szCs w:val="24"/>
          <w:shd w:val="clear" w:color="auto" w:fill="FFFFFF"/>
          <w:rPrChange w:id="5800" w:author="Author">
            <w:rPr>
              <w:rFonts w:asciiTheme="majorBidi" w:eastAsia="Times New Roman" w:hAnsiTheme="majorBidi" w:cstheme="majorBidi"/>
              <w:color w:val="222222"/>
              <w:sz w:val="24"/>
              <w:szCs w:val="24"/>
              <w:shd w:val="clear" w:color="auto" w:fill="FFFFFF"/>
            </w:rPr>
          </w:rPrChange>
        </w:rPr>
        <w:t>C</w:t>
      </w:r>
      <w:ins w:id="5801" w:author="Author">
        <w:r>
          <w:rPr>
            <w:rFonts w:ascii="Times New Roman" w:eastAsia="Times New Roman" w:hAnsi="Times New Roman" w:cs="Times New Roman"/>
            <w:color w:val="222222"/>
            <w:sz w:val="24"/>
            <w:szCs w:val="24"/>
            <w:shd w:val="clear" w:color="auto" w:fill="FFFFFF"/>
          </w:rPr>
          <w:t>s</w:t>
        </w:r>
      </w:ins>
      <w:r w:rsidR="00526F6C" w:rsidRPr="003D0AC6">
        <w:rPr>
          <w:rFonts w:ascii="Times New Roman" w:eastAsia="Times New Roman" w:hAnsi="Times New Roman" w:cs="Times New Roman"/>
          <w:color w:val="222222"/>
          <w:sz w:val="24"/>
          <w:szCs w:val="24"/>
          <w:shd w:val="clear" w:color="auto" w:fill="FFFFFF"/>
          <w:rPrChange w:id="5802" w:author="Author">
            <w:rPr>
              <w:rFonts w:asciiTheme="majorBidi" w:eastAsia="Times New Roman" w:hAnsiTheme="majorBidi" w:cstheme="majorBidi"/>
              <w:color w:val="222222"/>
              <w:sz w:val="24"/>
              <w:szCs w:val="24"/>
              <w:shd w:val="clear" w:color="auto" w:fill="FFFFFF"/>
            </w:rPr>
          </w:rPrChange>
        </w:rPr>
        <w:t xml:space="preserve"> in comparison to FTF AC</w:t>
      </w:r>
      <w:ins w:id="5803" w:author="Author">
        <w:r>
          <w:rPr>
            <w:rFonts w:ascii="Times New Roman" w:eastAsia="Times New Roman" w:hAnsi="Times New Roman" w:cs="Times New Roman"/>
            <w:color w:val="222222"/>
            <w:sz w:val="24"/>
            <w:szCs w:val="24"/>
            <w:shd w:val="clear" w:color="auto" w:fill="FFFFFF"/>
          </w:rPr>
          <w:t>s</w:t>
        </w:r>
      </w:ins>
      <w:r w:rsidR="00526F6C" w:rsidRPr="003D0AC6">
        <w:rPr>
          <w:rFonts w:ascii="Times New Roman" w:eastAsia="Times New Roman" w:hAnsi="Times New Roman" w:cs="Times New Roman"/>
          <w:color w:val="222222"/>
          <w:sz w:val="24"/>
          <w:szCs w:val="24"/>
          <w:shd w:val="clear" w:color="auto" w:fill="FFFFFF"/>
          <w:rPrChange w:id="5804" w:author="Author">
            <w:rPr>
              <w:rFonts w:asciiTheme="majorBidi" w:eastAsia="Times New Roman" w:hAnsiTheme="majorBidi" w:cstheme="majorBidi"/>
              <w:color w:val="222222"/>
              <w:sz w:val="24"/>
              <w:szCs w:val="24"/>
              <w:shd w:val="clear" w:color="auto" w:fill="FFFFFF"/>
            </w:rPr>
          </w:rPrChange>
        </w:rPr>
        <w:t>.</w:t>
      </w:r>
      <w:r w:rsidR="00B80526" w:rsidRPr="003D0AC6">
        <w:rPr>
          <w:rFonts w:ascii="Times New Roman" w:eastAsia="Times New Roman" w:hAnsi="Times New Roman" w:cs="Times New Roman"/>
          <w:color w:val="222222"/>
          <w:sz w:val="24"/>
          <w:szCs w:val="24"/>
          <w:shd w:val="clear" w:color="auto" w:fill="FFFFFF"/>
          <w:rPrChange w:id="5805" w:author="Author">
            <w:rPr>
              <w:rFonts w:asciiTheme="majorBidi" w:eastAsia="Times New Roman" w:hAnsiTheme="majorBidi" w:cstheme="majorBidi"/>
              <w:color w:val="222222"/>
              <w:sz w:val="24"/>
              <w:szCs w:val="24"/>
              <w:shd w:val="clear" w:color="auto" w:fill="FFFFFF"/>
            </w:rPr>
          </w:rPrChange>
        </w:rPr>
        <w:t xml:space="preserve">  </w:t>
      </w:r>
    </w:p>
    <w:p w14:paraId="2C58EC4C" w14:textId="77777777" w:rsidR="008130AE" w:rsidRPr="003D0AC6" w:rsidRDefault="008130AE" w:rsidP="00E7389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22222"/>
          <w:sz w:val="24"/>
          <w:szCs w:val="24"/>
          <w:shd w:val="clear" w:color="auto" w:fill="FFFFFF"/>
          <w:rPrChange w:id="5806" w:author="Author">
            <w:rPr>
              <w:rFonts w:asciiTheme="majorBidi" w:eastAsia="Times New Roman" w:hAnsiTheme="majorBidi" w:cstheme="majorBidi"/>
              <w:color w:val="222222"/>
              <w:sz w:val="24"/>
              <w:szCs w:val="24"/>
              <w:shd w:val="clear" w:color="auto" w:fill="FFFFFF"/>
            </w:rPr>
          </w:rPrChange>
        </w:rPr>
      </w:pPr>
    </w:p>
    <w:p w14:paraId="32005C01" w14:textId="348D5093" w:rsidR="00EE5CCB" w:rsidRPr="003D0AC6" w:rsidRDefault="00B97681" w:rsidP="00CC36FB">
      <w:pPr>
        <w:bidi w:val="0"/>
        <w:spacing w:line="360" w:lineRule="auto"/>
        <w:rPr>
          <w:rFonts w:ascii="Times New Roman" w:eastAsia="Times New Roman" w:hAnsi="Times New Roman" w:cs="Times New Roman"/>
          <w:b/>
          <w:bCs/>
          <w:color w:val="202124"/>
          <w:sz w:val="24"/>
          <w:szCs w:val="24"/>
          <w:u w:val="single"/>
          <w:rPrChange w:id="5807" w:author="Author">
            <w:rPr>
              <w:rFonts w:asciiTheme="majorBidi" w:eastAsia="Times New Roman" w:hAnsiTheme="majorBidi" w:cstheme="majorBidi"/>
              <w:b/>
              <w:bCs/>
              <w:color w:val="202124"/>
              <w:sz w:val="24"/>
              <w:szCs w:val="24"/>
              <w:u w:val="single"/>
            </w:rPr>
          </w:rPrChange>
        </w:rPr>
      </w:pPr>
      <w:r w:rsidRPr="003D0AC6">
        <w:rPr>
          <w:rFonts w:ascii="Times New Roman" w:hAnsi="Times New Roman" w:cs="Times New Roman"/>
          <w:b/>
          <w:bCs/>
          <w:color w:val="222222"/>
          <w:sz w:val="24"/>
          <w:szCs w:val="24"/>
          <w:u w:val="single"/>
          <w:shd w:val="clear" w:color="auto" w:fill="FFFFFF"/>
          <w:rPrChange w:id="5808" w:author="Author">
            <w:rPr>
              <w:rFonts w:asciiTheme="majorBidi" w:hAnsiTheme="majorBidi" w:cstheme="majorBidi"/>
              <w:b/>
              <w:bCs/>
              <w:color w:val="222222"/>
              <w:sz w:val="24"/>
              <w:szCs w:val="24"/>
              <w:u w:val="single"/>
              <w:shd w:val="clear" w:color="auto" w:fill="FFFFFF"/>
            </w:rPr>
          </w:rPrChange>
        </w:rPr>
        <w:t>Study</w:t>
      </w:r>
      <w:r w:rsidR="00EE5CCB" w:rsidRPr="003D0AC6">
        <w:rPr>
          <w:rFonts w:ascii="Times New Roman" w:eastAsia="Times New Roman" w:hAnsi="Times New Roman" w:cs="Times New Roman"/>
          <w:b/>
          <w:bCs/>
          <w:color w:val="202124"/>
          <w:sz w:val="24"/>
          <w:szCs w:val="24"/>
          <w:u w:val="single"/>
          <w:rPrChange w:id="5809" w:author="Author">
            <w:rPr>
              <w:rFonts w:asciiTheme="majorBidi" w:eastAsia="Times New Roman" w:hAnsiTheme="majorBidi" w:cstheme="majorBidi"/>
              <w:b/>
              <w:bCs/>
              <w:color w:val="202124"/>
              <w:sz w:val="24"/>
              <w:szCs w:val="24"/>
              <w:u w:val="single"/>
            </w:rPr>
          </w:rPrChange>
        </w:rPr>
        <w:t xml:space="preserve"> 2</w:t>
      </w:r>
      <w:ins w:id="5810" w:author="Author">
        <w:r w:rsidR="008130AE" w:rsidRPr="003D0AC6">
          <w:rPr>
            <w:rFonts w:ascii="Times New Roman" w:eastAsia="Times New Roman" w:hAnsi="Times New Roman" w:cs="Times New Roman"/>
            <w:b/>
            <w:bCs/>
            <w:color w:val="202124"/>
            <w:sz w:val="24"/>
            <w:szCs w:val="24"/>
            <w:u w:val="single"/>
            <w:rPrChange w:id="5811" w:author="Author">
              <w:rPr>
                <w:rFonts w:ascii="Times New Roman" w:eastAsia="Times New Roman" w:hAnsi="Times New Roman" w:cs="Times New Roman"/>
                <w:b/>
                <w:bCs/>
                <w:color w:val="202124"/>
                <w:sz w:val="24"/>
                <w:szCs w:val="24"/>
              </w:rPr>
            </w:rPrChange>
          </w:rPr>
          <w:t>:</w:t>
        </w:r>
      </w:ins>
      <w:del w:id="5812" w:author="Author">
        <w:r w:rsidR="00EE5CCB" w:rsidRPr="003D0AC6" w:rsidDel="008130AE">
          <w:rPr>
            <w:rFonts w:ascii="Times New Roman" w:eastAsia="Times New Roman" w:hAnsi="Times New Roman" w:cs="Times New Roman"/>
            <w:b/>
            <w:bCs/>
            <w:color w:val="202124"/>
            <w:sz w:val="24"/>
            <w:szCs w:val="24"/>
            <w:u w:val="single"/>
            <w:rPrChange w:id="5813" w:author="Author">
              <w:rPr>
                <w:rFonts w:asciiTheme="majorBidi" w:eastAsia="Times New Roman" w:hAnsiTheme="majorBidi" w:cstheme="majorBidi"/>
                <w:b/>
                <w:bCs/>
                <w:color w:val="202124"/>
                <w:sz w:val="24"/>
                <w:szCs w:val="24"/>
                <w:u w:val="single"/>
              </w:rPr>
            </w:rPrChange>
          </w:rPr>
          <w:delText>-</w:delText>
        </w:r>
      </w:del>
      <w:r w:rsidR="00EE5CCB" w:rsidRPr="003D0AC6">
        <w:rPr>
          <w:rFonts w:ascii="Times New Roman" w:eastAsia="Times New Roman" w:hAnsi="Times New Roman" w:cs="Times New Roman"/>
          <w:b/>
          <w:bCs/>
          <w:color w:val="202124"/>
          <w:sz w:val="24"/>
          <w:szCs w:val="24"/>
          <w:u w:val="single"/>
          <w:rPrChange w:id="5814" w:author="Author">
            <w:rPr>
              <w:rFonts w:asciiTheme="majorBidi" w:eastAsia="Times New Roman" w:hAnsiTheme="majorBidi" w:cstheme="majorBidi"/>
              <w:b/>
              <w:bCs/>
              <w:color w:val="202124"/>
              <w:sz w:val="24"/>
              <w:szCs w:val="24"/>
              <w:u w:val="single"/>
            </w:rPr>
          </w:rPrChange>
        </w:rPr>
        <w:t xml:space="preserve"> </w:t>
      </w:r>
      <w:r w:rsidR="008130AE" w:rsidRPr="003D0AC6">
        <w:rPr>
          <w:rFonts w:ascii="Times New Roman" w:eastAsia="Times New Roman" w:hAnsi="Times New Roman" w:cs="Times New Roman"/>
          <w:b/>
          <w:bCs/>
          <w:color w:val="202124"/>
          <w:sz w:val="24"/>
          <w:szCs w:val="24"/>
          <w:u w:val="single"/>
          <w:rPrChange w:id="5815" w:author="Author">
            <w:rPr>
              <w:rFonts w:ascii="Times New Roman" w:eastAsia="Times New Roman" w:hAnsi="Times New Roman" w:cs="Times New Roman"/>
              <w:b/>
              <w:bCs/>
              <w:color w:val="202124"/>
              <w:sz w:val="24"/>
              <w:szCs w:val="24"/>
            </w:rPr>
          </w:rPrChange>
        </w:rPr>
        <w:t>Candidates’</w:t>
      </w:r>
      <w:r w:rsidR="008130AE" w:rsidRPr="003D0AC6" w:rsidDel="00364150">
        <w:rPr>
          <w:rFonts w:ascii="Times New Roman" w:eastAsia="Times New Roman" w:hAnsi="Times New Roman" w:cs="Times New Roman"/>
          <w:b/>
          <w:bCs/>
          <w:color w:val="202124"/>
          <w:sz w:val="24"/>
          <w:szCs w:val="24"/>
          <w:u w:val="single"/>
          <w:rPrChange w:id="5816" w:author="Author">
            <w:rPr>
              <w:rFonts w:ascii="Times New Roman" w:eastAsia="Times New Roman" w:hAnsi="Times New Roman" w:cs="Times New Roman"/>
              <w:b/>
              <w:bCs/>
              <w:color w:val="202124"/>
              <w:sz w:val="24"/>
              <w:szCs w:val="24"/>
            </w:rPr>
          </w:rPrChange>
        </w:rPr>
        <w:t xml:space="preserve"> </w:t>
      </w:r>
      <w:r w:rsidR="008130AE" w:rsidRPr="003D0AC6">
        <w:rPr>
          <w:rFonts w:ascii="Times New Roman" w:eastAsia="Times New Roman" w:hAnsi="Times New Roman" w:cs="Times New Roman"/>
          <w:b/>
          <w:bCs/>
          <w:color w:val="202124"/>
          <w:sz w:val="24"/>
          <w:szCs w:val="24"/>
          <w:u w:val="single"/>
          <w:rPrChange w:id="5817" w:author="Author">
            <w:rPr>
              <w:rFonts w:ascii="Times New Roman" w:eastAsia="Times New Roman" w:hAnsi="Times New Roman" w:cs="Times New Roman"/>
              <w:b/>
              <w:bCs/>
              <w:color w:val="202124"/>
              <w:sz w:val="24"/>
              <w:szCs w:val="24"/>
            </w:rPr>
          </w:rPrChange>
        </w:rPr>
        <w:t>Perception</w:t>
      </w:r>
      <w:r w:rsidR="00454265" w:rsidRPr="003D0AC6">
        <w:rPr>
          <w:rFonts w:ascii="Times New Roman" w:eastAsia="Times New Roman" w:hAnsi="Times New Roman" w:cs="Times New Roman"/>
          <w:b/>
          <w:bCs/>
          <w:color w:val="202124"/>
          <w:sz w:val="24"/>
          <w:szCs w:val="24"/>
          <w:u w:val="single"/>
          <w:rPrChange w:id="5818" w:author="Author">
            <w:rPr>
              <w:rFonts w:asciiTheme="majorBidi" w:eastAsia="Times New Roman" w:hAnsiTheme="majorBidi" w:cstheme="majorBidi"/>
              <w:b/>
              <w:bCs/>
              <w:color w:val="202124"/>
              <w:sz w:val="24"/>
              <w:szCs w:val="24"/>
              <w:u w:val="single"/>
            </w:rPr>
          </w:rPrChange>
        </w:rPr>
        <w:t>s</w:t>
      </w:r>
      <w:r w:rsidR="00EE5CCB" w:rsidRPr="003D0AC6">
        <w:rPr>
          <w:rFonts w:ascii="Times New Roman" w:eastAsia="Times New Roman" w:hAnsi="Times New Roman" w:cs="Times New Roman"/>
          <w:b/>
          <w:bCs/>
          <w:color w:val="202124"/>
          <w:sz w:val="24"/>
          <w:szCs w:val="24"/>
          <w:u w:val="single"/>
          <w:rPrChange w:id="5819" w:author="Author">
            <w:rPr>
              <w:rFonts w:asciiTheme="majorBidi" w:eastAsia="Times New Roman" w:hAnsiTheme="majorBidi" w:cstheme="majorBidi"/>
              <w:b/>
              <w:bCs/>
              <w:color w:val="202124"/>
              <w:sz w:val="24"/>
              <w:szCs w:val="24"/>
              <w:u w:val="single"/>
            </w:rPr>
          </w:rPrChange>
        </w:rPr>
        <w:t xml:space="preserve"> of </w:t>
      </w:r>
      <w:r w:rsidR="008130AE" w:rsidRPr="003D0AC6">
        <w:rPr>
          <w:rFonts w:ascii="Times New Roman" w:eastAsia="Times New Roman" w:hAnsi="Times New Roman" w:cs="Times New Roman"/>
          <w:b/>
          <w:bCs/>
          <w:color w:val="202124"/>
          <w:sz w:val="24"/>
          <w:szCs w:val="24"/>
          <w:u w:val="single"/>
          <w:rPrChange w:id="5820" w:author="Author">
            <w:rPr>
              <w:rFonts w:ascii="Times New Roman" w:eastAsia="Times New Roman" w:hAnsi="Times New Roman" w:cs="Times New Roman"/>
              <w:b/>
              <w:bCs/>
              <w:color w:val="202124"/>
              <w:sz w:val="24"/>
              <w:szCs w:val="24"/>
            </w:rPr>
          </w:rPrChange>
        </w:rPr>
        <w:t xml:space="preserve">Fairness </w:t>
      </w:r>
      <w:r w:rsidR="00526F6C" w:rsidRPr="003D0AC6">
        <w:rPr>
          <w:rFonts w:ascii="Times New Roman" w:eastAsia="Times New Roman" w:hAnsi="Times New Roman" w:cs="Times New Roman"/>
          <w:b/>
          <w:bCs/>
          <w:color w:val="202124"/>
          <w:sz w:val="24"/>
          <w:szCs w:val="24"/>
          <w:u w:val="single"/>
          <w:rPrChange w:id="5821" w:author="Author">
            <w:rPr>
              <w:rFonts w:asciiTheme="majorBidi" w:eastAsia="Times New Roman" w:hAnsiTheme="majorBidi" w:cstheme="majorBidi"/>
              <w:b/>
              <w:bCs/>
              <w:color w:val="202124"/>
              <w:sz w:val="24"/>
              <w:szCs w:val="24"/>
              <w:u w:val="single"/>
            </w:rPr>
          </w:rPrChange>
        </w:rPr>
        <w:t>in</w:t>
      </w:r>
      <w:r w:rsidR="00EE5CCB" w:rsidRPr="003D0AC6">
        <w:rPr>
          <w:rFonts w:ascii="Times New Roman" w:eastAsia="Times New Roman" w:hAnsi="Times New Roman" w:cs="Times New Roman"/>
          <w:b/>
          <w:bCs/>
          <w:color w:val="202124"/>
          <w:sz w:val="24"/>
          <w:szCs w:val="24"/>
          <w:u w:val="single"/>
          <w:rPrChange w:id="5822" w:author="Author">
            <w:rPr>
              <w:rFonts w:asciiTheme="majorBidi" w:eastAsia="Times New Roman" w:hAnsiTheme="majorBidi" w:cstheme="majorBidi"/>
              <w:b/>
              <w:bCs/>
              <w:color w:val="202124"/>
              <w:sz w:val="24"/>
              <w:szCs w:val="24"/>
              <w:u w:val="single"/>
            </w:rPr>
          </w:rPrChange>
        </w:rPr>
        <w:t xml:space="preserve"> </w:t>
      </w:r>
      <w:r w:rsidR="008130AE" w:rsidRPr="003D0AC6">
        <w:rPr>
          <w:rFonts w:ascii="Times New Roman" w:eastAsia="Times New Roman" w:hAnsi="Times New Roman" w:cs="Times New Roman"/>
          <w:b/>
          <w:bCs/>
          <w:color w:val="202124"/>
          <w:sz w:val="24"/>
          <w:szCs w:val="24"/>
          <w:u w:val="single"/>
          <w:rPrChange w:id="5823" w:author="Author">
            <w:rPr>
              <w:rFonts w:ascii="Times New Roman" w:eastAsia="Times New Roman" w:hAnsi="Times New Roman" w:cs="Times New Roman"/>
              <w:b/>
              <w:bCs/>
              <w:color w:val="202124"/>
              <w:sz w:val="24"/>
              <w:szCs w:val="24"/>
            </w:rPr>
          </w:rPrChange>
        </w:rPr>
        <w:t>Virtual Assessment Center</w:t>
      </w:r>
      <w:ins w:id="5824" w:author="Author">
        <w:r w:rsidR="008130AE" w:rsidRPr="003D0AC6">
          <w:rPr>
            <w:rFonts w:ascii="Times New Roman" w:eastAsia="Times New Roman" w:hAnsi="Times New Roman" w:cs="Times New Roman"/>
            <w:b/>
            <w:bCs/>
            <w:color w:val="202124"/>
            <w:sz w:val="24"/>
            <w:szCs w:val="24"/>
            <w:u w:val="single"/>
            <w:rPrChange w:id="5825" w:author="Author">
              <w:rPr>
                <w:rFonts w:ascii="Times New Roman" w:eastAsia="Times New Roman" w:hAnsi="Times New Roman" w:cs="Times New Roman"/>
                <w:b/>
                <w:bCs/>
                <w:color w:val="202124"/>
                <w:sz w:val="24"/>
                <w:szCs w:val="24"/>
              </w:rPr>
            </w:rPrChange>
          </w:rPr>
          <w:t>s</w:t>
        </w:r>
      </w:ins>
    </w:p>
    <w:p w14:paraId="52D652A7" w14:textId="330AF830" w:rsidR="00811EEF" w:rsidRPr="003D0AC6" w:rsidRDefault="00E80932" w:rsidP="001E2B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b/>
          <w:bCs/>
          <w:i/>
          <w:color w:val="202124"/>
          <w:sz w:val="24"/>
          <w:szCs w:val="24"/>
          <w:lang w:val="en"/>
          <w:rPrChange w:id="5826" w:author="Author">
            <w:rPr>
              <w:rFonts w:asciiTheme="majorBidi" w:eastAsia="Times New Roman" w:hAnsiTheme="majorBidi" w:cstheme="majorBidi"/>
              <w:b/>
              <w:bCs/>
              <w:color w:val="202124"/>
              <w:sz w:val="24"/>
              <w:szCs w:val="24"/>
              <w:lang w:val="en"/>
            </w:rPr>
          </w:rPrChange>
        </w:rPr>
      </w:pPr>
      <w:commentRangeStart w:id="5827"/>
      <w:r w:rsidRPr="003D0AC6">
        <w:rPr>
          <w:rFonts w:ascii="Times New Roman" w:eastAsia="Times New Roman" w:hAnsi="Times New Roman" w:cs="Times New Roman"/>
          <w:b/>
          <w:bCs/>
          <w:i/>
          <w:color w:val="202124"/>
          <w:sz w:val="24"/>
          <w:szCs w:val="24"/>
          <w:lang w:val="en"/>
          <w:rPrChange w:id="5828" w:author="Author">
            <w:rPr>
              <w:rFonts w:asciiTheme="majorBidi" w:eastAsia="Times New Roman" w:hAnsiTheme="majorBidi" w:cstheme="majorBidi"/>
              <w:b/>
              <w:bCs/>
              <w:color w:val="202124"/>
              <w:sz w:val="24"/>
              <w:szCs w:val="24"/>
              <w:lang w:val="en"/>
            </w:rPr>
          </w:rPrChange>
        </w:rPr>
        <w:t>Candidate</w:t>
      </w:r>
      <w:ins w:id="5829" w:author="Author">
        <w:r w:rsidR="006B1D7F" w:rsidRPr="003D0AC6">
          <w:rPr>
            <w:rFonts w:ascii="Times New Roman" w:eastAsia="Times New Roman" w:hAnsi="Times New Roman" w:cs="Times New Roman"/>
            <w:b/>
            <w:bCs/>
            <w:i/>
            <w:color w:val="202124"/>
            <w:sz w:val="24"/>
            <w:szCs w:val="24"/>
            <w:lang w:val="en"/>
            <w:rPrChange w:id="5830" w:author="Author">
              <w:rPr>
                <w:rFonts w:ascii="Times New Roman" w:eastAsia="Times New Roman" w:hAnsi="Times New Roman" w:cs="Times New Roman"/>
                <w:bCs/>
                <w:i/>
                <w:color w:val="202124"/>
                <w:sz w:val="24"/>
                <w:szCs w:val="24"/>
                <w:lang w:val="en"/>
              </w:rPr>
            </w:rPrChange>
          </w:rPr>
          <w:t>s’</w:t>
        </w:r>
      </w:ins>
      <w:r w:rsidRPr="003D0AC6">
        <w:rPr>
          <w:rFonts w:ascii="Times New Roman" w:eastAsia="Times New Roman" w:hAnsi="Times New Roman" w:cs="Times New Roman"/>
          <w:b/>
          <w:bCs/>
          <w:i/>
          <w:color w:val="202124"/>
          <w:sz w:val="24"/>
          <w:szCs w:val="24"/>
          <w:lang w:val="en"/>
          <w:rPrChange w:id="5831" w:author="Author">
            <w:rPr>
              <w:rFonts w:asciiTheme="majorBidi" w:eastAsia="Times New Roman" w:hAnsiTheme="majorBidi" w:cstheme="majorBidi"/>
              <w:b/>
              <w:bCs/>
              <w:color w:val="202124"/>
              <w:sz w:val="24"/>
              <w:szCs w:val="24"/>
              <w:lang w:val="en"/>
            </w:rPr>
          </w:rPrChange>
        </w:rPr>
        <w:t xml:space="preserve"> </w:t>
      </w:r>
      <w:r w:rsidR="008130AE" w:rsidRPr="003D0AC6">
        <w:rPr>
          <w:rFonts w:ascii="Times New Roman" w:eastAsia="Times New Roman" w:hAnsi="Times New Roman" w:cs="Times New Roman"/>
          <w:b/>
          <w:bCs/>
          <w:i/>
          <w:color w:val="202124"/>
          <w:sz w:val="24"/>
          <w:szCs w:val="24"/>
          <w:lang w:val="en"/>
          <w:rPrChange w:id="5832" w:author="Author">
            <w:rPr>
              <w:rFonts w:ascii="Times New Roman" w:eastAsia="Times New Roman" w:hAnsi="Times New Roman" w:cs="Times New Roman"/>
              <w:bCs/>
              <w:i/>
              <w:color w:val="202124"/>
              <w:sz w:val="24"/>
              <w:szCs w:val="24"/>
              <w:lang w:val="en"/>
            </w:rPr>
          </w:rPrChange>
        </w:rPr>
        <w:t xml:space="preserve">Reactions </w:t>
      </w:r>
      <w:r w:rsidR="00EE5CCB" w:rsidRPr="003D0AC6">
        <w:rPr>
          <w:rFonts w:ascii="Times New Roman" w:eastAsia="Times New Roman" w:hAnsi="Times New Roman" w:cs="Times New Roman"/>
          <w:b/>
          <w:bCs/>
          <w:i/>
          <w:color w:val="202124"/>
          <w:sz w:val="24"/>
          <w:szCs w:val="24"/>
          <w:lang w:val="en"/>
          <w:rPrChange w:id="5833" w:author="Author">
            <w:rPr>
              <w:rFonts w:asciiTheme="majorBidi" w:eastAsia="Times New Roman" w:hAnsiTheme="majorBidi" w:cstheme="majorBidi"/>
              <w:b/>
              <w:bCs/>
              <w:color w:val="202124"/>
              <w:sz w:val="24"/>
              <w:szCs w:val="24"/>
              <w:lang w:val="en"/>
            </w:rPr>
          </w:rPrChange>
        </w:rPr>
        <w:t xml:space="preserve">to </w:t>
      </w:r>
      <w:r w:rsidR="008130AE" w:rsidRPr="003D0AC6">
        <w:rPr>
          <w:rFonts w:ascii="Times New Roman" w:eastAsia="Times New Roman" w:hAnsi="Times New Roman" w:cs="Times New Roman"/>
          <w:b/>
          <w:bCs/>
          <w:i/>
          <w:color w:val="202124"/>
          <w:sz w:val="24"/>
          <w:szCs w:val="24"/>
          <w:lang w:val="en"/>
          <w:rPrChange w:id="5834" w:author="Author">
            <w:rPr>
              <w:rFonts w:ascii="Times New Roman" w:eastAsia="Times New Roman" w:hAnsi="Times New Roman" w:cs="Times New Roman"/>
              <w:bCs/>
              <w:i/>
              <w:color w:val="202124"/>
              <w:sz w:val="24"/>
              <w:szCs w:val="24"/>
              <w:lang w:val="en"/>
            </w:rPr>
          </w:rPrChange>
        </w:rPr>
        <w:t>Selection Processes</w:t>
      </w:r>
      <w:commentRangeEnd w:id="5827"/>
      <w:r w:rsidR="00346B43" w:rsidRPr="003D0AC6">
        <w:rPr>
          <w:rStyle w:val="CommentReference"/>
          <w:b/>
          <w:rPrChange w:id="5835" w:author="Author">
            <w:rPr>
              <w:rStyle w:val="CommentReference"/>
            </w:rPr>
          </w:rPrChange>
        </w:rPr>
        <w:commentReference w:id="5827"/>
      </w:r>
    </w:p>
    <w:p w14:paraId="032DA4AB" w14:textId="6D35E715" w:rsidR="00EE5CCB" w:rsidRPr="003D0AC6" w:rsidRDefault="0097504D" w:rsidP="001E2B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rPrChange w:id="5836" w:author="Author">
            <w:rPr>
              <w:rFonts w:asciiTheme="majorBidi" w:eastAsia="Times New Roman" w:hAnsiTheme="majorBidi" w:cstheme="majorBidi"/>
              <w:color w:val="202124"/>
              <w:sz w:val="24"/>
              <w:szCs w:val="24"/>
            </w:rPr>
          </w:rPrChange>
        </w:rPr>
      </w:pPr>
      <w:r w:rsidRPr="003D0AC6">
        <w:rPr>
          <w:rFonts w:ascii="Times New Roman" w:eastAsia="Times New Roman" w:hAnsi="Times New Roman" w:cs="Times New Roman"/>
          <w:color w:val="202124"/>
          <w:sz w:val="24"/>
          <w:szCs w:val="24"/>
          <w:lang w:val="en"/>
          <w:rPrChange w:id="5837" w:author="Author">
            <w:rPr>
              <w:rFonts w:asciiTheme="majorBidi" w:eastAsia="Times New Roman" w:hAnsiTheme="majorBidi" w:cstheme="majorBidi"/>
              <w:color w:val="202124"/>
              <w:sz w:val="24"/>
              <w:szCs w:val="24"/>
              <w:lang w:val="en"/>
            </w:rPr>
          </w:rPrChange>
        </w:rPr>
        <w:t xml:space="preserve"> </w:t>
      </w:r>
      <w:r w:rsidRPr="003D0AC6">
        <w:rPr>
          <w:rFonts w:ascii="Times New Roman" w:eastAsia="Times New Roman" w:hAnsi="Times New Roman" w:cs="Times New Roman"/>
          <w:color w:val="202124"/>
          <w:sz w:val="24"/>
          <w:szCs w:val="24"/>
          <w:lang w:val="en"/>
          <w:rPrChange w:id="5838" w:author="Author">
            <w:rPr>
              <w:rFonts w:asciiTheme="majorBidi" w:eastAsia="Times New Roman" w:hAnsiTheme="majorBidi" w:cstheme="majorBidi"/>
              <w:color w:val="202124"/>
              <w:sz w:val="24"/>
              <w:szCs w:val="24"/>
              <w:lang w:val="en"/>
            </w:rPr>
          </w:rPrChange>
        </w:rPr>
        <w:tab/>
      </w:r>
      <w:r w:rsidR="00EE5CCB" w:rsidRPr="003D0AC6">
        <w:rPr>
          <w:rFonts w:ascii="Times New Roman" w:eastAsia="Times New Roman" w:hAnsi="Times New Roman" w:cs="Times New Roman"/>
          <w:color w:val="202124"/>
          <w:sz w:val="24"/>
          <w:szCs w:val="24"/>
          <w:lang w:val="en"/>
          <w:rPrChange w:id="5839" w:author="Author">
            <w:rPr>
              <w:rFonts w:asciiTheme="majorBidi" w:eastAsia="Times New Roman" w:hAnsiTheme="majorBidi" w:cstheme="majorBidi"/>
              <w:color w:val="202124"/>
              <w:sz w:val="24"/>
              <w:szCs w:val="24"/>
              <w:lang w:val="en"/>
            </w:rPr>
          </w:rPrChange>
        </w:rPr>
        <w:t>Beyond understanding the selection processes from the organization</w:t>
      </w:r>
      <w:r w:rsidR="00D11B74" w:rsidRPr="003D0AC6">
        <w:rPr>
          <w:rFonts w:ascii="Times New Roman" w:eastAsia="Times New Roman" w:hAnsi="Times New Roman" w:cs="Times New Roman"/>
          <w:color w:val="202124"/>
          <w:sz w:val="24"/>
          <w:szCs w:val="24"/>
          <w:lang w:val="en"/>
          <w:rPrChange w:id="5840"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5841" w:author="Author">
            <w:rPr>
              <w:rFonts w:asciiTheme="majorBidi" w:eastAsia="Times New Roman" w:hAnsiTheme="majorBidi" w:cstheme="majorBidi"/>
              <w:color w:val="202124"/>
              <w:sz w:val="24"/>
              <w:szCs w:val="24"/>
              <w:lang w:val="en"/>
            </w:rPr>
          </w:rPrChange>
        </w:rPr>
        <w:t xml:space="preserve">s point of view, researchers </w:t>
      </w:r>
      <w:ins w:id="5842" w:author="Author">
        <w:r w:rsidR="006B1D7F">
          <w:rPr>
            <w:rFonts w:ascii="Times New Roman" w:eastAsia="Times New Roman" w:hAnsi="Times New Roman" w:cs="Times New Roman"/>
            <w:color w:val="202124"/>
            <w:sz w:val="24"/>
            <w:szCs w:val="24"/>
            <w:lang w:val="en"/>
          </w:rPr>
          <w:t xml:space="preserve">have </w:t>
        </w:r>
      </w:ins>
      <w:r w:rsidR="00EE5CCB" w:rsidRPr="003D0AC6">
        <w:rPr>
          <w:rFonts w:ascii="Times New Roman" w:eastAsia="Times New Roman" w:hAnsi="Times New Roman" w:cs="Times New Roman"/>
          <w:color w:val="202124"/>
          <w:sz w:val="24"/>
          <w:szCs w:val="24"/>
          <w:lang w:val="en"/>
          <w:rPrChange w:id="5843" w:author="Author">
            <w:rPr>
              <w:rFonts w:asciiTheme="majorBidi" w:eastAsia="Times New Roman" w:hAnsiTheme="majorBidi" w:cstheme="majorBidi"/>
              <w:color w:val="202124"/>
              <w:sz w:val="24"/>
              <w:szCs w:val="24"/>
              <w:lang w:val="en"/>
            </w:rPr>
          </w:rPrChange>
        </w:rPr>
        <w:t>also emphasized the need to understand the candidates</w:t>
      </w:r>
      <w:r w:rsidR="00D11B74" w:rsidRPr="003D0AC6">
        <w:rPr>
          <w:rFonts w:ascii="Times New Roman" w:eastAsia="Times New Roman" w:hAnsi="Times New Roman" w:cs="Times New Roman"/>
          <w:color w:val="202124"/>
          <w:sz w:val="24"/>
          <w:szCs w:val="24"/>
          <w:lang w:val="en"/>
          <w:rPrChange w:id="5844"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5845" w:author="Author">
            <w:rPr>
              <w:rFonts w:asciiTheme="majorBidi" w:eastAsia="Times New Roman" w:hAnsiTheme="majorBidi" w:cstheme="majorBidi"/>
              <w:color w:val="202124"/>
              <w:sz w:val="24"/>
              <w:szCs w:val="24"/>
              <w:lang w:val="en"/>
            </w:rPr>
          </w:rPrChange>
        </w:rPr>
        <w:t xml:space="preserve"> point of view. </w:t>
      </w:r>
      <w:del w:id="5846" w:author="Author">
        <w:r w:rsidR="00EE5CCB" w:rsidRPr="003D0AC6" w:rsidDel="006B1D7F">
          <w:rPr>
            <w:rFonts w:ascii="Times New Roman" w:eastAsia="Times New Roman" w:hAnsi="Times New Roman" w:cs="Times New Roman"/>
            <w:color w:val="202124"/>
            <w:sz w:val="24"/>
            <w:szCs w:val="24"/>
            <w:lang w:val="en"/>
            <w:rPrChange w:id="5847" w:author="Author">
              <w:rPr>
                <w:rFonts w:asciiTheme="majorBidi" w:eastAsia="Times New Roman" w:hAnsiTheme="majorBidi" w:cstheme="majorBidi"/>
                <w:color w:val="202124"/>
                <w:sz w:val="24"/>
                <w:szCs w:val="24"/>
                <w:lang w:val="en"/>
              </w:rPr>
            </w:rPrChange>
          </w:rPr>
          <w:delText>The study of</w:delText>
        </w:r>
      </w:del>
      <w:ins w:id="5848" w:author="Author">
        <w:r w:rsidR="006B1D7F">
          <w:rPr>
            <w:rFonts w:ascii="Times New Roman" w:eastAsia="Times New Roman" w:hAnsi="Times New Roman" w:cs="Times New Roman"/>
            <w:color w:val="202124"/>
            <w:sz w:val="24"/>
            <w:szCs w:val="24"/>
            <w:lang w:val="en"/>
          </w:rPr>
          <w:t>Literature on</w:t>
        </w:r>
      </w:ins>
      <w:r w:rsidR="00EE5CCB" w:rsidRPr="003D0AC6">
        <w:rPr>
          <w:rFonts w:ascii="Times New Roman" w:eastAsia="Times New Roman" w:hAnsi="Times New Roman" w:cs="Times New Roman"/>
          <w:color w:val="202124"/>
          <w:sz w:val="24"/>
          <w:szCs w:val="24"/>
          <w:lang w:val="en"/>
          <w:rPrChange w:id="5849" w:author="Author">
            <w:rPr>
              <w:rFonts w:asciiTheme="majorBidi" w:eastAsia="Times New Roman" w:hAnsiTheme="majorBidi" w:cstheme="majorBidi"/>
              <w:color w:val="202124"/>
              <w:sz w:val="24"/>
              <w:szCs w:val="24"/>
              <w:lang w:val="en"/>
            </w:rPr>
          </w:rPrChange>
        </w:rPr>
        <w:t xml:space="preserve"> candidate responses developed in the 1980s and </w:t>
      </w:r>
      <w:ins w:id="5850" w:author="Author">
        <w:r w:rsidR="006B1D7F">
          <w:rPr>
            <w:rFonts w:ascii="Times New Roman" w:eastAsia="Times New Roman" w:hAnsi="Times New Roman" w:cs="Times New Roman"/>
            <w:color w:val="202124"/>
            <w:sz w:val="24"/>
            <w:szCs w:val="24"/>
            <w:lang w:val="en"/>
          </w:rPr>
          <w:t xml:space="preserve">has </w:t>
        </w:r>
      </w:ins>
      <w:r w:rsidR="00EE5CCB" w:rsidRPr="003D0AC6">
        <w:rPr>
          <w:rFonts w:ascii="Times New Roman" w:eastAsia="Times New Roman" w:hAnsi="Times New Roman" w:cs="Times New Roman"/>
          <w:color w:val="202124"/>
          <w:sz w:val="24"/>
          <w:szCs w:val="24"/>
          <w:lang w:val="en"/>
          <w:rPrChange w:id="5851" w:author="Author">
            <w:rPr>
              <w:rFonts w:asciiTheme="majorBidi" w:eastAsia="Times New Roman" w:hAnsiTheme="majorBidi" w:cstheme="majorBidi"/>
              <w:color w:val="202124"/>
              <w:sz w:val="24"/>
              <w:szCs w:val="24"/>
              <w:lang w:val="en"/>
            </w:rPr>
          </w:rPrChange>
        </w:rPr>
        <w:t>gained momentum in recent years (McCarthy et al., 2017)</w:t>
      </w:r>
      <w:r w:rsidR="00325A40" w:rsidRPr="003D0AC6">
        <w:rPr>
          <w:rFonts w:ascii="Times New Roman" w:eastAsia="Times New Roman" w:hAnsi="Times New Roman" w:cs="Times New Roman"/>
          <w:color w:val="202124"/>
          <w:sz w:val="24"/>
          <w:szCs w:val="24"/>
          <w:rPrChange w:id="5852" w:author="Author">
            <w:rPr>
              <w:rFonts w:asciiTheme="majorBidi" w:eastAsia="Times New Roman" w:hAnsiTheme="majorBidi" w:cstheme="majorBidi"/>
              <w:color w:val="202124"/>
              <w:sz w:val="24"/>
              <w:szCs w:val="24"/>
            </w:rPr>
          </w:rPrChange>
        </w:rPr>
        <w:t>.</w:t>
      </w:r>
      <w:r w:rsidR="00EE5CCB" w:rsidRPr="003D0AC6">
        <w:rPr>
          <w:rFonts w:ascii="Times New Roman" w:eastAsia="Times New Roman" w:hAnsi="Times New Roman" w:cs="Times New Roman"/>
          <w:color w:val="202124"/>
          <w:sz w:val="24"/>
          <w:szCs w:val="24"/>
          <w:lang w:val="en"/>
          <w:rPrChange w:id="5853" w:author="Author">
            <w:rPr>
              <w:rFonts w:asciiTheme="majorBidi" w:eastAsia="Times New Roman" w:hAnsiTheme="majorBidi" w:cstheme="majorBidi"/>
              <w:color w:val="202124"/>
              <w:sz w:val="24"/>
              <w:szCs w:val="24"/>
              <w:lang w:val="en"/>
            </w:rPr>
          </w:rPrChange>
        </w:rPr>
        <w:t xml:space="preserve"> </w:t>
      </w:r>
      <w:r w:rsidR="00325A40" w:rsidRPr="003D0AC6">
        <w:rPr>
          <w:rFonts w:ascii="Times New Roman" w:eastAsia="Times New Roman" w:hAnsi="Times New Roman" w:cs="Times New Roman"/>
          <w:color w:val="202124"/>
          <w:sz w:val="24"/>
          <w:szCs w:val="24"/>
          <w:lang w:val="en"/>
          <w:rPrChange w:id="5854" w:author="Author">
            <w:rPr>
              <w:rFonts w:asciiTheme="majorBidi" w:eastAsia="Times New Roman" w:hAnsiTheme="majorBidi" w:cstheme="majorBidi"/>
              <w:color w:val="202124"/>
              <w:sz w:val="24"/>
              <w:szCs w:val="24"/>
              <w:lang w:val="en"/>
            </w:rPr>
          </w:rPrChange>
        </w:rPr>
        <w:t>C</w:t>
      </w:r>
      <w:r w:rsidR="00EE5CCB" w:rsidRPr="003D0AC6">
        <w:rPr>
          <w:rFonts w:ascii="Times New Roman" w:eastAsia="Times New Roman" w:hAnsi="Times New Roman" w:cs="Times New Roman"/>
          <w:color w:val="202124"/>
          <w:sz w:val="24"/>
          <w:szCs w:val="24"/>
          <w:lang w:val="en"/>
          <w:rPrChange w:id="5855" w:author="Author">
            <w:rPr>
              <w:rFonts w:asciiTheme="majorBidi" w:eastAsia="Times New Roman" w:hAnsiTheme="majorBidi" w:cstheme="majorBidi"/>
              <w:color w:val="202124"/>
              <w:sz w:val="24"/>
              <w:szCs w:val="24"/>
              <w:lang w:val="en"/>
            </w:rPr>
          </w:rPrChange>
        </w:rPr>
        <w:t>andidates</w:t>
      </w:r>
      <w:r w:rsidR="00D11B74" w:rsidRPr="003D0AC6">
        <w:rPr>
          <w:rFonts w:ascii="Times New Roman" w:eastAsia="Times New Roman" w:hAnsi="Times New Roman" w:cs="Times New Roman"/>
          <w:color w:val="202124"/>
          <w:sz w:val="24"/>
          <w:szCs w:val="24"/>
          <w:lang w:val="en"/>
          <w:rPrChange w:id="5856"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5857" w:author="Author">
            <w:rPr>
              <w:rFonts w:asciiTheme="majorBidi" w:eastAsia="Times New Roman" w:hAnsiTheme="majorBidi" w:cstheme="majorBidi"/>
              <w:color w:val="202124"/>
              <w:sz w:val="24"/>
              <w:szCs w:val="24"/>
              <w:lang w:val="en"/>
            </w:rPr>
          </w:rPrChange>
        </w:rPr>
        <w:t xml:space="preserve"> responses to </w:t>
      </w:r>
      <w:r w:rsidR="00325A40" w:rsidRPr="003D0AC6">
        <w:rPr>
          <w:rFonts w:ascii="Times New Roman" w:eastAsia="Times New Roman" w:hAnsi="Times New Roman" w:cs="Times New Roman"/>
          <w:color w:val="202124"/>
          <w:sz w:val="24"/>
          <w:szCs w:val="24"/>
          <w:lang w:val="en"/>
          <w:rPrChange w:id="5858" w:author="Author">
            <w:rPr>
              <w:rFonts w:asciiTheme="majorBidi" w:eastAsia="Times New Roman" w:hAnsiTheme="majorBidi" w:cstheme="majorBidi"/>
              <w:color w:val="202124"/>
              <w:sz w:val="24"/>
              <w:szCs w:val="24"/>
              <w:lang w:val="en"/>
            </w:rPr>
          </w:rPrChange>
        </w:rPr>
        <w:t>selection can explain elements of</w:t>
      </w:r>
      <w:r w:rsidR="00EE5CCB" w:rsidRPr="003D0AC6">
        <w:rPr>
          <w:rFonts w:ascii="Times New Roman" w:eastAsia="Times New Roman" w:hAnsi="Times New Roman" w:cs="Times New Roman"/>
          <w:color w:val="202124"/>
          <w:sz w:val="24"/>
          <w:szCs w:val="24"/>
          <w:lang w:val="en"/>
          <w:rPrChange w:id="5859" w:author="Author">
            <w:rPr>
              <w:rFonts w:asciiTheme="majorBidi" w:eastAsia="Times New Roman" w:hAnsiTheme="majorBidi" w:cstheme="majorBidi"/>
              <w:color w:val="202124"/>
              <w:sz w:val="24"/>
              <w:szCs w:val="24"/>
              <w:lang w:val="en"/>
            </w:rPr>
          </w:rPrChange>
        </w:rPr>
        <w:t xml:space="preserve"> </w:t>
      </w:r>
      <w:ins w:id="5860" w:author="Author">
        <w:r w:rsidR="006B1D7F">
          <w:rPr>
            <w:rFonts w:ascii="Times New Roman" w:eastAsia="Times New Roman" w:hAnsi="Times New Roman" w:cs="Times New Roman"/>
            <w:color w:val="202124"/>
            <w:sz w:val="24"/>
            <w:szCs w:val="24"/>
            <w:lang w:val="en"/>
          </w:rPr>
          <w:t xml:space="preserve">their </w:t>
        </w:r>
      </w:ins>
      <w:r w:rsidR="00EE5CCB" w:rsidRPr="003D0AC6">
        <w:rPr>
          <w:rFonts w:ascii="Times New Roman" w:eastAsia="Times New Roman" w:hAnsi="Times New Roman" w:cs="Times New Roman"/>
          <w:color w:val="202124"/>
          <w:sz w:val="24"/>
          <w:szCs w:val="24"/>
          <w:lang w:val="en"/>
          <w:rPrChange w:id="5861" w:author="Author">
            <w:rPr>
              <w:rFonts w:asciiTheme="majorBidi" w:eastAsia="Times New Roman" w:hAnsiTheme="majorBidi" w:cstheme="majorBidi"/>
              <w:color w:val="202124"/>
              <w:sz w:val="24"/>
              <w:szCs w:val="24"/>
              <w:lang w:val="en"/>
            </w:rPr>
          </w:rPrChange>
        </w:rPr>
        <w:t>motivation</w:t>
      </w:r>
      <w:r w:rsidR="00325A40" w:rsidRPr="003D0AC6">
        <w:rPr>
          <w:rFonts w:ascii="Times New Roman" w:eastAsia="Times New Roman" w:hAnsi="Times New Roman" w:cs="Times New Roman"/>
          <w:color w:val="202124"/>
          <w:sz w:val="24"/>
          <w:szCs w:val="24"/>
          <w:lang w:val="en"/>
          <w:rPrChange w:id="5862" w:author="Author">
            <w:rPr>
              <w:rFonts w:asciiTheme="majorBidi" w:eastAsia="Times New Roman" w:hAnsiTheme="majorBidi" w:cstheme="majorBidi"/>
              <w:color w:val="202124"/>
              <w:sz w:val="24"/>
              <w:szCs w:val="24"/>
              <w:lang w:val="en"/>
            </w:rPr>
          </w:rPrChange>
        </w:rPr>
        <w:t xml:space="preserve"> </w:t>
      </w:r>
      <w:del w:id="5863" w:author="Author">
        <w:r w:rsidR="00325A40" w:rsidRPr="003D0AC6" w:rsidDel="006B1D7F">
          <w:rPr>
            <w:rFonts w:ascii="Times New Roman" w:eastAsia="Times New Roman" w:hAnsi="Times New Roman" w:cs="Times New Roman"/>
            <w:color w:val="202124"/>
            <w:sz w:val="24"/>
            <w:szCs w:val="24"/>
            <w:lang w:val="en"/>
            <w:rPrChange w:id="5864" w:author="Author">
              <w:rPr>
                <w:rFonts w:asciiTheme="majorBidi" w:eastAsia="Times New Roman" w:hAnsiTheme="majorBidi" w:cstheme="majorBidi"/>
                <w:color w:val="202124"/>
                <w:sz w:val="24"/>
                <w:szCs w:val="24"/>
                <w:lang w:val="en"/>
              </w:rPr>
            </w:rPrChange>
          </w:rPr>
          <w:delText>in the</w:delText>
        </w:r>
      </w:del>
      <w:ins w:id="5865" w:author="Author">
        <w:r w:rsidR="006B1D7F">
          <w:rPr>
            <w:rFonts w:ascii="Times New Roman" w:eastAsia="Times New Roman" w:hAnsi="Times New Roman" w:cs="Times New Roman"/>
            <w:color w:val="202124"/>
            <w:sz w:val="24"/>
            <w:szCs w:val="24"/>
            <w:lang w:val="en"/>
          </w:rPr>
          <w:t>during</w:t>
        </w:r>
      </w:ins>
      <w:r w:rsidR="00325A40" w:rsidRPr="003D0AC6">
        <w:rPr>
          <w:rFonts w:ascii="Times New Roman" w:eastAsia="Times New Roman" w:hAnsi="Times New Roman" w:cs="Times New Roman"/>
          <w:color w:val="202124"/>
          <w:sz w:val="24"/>
          <w:szCs w:val="24"/>
          <w:lang w:val="en"/>
          <w:rPrChange w:id="5866" w:author="Author">
            <w:rPr>
              <w:rFonts w:asciiTheme="majorBidi" w:eastAsia="Times New Roman" w:hAnsiTheme="majorBidi" w:cstheme="majorBidi"/>
              <w:color w:val="202124"/>
              <w:sz w:val="24"/>
              <w:szCs w:val="24"/>
              <w:lang w:val="en"/>
            </w:rPr>
          </w:rPrChange>
        </w:rPr>
        <w:t xml:space="preserve"> selection</w:t>
      </w:r>
      <w:r w:rsidR="00EE5CCB" w:rsidRPr="003D0AC6">
        <w:rPr>
          <w:rFonts w:ascii="Times New Roman" w:eastAsia="Times New Roman" w:hAnsi="Times New Roman" w:cs="Times New Roman"/>
          <w:color w:val="202124"/>
          <w:sz w:val="24"/>
          <w:szCs w:val="24"/>
          <w:lang w:val="en"/>
          <w:rPrChange w:id="5867" w:author="Author">
            <w:rPr>
              <w:rFonts w:asciiTheme="majorBidi" w:eastAsia="Times New Roman" w:hAnsiTheme="majorBidi" w:cstheme="majorBidi"/>
              <w:color w:val="202124"/>
              <w:sz w:val="24"/>
              <w:szCs w:val="24"/>
              <w:lang w:val="en"/>
            </w:rPr>
          </w:rPrChange>
        </w:rPr>
        <w:t xml:space="preserve"> (Visser &amp; Schaap, 2017) and </w:t>
      </w:r>
      <w:r w:rsidR="00325A40" w:rsidRPr="003D0AC6">
        <w:rPr>
          <w:rFonts w:ascii="Times New Roman" w:eastAsia="Times New Roman" w:hAnsi="Times New Roman" w:cs="Times New Roman"/>
          <w:color w:val="202124"/>
          <w:sz w:val="24"/>
          <w:szCs w:val="24"/>
          <w:lang w:val="en"/>
          <w:rPrChange w:id="5868" w:author="Author">
            <w:rPr>
              <w:rFonts w:asciiTheme="majorBidi" w:eastAsia="Times New Roman" w:hAnsiTheme="majorBidi" w:cstheme="majorBidi"/>
              <w:color w:val="202124"/>
              <w:sz w:val="24"/>
              <w:szCs w:val="24"/>
              <w:lang w:val="en"/>
            </w:rPr>
          </w:rPrChange>
        </w:rPr>
        <w:t>even</w:t>
      </w:r>
      <w:ins w:id="5869" w:author="Author">
        <w:r w:rsidR="006B1D7F">
          <w:rPr>
            <w:rFonts w:ascii="Times New Roman" w:eastAsia="Times New Roman" w:hAnsi="Times New Roman" w:cs="Times New Roman"/>
            <w:color w:val="202124"/>
            <w:sz w:val="24"/>
            <w:szCs w:val="24"/>
            <w:lang w:val="en"/>
          </w:rPr>
          <w:t xml:space="preserve"> their</w:t>
        </w:r>
      </w:ins>
      <w:r w:rsidR="00325A40" w:rsidRPr="003D0AC6">
        <w:rPr>
          <w:rFonts w:ascii="Times New Roman" w:eastAsia="Times New Roman" w:hAnsi="Times New Roman" w:cs="Times New Roman"/>
          <w:color w:val="202124"/>
          <w:sz w:val="24"/>
          <w:szCs w:val="24"/>
          <w:lang w:val="en"/>
          <w:rPrChange w:id="5870"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5871" w:author="Author">
            <w:rPr>
              <w:rFonts w:asciiTheme="majorBidi" w:eastAsia="Times New Roman" w:hAnsiTheme="majorBidi" w:cstheme="majorBidi"/>
              <w:color w:val="202124"/>
              <w:sz w:val="24"/>
              <w:szCs w:val="24"/>
              <w:lang w:val="en"/>
            </w:rPr>
          </w:rPrChange>
        </w:rPr>
        <w:t>performance</w:t>
      </w:r>
      <w:r w:rsidR="00325A40" w:rsidRPr="003D0AC6">
        <w:rPr>
          <w:rFonts w:ascii="Times New Roman" w:eastAsia="Times New Roman" w:hAnsi="Times New Roman" w:cs="Times New Roman"/>
          <w:color w:val="202124"/>
          <w:sz w:val="24"/>
          <w:szCs w:val="24"/>
          <w:lang w:val="en"/>
          <w:rPrChange w:id="5872" w:author="Author">
            <w:rPr>
              <w:rFonts w:asciiTheme="majorBidi" w:eastAsia="Times New Roman" w:hAnsiTheme="majorBidi" w:cstheme="majorBidi"/>
              <w:color w:val="202124"/>
              <w:sz w:val="24"/>
              <w:szCs w:val="24"/>
              <w:lang w:val="en"/>
            </w:rPr>
          </w:rPrChange>
        </w:rPr>
        <w:t xml:space="preserve"> during the selection</w:t>
      </w:r>
      <w:ins w:id="5873" w:author="Author">
        <w:r w:rsidR="006B1D7F">
          <w:rPr>
            <w:rFonts w:ascii="Times New Roman" w:eastAsia="Times New Roman" w:hAnsi="Times New Roman" w:cs="Times New Roman"/>
            <w:color w:val="202124"/>
            <w:sz w:val="24"/>
            <w:szCs w:val="24"/>
            <w:lang w:val="en"/>
          </w:rPr>
          <w:t xml:space="preserve"> process</w:t>
        </w:r>
      </w:ins>
      <w:r w:rsidR="00EE5CCB" w:rsidRPr="003D0AC6">
        <w:rPr>
          <w:rFonts w:ascii="Times New Roman" w:eastAsia="Times New Roman" w:hAnsi="Times New Roman" w:cs="Times New Roman"/>
          <w:color w:val="202124"/>
          <w:sz w:val="24"/>
          <w:szCs w:val="24"/>
          <w:lang w:val="en"/>
          <w:rPrChange w:id="5874" w:author="Author">
            <w:rPr>
              <w:rFonts w:asciiTheme="majorBidi" w:eastAsia="Times New Roman" w:hAnsiTheme="majorBidi" w:cstheme="majorBidi"/>
              <w:color w:val="202124"/>
              <w:sz w:val="24"/>
              <w:szCs w:val="24"/>
              <w:lang w:val="en"/>
            </w:rPr>
          </w:rPrChange>
        </w:rPr>
        <w:t xml:space="preserve"> (Hausknecht et. al., 2004). This is based on the </w:t>
      </w:r>
      <w:del w:id="5875" w:author="Author">
        <w:r w:rsidR="00EE5CCB" w:rsidRPr="003D0AC6" w:rsidDel="006B1D7F">
          <w:rPr>
            <w:rFonts w:ascii="Times New Roman" w:eastAsia="Times New Roman" w:hAnsi="Times New Roman" w:cs="Times New Roman"/>
            <w:color w:val="202124"/>
            <w:sz w:val="24"/>
            <w:szCs w:val="24"/>
            <w:lang w:val="en"/>
            <w:rPrChange w:id="5876" w:author="Author">
              <w:rPr>
                <w:rFonts w:asciiTheme="majorBidi" w:eastAsia="Times New Roman" w:hAnsiTheme="majorBidi" w:cstheme="majorBidi"/>
                <w:color w:val="202124"/>
                <w:sz w:val="24"/>
                <w:szCs w:val="24"/>
                <w:lang w:val="en"/>
              </w:rPr>
            </w:rPrChange>
          </w:rPr>
          <w:delText xml:space="preserve">assumption </w:delText>
        </w:r>
      </w:del>
      <w:ins w:id="5877" w:author="Author">
        <w:r w:rsidR="006B1D7F">
          <w:rPr>
            <w:rFonts w:ascii="Times New Roman" w:eastAsia="Times New Roman" w:hAnsi="Times New Roman" w:cs="Times New Roman"/>
            <w:color w:val="202124"/>
            <w:sz w:val="24"/>
            <w:szCs w:val="24"/>
            <w:lang w:val="en"/>
          </w:rPr>
          <w:t>idea</w:t>
        </w:r>
        <w:r w:rsidR="006B1D7F" w:rsidRPr="003D0AC6">
          <w:rPr>
            <w:rFonts w:ascii="Times New Roman" w:eastAsia="Times New Roman" w:hAnsi="Times New Roman" w:cs="Times New Roman"/>
            <w:color w:val="202124"/>
            <w:sz w:val="24"/>
            <w:szCs w:val="24"/>
            <w:lang w:val="en"/>
            <w:rPrChange w:id="5878"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5879" w:author="Author">
            <w:rPr>
              <w:rFonts w:asciiTheme="majorBidi" w:eastAsia="Times New Roman" w:hAnsiTheme="majorBidi" w:cstheme="majorBidi"/>
              <w:color w:val="202124"/>
              <w:sz w:val="24"/>
              <w:szCs w:val="24"/>
              <w:lang w:val="en"/>
            </w:rPr>
          </w:rPrChange>
        </w:rPr>
        <w:t>that</w:t>
      </w:r>
      <w:ins w:id="5880" w:author="Author">
        <w:r w:rsidR="006B1D7F">
          <w:rPr>
            <w:rFonts w:ascii="Times New Roman" w:eastAsia="Times New Roman" w:hAnsi="Times New Roman" w:cs="Times New Roman"/>
            <w:color w:val="202124"/>
            <w:sz w:val="24"/>
            <w:szCs w:val="24"/>
            <w:lang w:val="en"/>
          </w:rPr>
          <w:t xml:space="preserve"> it is</w:t>
        </w:r>
      </w:ins>
      <w:r w:rsidR="00EE5CCB" w:rsidRPr="003D0AC6">
        <w:rPr>
          <w:rFonts w:ascii="Times New Roman" w:eastAsia="Times New Roman" w:hAnsi="Times New Roman" w:cs="Times New Roman"/>
          <w:color w:val="202124"/>
          <w:sz w:val="24"/>
          <w:szCs w:val="24"/>
          <w:lang w:val="en"/>
          <w:rPrChange w:id="5881" w:author="Author">
            <w:rPr>
              <w:rFonts w:asciiTheme="majorBidi" w:eastAsia="Times New Roman" w:hAnsiTheme="majorBidi" w:cstheme="majorBidi"/>
              <w:color w:val="202124"/>
              <w:sz w:val="24"/>
              <w:szCs w:val="24"/>
              <w:lang w:val="en"/>
            </w:rPr>
          </w:rPrChange>
        </w:rPr>
        <w:t xml:space="preserve"> not only organizations </w:t>
      </w:r>
      <w:ins w:id="5882" w:author="Author">
        <w:r w:rsidR="006B1D7F">
          <w:rPr>
            <w:rFonts w:ascii="Times New Roman" w:eastAsia="Times New Roman" w:hAnsi="Times New Roman" w:cs="Times New Roman"/>
            <w:color w:val="202124"/>
            <w:sz w:val="24"/>
            <w:szCs w:val="24"/>
            <w:lang w:val="en"/>
          </w:rPr>
          <w:t xml:space="preserve">that </w:t>
        </w:r>
      </w:ins>
      <w:r w:rsidR="00EE5CCB" w:rsidRPr="003D0AC6">
        <w:rPr>
          <w:rFonts w:ascii="Times New Roman" w:eastAsia="Times New Roman" w:hAnsi="Times New Roman" w:cs="Times New Roman"/>
          <w:color w:val="202124"/>
          <w:sz w:val="24"/>
          <w:szCs w:val="24"/>
          <w:lang w:val="en"/>
          <w:rPrChange w:id="5883" w:author="Author">
            <w:rPr>
              <w:rFonts w:asciiTheme="majorBidi" w:eastAsia="Times New Roman" w:hAnsiTheme="majorBidi" w:cstheme="majorBidi"/>
              <w:color w:val="202124"/>
              <w:sz w:val="24"/>
              <w:szCs w:val="24"/>
              <w:lang w:val="en"/>
            </w:rPr>
          </w:rPrChange>
        </w:rPr>
        <w:t>select employees but also employees</w:t>
      </w:r>
      <w:ins w:id="5884" w:author="Author">
        <w:r w:rsidR="006B1D7F">
          <w:rPr>
            <w:rFonts w:ascii="Times New Roman" w:eastAsia="Times New Roman" w:hAnsi="Times New Roman" w:cs="Times New Roman"/>
            <w:color w:val="202124"/>
            <w:sz w:val="24"/>
            <w:szCs w:val="24"/>
            <w:lang w:val="en"/>
          </w:rPr>
          <w:t xml:space="preserve"> that</w:t>
        </w:r>
      </w:ins>
      <w:r w:rsidR="00EE5CCB" w:rsidRPr="003D0AC6">
        <w:rPr>
          <w:rFonts w:ascii="Times New Roman" w:eastAsia="Times New Roman" w:hAnsi="Times New Roman" w:cs="Times New Roman"/>
          <w:color w:val="202124"/>
          <w:sz w:val="24"/>
          <w:szCs w:val="24"/>
          <w:lang w:val="en"/>
          <w:rPrChange w:id="5885" w:author="Author">
            <w:rPr>
              <w:rFonts w:asciiTheme="majorBidi" w:eastAsia="Times New Roman" w:hAnsiTheme="majorBidi" w:cstheme="majorBidi"/>
              <w:color w:val="202124"/>
              <w:sz w:val="24"/>
              <w:szCs w:val="24"/>
              <w:lang w:val="en"/>
            </w:rPr>
          </w:rPrChange>
        </w:rPr>
        <w:t xml:space="preserve"> choose which organization they </w:t>
      </w:r>
      <w:del w:id="5886" w:author="Author">
        <w:r w:rsidR="00EE5CCB" w:rsidRPr="003D0AC6" w:rsidDel="006B1D7F">
          <w:rPr>
            <w:rFonts w:ascii="Times New Roman" w:eastAsia="Times New Roman" w:hAnsi="Times New Roman" w:cs="Times New Roman"/>
            <w:color w:val="202124"/>
            <w:sz w:val="24"/>
            <w:szCs w:val="24"/>
            <w:lang w:val="en"/>
            <w:rPrChange w:id="5887" w:author="Author">
              <w:rPr>
                <w:rFonts w:asciiTheme="majorBidi" w:eastAsia="Times New Roman" w:hAnsiTheme="majorBidi" w:cstheme="majorBidi"/>
                <w:color w:val="202124"/>
                <w:sz w:val="24"/>
                <w:szCs w:val="24"/>
                <w:lang w:val="en"/>
              </w:rPr>
            </w:rPrChange>
          </w:rPr>
          <w:delText>will apply to</w:delText>
        </w:r>
        <w:r w:rsidR="00325A40" w:rsidRPr="003D0AC6" w:rsidDel="006B1D7F">
          <w:rPr>
            <w:rFonts w:ascii="Times New Roman" w:eastAsia="Times New Roman" w:hAnsi="Times New Roman" w:cs="Times New Roman"/>
            <w:color w:val="202124"/>
            <w:sz w:val="24"/>
            <w:szCs w:val="24"/>
            <w:lang w:val="en"/>
            <w:rPrChange w:id="5888" w:author="Author">
              <w:rPr>
                <w:rFonts w:asciiTheme="majorBidi" w:eastAsia="Times New Roman" w:hAnsiTheme="majorBidi" w:cstheme="majorBidi"/>
                <w:color w:val="202124"/>
                <w:sz w:val="24"/>
                <w:szCs w:val="24"/>
                <w:lang w:val="en"/>
              </w:rPr>
            </w:rPrChange>
          </w:rPr>
          <w:delText>,</w:delText>
        </w:r>
        <w:r w:rsidR="00EE5CCB" w:rsidRPr="003D0AC6" w:rsidDel="006B1D7F">
          <w:rPr>
            <w:rFonts w:ascii="Times New Roman" w:eastAsia="Times New Roman" w:hAnsi="Times New Roman" w:cs="Times New Roman"/>
            <w:color w:val="202124"/>
            <w:sz w:val="24"/>
            <w:szCs w:val="24"/>
            <w:lang w:val="en"/>
            <w:rPrChange w:id="5889" w:author="Author">
              <w:rPr>
                <w:rFonts w:asciiTheme="majorBidi" w:eastAsia="Times New Roman" w:hAnsiTheme="majorBidi" w:cstheme="majorBidi"/>
                <w:color w:val="202124"/>
                <w:sz w:val="24"/>
                <w:szCs w:val="24"/>
                <w:lang w:val="en"/>
              </w:rPr>
            </w:rPrChange>
          </w:rPr>
          <w:delText xml:space="preserve"> and which organization they </w:delText>
        </w:r>
      </w:del>
      <w:r w:rsidR="00EE5CCB" w:rsidRPr="003D0AC6">
        <w:rPr>
          <w:rFonts w:ascii="Times New Roman" w:eastAsia="Times New Roman" w:hAnsi="Times New Roman" w:cs="Times New Roman"/>
          <w:color w:val="202124"/>
          <w:sz w:val="24"/>
          <w:szCs w:val="24"/>
          <w:lang w:val="en"/>
          <w:rPrChange w:id="5890" w:author="Author">
            <w:rPr>
              <w:rFonts w:asciiTheme="majorBidi" w:eastAsia="Times New Roman" w:hAnsiTheme="majorBidi" w:cstheme="majorBidi"/>
              <w:color w:val="202124"/>
              <w:sz w:val="24"/>
              <w:szCs w:val="24"/>
              <w:lang w:val="en"/>
            </w:rPr>
          </w:rPrChange>
        </w:rPr>
        <w:t>want to work for (Anderson et al., 2004; McCarthy et al., 2017; Truxillo et al., 2018).</w:t>
      </w:r>
    </w:p>
    <w:p w14:paraId="0912D8FD" w14:textId="13B97060" w:rsidR="00EE5CCB" w:rsidRPr="003D0AC6" w:rsidRDefault="006F1242" w:rsidP="009325D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lang w:val="en"/>
          <w:rPrChange w:id="5891" w:author="Author">
            <w:rPr>
              <w:rFonts w:asciiTheme="majorBidi" w:eastAsia="Times New Roman" w:hAnsiTheme="majorBidi" w:cstheme="majorBidi"/>
              <w:color w:val="202124"/>
              <w:sz w:val="24"/>
              <w:szCs w:val="24"/>
              <w:lang w:val="en"/>
            </w:rPr>
          </w:rPrChange>
        </w:rPr>
      </w:pPr>
      <w:r w:rsidRPr="003D0AC6">
        <w:rPr>
          <w:rFonts w:ascii="Times New Roman" w:eastAsia="Times New Roman" w:hAnsi="Times New Roman" w:cs="Times New Roman"/>
          <w:color w:val="202124"/>
          <w:sz w:val="24"/>
          <w:szCs w:val="24"/>
          <w:lang w:val="en"/>
          <w:rPrChange w:id="5892" w:author="Author">
            <w:rPr>
              <w:rFonts w:asciiTheme="majorBidi" w:eastAsia="Times New Roman" w:hAnsiTheme="majorBidi" w:cstheme="majorBidi"/>
              <w:color w:val="202124"/>
              <w:sz w:val="24"/>
              <w:szCs w:val="24"/>
              <w:lang w:val="en"/>
            </w:rPr>
          </w:rPrChange>
        </w:rPr>
        <w:tab/>
      </w:r>
      <w:r w:rsidR="00EE5CCB" w:rsidRPr="003D0AC6">
        <w:rPr>
          <w:rFonts w:ascii="Times New Roman" w:eastAsia="Times New Roman" w:hAnsi="Times New Roman" w:cs="Times New Roman"/>
          <w:color w:val="202124"/>
          <w:sz w:val="24"/>
          <w:szCs w:val="24"/>
          <w:lang w:val="en"/>
          <w:rPrChange w:id="5893" w:author="Author">
            <w:rPr>
              <w:rFonts w:asciiTheme="majorBidi" w:eastAsia="Times New Roman" w:hAnsiTheme="majorBidi" w:cstheme="majorBidi"/>
              <w:color w:val="202124"/>
              <w:sz w:val="24"/>
              <w:szCs w:val="24"/>
              <w:lang w:val="en"/>
            </w:rPr>
          </w:rPrChange>
        </w:rPr>
        <w:t xml:space="preserve">The </w:t>
      </w:r>
      <w:r w:rsidR="00EE5CCB" w:rsidRPr="003D0AC6">
        <w:rPr>
          <w:rFonts w:ascii="Times New Roman" w:eastAsia="Times New Roman" w:hAnsi="Times New Roman" w:cs="Times New Roman"/>
          <w:sz w:val="24"/>
          <w:szCs w:val="24"/>
          <w:lang w:val="en"/>
          <w:rPrChange w:id="5894" w:author="Author">
            <w:rPr>
              <w:rFonts w:asciiTheme="majorBidi" w:eastAsia="Times New Roman" w:hAnsiTheme="majorBidi" w:cstheme="majorBidi"/>
              <w:sz w:val="24"/>
              <w:szCs w:val="24"/>
              <w:lang w:val="en"/>
            </w:rPr>
          </w:rPrChange>
        </w:rPr>
        <w:t xml:space="preserve">term </w:t>
      </w:r>
      <w:ins w:id="5895" w:author="Author">
        <w:r w:rsidR="00EF75C4">
          <w:rPr>
            <w:rFonts w:ascii="Times New Roman" w:eastAsia="Times New Roman" w:hAnsi="Times New Roman" w:cs="Times New Roman"/>
            <w:sz w:val="24"/>
            <w:szCs w:val="24"/>
            <w:lang w:val="en"/>
          </w:rPr>
          <w:t>“</w:t>
        </w:r>
      </w:ins>
      <w:del w:id="5896" w:author="Author">
        <w:r w:rsidR="003A0FAE" w:rsidRPr="00895859" w:rsidDel="00EF75C4">
          <w:rPr>
            <w:rFonts w:ascii="Times New Roman" w:hAnsi="Times New Roman" w:cs="Times New Roman"/>
            <w:sz w:val="24"/>
            <w:szCs w:val="24"/>
            <w:shd w:val="clear" w:color="auto" w:fill="FFFFFF"/>
          </w:rPr>
          <w:delText>candidate</w:delText>
        </w:r>
        <w:r w:rsidR="00D11B74" w:rsidRPr="003D0AC6" w:rsidDel="00EF75C4">
          <w:rPr>
            <w:rFonts w:ascii="Times New Roman" w:eastAsia="Times New Roman" w:hAnsi="Times New Roman" w:cs="Times New Roman"/>
            <w:sz w:val="24"/>
            <w:szCs w:val="24"/>
            <w:lang w:val="en"/>
            <w:rPrChange w:id="5897" w:author="Author">
              <w:rPr>
                <w:rFonts w:asciiTheme="majorBidi" w:eastAsia="Times New Roman" w:hAnsiTheme="majorBidi" w:cstheme="majorBidi"/>
                <w:sz w:val="24"/>
                <w:szCs w:val="24"/>
                <w:lang w:val="en"/>
              </w:rPr>
            </w:rPrChange>
          </w:rPr>
          <w:delText>’</w:delText>
        </w:r>
        <w:r w:rsidR="00325A40" w:rsidRPr="003D0AC6" w:rsidDel="00EF75C4">
          <w:rPr>
            <w:rFonts w:ascii="Times New Roman" w:eastAsia="Times New Roman" w:hAnsi="Times New Roman" w:cs="Times New Roman"/>
            <w:sz w:val="24"/>
            <w:szCs w:val="24"/>
            <w:lang w:val="en"/>
            <w:rPrChange w:id="5898" w:author="Author">
              <w:rPr>
                <w:rFonts w:asciiTheme="majorBidi" w:eastAsia="Times New Roman" w:hAnsiTheme="majorBidi" w:cstheme="majorBidi"/>
                <w:sz w:val="24"/>
                <w:szCs w:val="24"/>
                <w:lang w:val="en"/>
              </w:rPr>
            </w:rPrChange>
          </w:rPr>
          <w:delText>s</w:delText>
        </w:r>
        <w:r w:rsidR="00EE5CCB" w:rsidRPr="003D0AC6" w:rsidDel="00EF75C4">
          <w:rPr>
            <w:rFonts w:ascii="Times New Roman" w:eastAsia="Times New Roman" w:hAnsi="Times New Roman" w:cs="Times New Roman"/>
            <w:sz w:val="24"/>
            <w:szCs w:val="24"/>
            <w:lang w:val="en"/>
            <w:rPrChange w:id="5899" w:author="Author">
              <w:rPr>
                <w:rFonts w:asciiTheme="majorBidi" w:eastAsia="Times New Roman" w:hAnsiTheme="majorBidi" w:cstheme="majorBidi"/>
                <w:sz w:val="24"/>
                <w:szCs w:val="24"/>
                <w:lang w:val="en"/>
              </w:rPr>
            </w:rPrChange>
          </w:rPr>
          <w:delText xml:space="preserve"> </w:delText>
        </w:r>
      </w:del>
      <w:r w:rsidR="00EE5CCB" w:rsidRPr="003D0AC6">
        <w:rPr>
          <w:rFonts w:ascii="Times New Roman" w:eastAsia="Times New Roman" w:hAnsi="Times New Roman" w:cs="Times New Roman"/>
          <w:sz w:val="24"/>
          <w:szCs w:val="24"/>
          <w:lang w:val="en"/>
          <w:rPrChange w:id="5900" w:author="Author">
            <w:rPr>
              <w:rFonts w:asciiTheme="majorBidi" w:eastAsia="Times New Roman" w:hAnsiTheme="majorBidi" w:cstheme="majorBidi"/>
              <w:sz w:val="24"/>
              <w:szCs w:val="24"/>
              <w:lang w:val="en"/>
            </w:rPr>
          </w:rPrChange>
        </w:rPr>
        <w:t>reaction</w:t>
      </w:r>
      <w:ins w:id="5901" w:author="Author">
        <w:r w:rsidR="00EF75C4">
          <w:rPr>
            <w:rFonts w:ascii="Times New Roman" w:eastAsia="Times New Roman" w:hAnsi="Times New Roman" w:cs="Times New Roman"/>
            <w:sz w:val="24"/>
            <w:szCs w:val="24"/>
            <w:lang w:val="en"/>
          </w:rPr>
          <w:t>”</w:t>
        </w:r>
      </w:ins>
      <w:r w:rsidR="00EE5CCB" w:rsidRPr="003D0AC6">
        <w:rPr>
          <w:rFonts w:ascii="Times New Roman" w:eastAsia="Times New Roman" w:hAnsi="Times New Roman" w:cs="Times New Roman"/>
          <w:sz w:val="24"/>
          <w:szCs w:val="24"/>
          <w:lang w:val="en"/>
          <w:rPrChange w:id="5902" w:author="Author">
            <w:rPr>
              <w:rFonts w:asciiTheme="majorBidi" w:eastAsia="Times New Roman" w:hAnsiTheme="majorBidi" w:cstheme="majorBidi"/>
              <w:sz w:val="24"/>
              <w:szCs w:val="24"/>
              <w:lang w:val="en"/>
            </w:rPr>
          </w:rPrChange>
        </w:rPr>
        <w:t xml:space="preserve"> </w:t>
      </w:r>
      <w:ins w:id="5903" w:author="Author">
        <w:r w:rsidR="00EF75C4">
          <w:rPr>
            <w:rFonts w:ascii="Times New Roman" w:eastAsia="Times New Roman" w:hAnsi="Times New Roman" w:cs="Times New Roman"/>
            <w:sz w:val="24"/>
            <w:szCs w:val="24"/>
            <w:lang w:val="en"/>
          </w:rPr>
          <w:t xml:space="preserve">in this context </w:t>
        </w:r>
      </w:ins>
      <w:r w:rsidR="00EE5CCB" w:rsidRPr="003D0AC6">
        <w:rPr>
          <w:rFonts w:ascii="Times New Roman" w:eastAsia="Times New Roman" w:hAnsi="Times New Roman" w:cs="Times New Roman"/>
          <w:sz w:val="24"/>
          <w:szCs w:val="24"/>
          <w:lang w:val="en"/>
          <w:rPrChange w:id="5904" w:author="Author">
            <w:rPr>
              <w:rFonts w:asciiTheme="majorBidi" w:eastAsia="Times New Roman" w:hAnsiTheme="majorBidi" w:cstheme="majorBidi"/>
              <w:sz w:val="24"/>
              <w:szCs w:val="24"/>
              <w:lang w:val="en"/>
            </w:rPr>
          </w:rPrChange>
        </w:rPr>
        <w:t xml:space="preserve">refers to </w:t>
      </w:r>
      <w:del w:id="5905" w:author="Author">
        <w:r w:rsidR="00EE5CCB" w:rsidRPr="003D0AC6" w:rsidDel="00EF75C4">
          <w:rPr>
            <w:rFonts w:ascii="Times New Roman" w:eastAsia="Times New Roman" w:hAnsi="Times New Roman" w:cs="Times New Roman"/>
            <w:sz w:val="24"/>
            <w:szCs w:val="24"/>
            <w:lang w:val="en"/>
            <w:rPrChange w:id="5906" w:author="Author">
              <w:rPr>
                <w:rFonts w:asciiTheme="majorBidi" w:eastAsia="Times New Roman" w:hAnsiTheme="majorBidi" w:cstheme="majorBidi"/>
                <w:sz w:val="24"/>
                <w:szCs w:val="24"/>
                <w:lang w:val="en"/>
              </w:rPr>
            </w:rPrChange>
          </w:rPr>
          <w:delText>a person</w:delText>
        </w:r>
        <w:r w:rsidR="00D11B74" w:rsidRPr="003D0AC6" w:rsidDel="00EF75C4">
          <w:rPr>
            <w:rFonts w:ascii="Times New Roman" w:eastAsia="Times New Roman" w:hAnsi="Times New Roman" w:cs="Times New Roman"/>
            <w:sz w:val="24"/>
            <w:szCs w:val="24"/>
            <w:lang w:val="en"/>
            <w:rPrChange w:id="5907" w:author="Author">
              <w:rPr>
                <w:rFonts w:asciiTheme="majorBidi" w:eastAsia="Times New Roman" w:hAnsiTheme="majorBidi" w:cstheme="majorBidi"/>
                <w:sz w:val="24"/>
                <w:szCs w:val="24"/>
                <w:lang w:val="en"/>
              </w:rPr>
            </w:rPrChange>
          </w:rPr>
          <w:delText>’</w:delText>
        </w:r>
        <w:r w:rsidR="00EE5CCB" w:rsidRPr="003D0AC6" w:rsidDel="00EF75C4">
          <w:rPr>
            <w:rFonts w:ascii="Times New Roman" w:eastAsia="Times New Roman" w:hAnsi="Times New Roman" w:cs="Times New Roman"/>
            <w:sz w:val="24"/>
            <w:szCs w:val="24"/>
            <w:lang w:val="en"/>
            <w:rPrChange w:id="5908" w:author="Author">
              <w:rPr>
                <w:rFonts w:asciiTheme="majorBidi" w:eastAsia="Times New Roman" w:hAnsiTheme="majorBidi" w:cstheme="majorBidi"/>
                <w:sz w:val="24"/>
                <w:szCs w:val="24"/>
                <w:lang w:val="en"/>
              </w:rPr>
            </w:rPrChange>
          </w:rPr>
          <w:delText>s</w:delText>
        </w:r>
      </w:del>
      <w:ins w:id="5909" w:author="Author">
        <w:r w:rsidR="00EF75C4">
          <w:rPr>
            <w:rFonts w:ascii="Times New Roman" w:eastAsia="Times New Roman" w:hAnsi="Times New Roman" w:cs="Times New Roman"/>
            <w:sz w:val="24"/>
            <w:szCs w:val="24"/>
            <w:lang w:val="en"/>
          </w:rPr>
          <w:t>the candidate’s</w:t>
        </w:r>
      </w:ins>
      <w:r w:rsidR="00EE5CCB" w:rsidRPr="003D0AC6">
        <w:rPr>
          <w:rFonts w:ascii="Times New Roman" w:eastAsia="Times New Roman" w:hAnsi="Times New Roman" w:cs="Times New Roman"/>
          <w:sz w:val="24"/>
          <w:szCs w:val="24"/>
          <w:lang w:val="en"/>
          <w:rPrChange w:id="5910" w:author="Author">
            <w:rPr>
              <w:rFonts w:asciiTheme="majorBidi" w:eastAsia="Times New Roman" w:hAnsiTheme="majorBidi" w:cstheme="majorBidi"/>
              <w:sz w:val="24"/>
              <w:szCs w:val="24"/>
              <w:lang w:val="en"/>
            </w:rPr>
          </w:rPrChange>
        </w:rPr>
        <w:t xml:space="preserve"> position</w:t>
      </w:r>
      <w:ins w:id="5911" w:author="Author">
        <w:r w:rsidR="00EF75C4">
          <w:rPr>
            <w:rFonts w:ascii="Times New Roman" w:eastAsia="Times New Roman" w:hAnsi="Times New Roman" w:cs="Times New Roman"/>
            <w:sz w:val="24"/>
            <w:szCs w:val="24"/>
            <w:lang w:val="en"/>
          </w:rPr>
          <w:t xml:space="preserve"> on</w:t>
        </w:r>
      </w:ins>
      <w:r w:rsidR="00EE5CCB" w:rsidRPr="003D0AC6">
        <w:rPr>
          <w:rFonts w:ascii="Times New Roman" w:eastAsia="Times New Roman" w:hAnsi="Times New Roman" w:cs="Times New Roman"/>
          <w:sz w:val="24"/>
          <w:szCs w:val="24"/>
          <w:lang w:val="en"/>
          <w:rPrChange w:id="5912" w:author="Author">
            <w:rPr>
              <w:rFonts w:asciiTheme="majorBidi" w:eastAsia="Times New Roman" w:hAnsiTheme="majorBidi" w:cstheme="majorBidi"/>
              <w:sz w:val="24"/>
              <w:szCs w:val="24"/>
              <w:lang w:val="en"/>
            </w:rPr>
          </w:rPrChange>
        </w:rPr>
        <w:t>, influence</w:t>
      </w:r>
      <w:ins w:id="5913" w:author="Author">
        <w:r w:rsidR="00EF75C4">
          <w:rPr>
            <w:rFonts w:ascii="Times New Roman" w:eastAsia="Times New Roman" w:hAnsi="Times New Roman" w:cs="Times New Roman"/>
            <w:sz w:val="24"/>
            <w:szCs w:val="24"/>
            <w:lang w:val="en"/>
          </w:rPr>
          <w:t xml:space="preserve"> over</w:t>
        </w:r>
      </w:ins>
      <w:r w:rsidR="00EE5CCB" w:rsidRPr="003D0AC6">
        <w:rPr>
          <w:rFonts w:ascii="Times New Roman" w:eastAsia="Times New Roman" w:hAnsi="Times New Roman" w:cs="Times New Roman"/>
          <w:sz w:val="24"/>
          <w:szCs w:val="24"/>
          <w:lang w:val="en"/>
          <w:rPrChange w:id="5914" w:author="Author">
            <w:rPr>
              <w:rFonts w:asciiTheme="majorBidi" w:eastAsia="Times New Roman" w:hAnsiTheme="majorBidi" w:cstheme="majorBidi"/>
              <w:sz w:val="24"/>
              <w:szCs w:val="24"/>
              <w:lang w:val="en"/>
            </w:rPr>
          </w:rPrChange>
        </w:rPr>
        <w:t xml:space="preserve">, or recognition of a process (Chapman et al., 2003). Most research on </w:t>
      </w:r>
      <w:r w:rsidR="002C25DA" w:rsidRPr="00895859">
        <w:rPr>
          <w:rFonts w:ascii="Times New Roman" w:hAnsi="Times New Roman" w:cs="Times New Roman"/>
          <w:sz w:val="24"/>
          <w:szCs w:val="24"/>
          <w:shd w:val="clear" w:color="auto" w:fill="FFFFFF"/>
        </w:rPr>
        <w:t>candidates</w:t>
      </w:r>
      <w:r w:rsidR="00D11B74" w:rsidRPr="009552AC">
        <w:rPr>
          <w:rFonts w:ascii="Times New Roman" w:hAnsi="Times New Roman" w:cs="Times New Roman"/>
          <w:sz w:val="24"/>
          <w:szCs w:val="24"/>
          <w:shd w:val="clear" w:color="auto" w:fill="FFFFFF"/>
        </w:rPr>
        <w:t>’</w:t>
      </w:r>
      <w:r w:rsidR="00BE25B3" w:rsidRPr="003D0AC6">
        <w:rPr>
          <w:rFonts w:ascii="Times New Roman" w:eastAsia="Times New Roman" w:hAnsi="Times New Roman" w:cs="Times New Roman"/>
          <w:sz w:val="24"/>
          <w:szCs w:val="24"/>
          <w:lang w:val="en"/>
          <w:rPrChange w:id="5915" w:author="Author">
            <w:rPr>
              <w:rFonts w:asciiTheme="majorBidi" w:eastAsia="Times New Roman" w:hAnsiTheme="majorBidi" w:cstheme="majorBidi"/>
              <w:sz w:val="24"/>
              <w:szCs w:val="24"/>
              <w:lang w:val="en"/>
            </w:rPr>
          </w:rPrChange>
        </w:rPr>
        <w:t xml:space="preserve"> reaction</w:t>
      </w:r>
      <w:r w:rsidR="00325A40" w:rsidRPr="003D0AC6">
        <w:rPr>
          <w:rFonts w:ascii="Times New Roman" w:eastAsia="Times New Roman" w:hAnsi="Times New Roman" w:cs="Times New Roman"/>
          <w:sz w:val="24"/>
          <w:szCs w:val="24"/>
          <w:lang w:val="en"/>
          <w:rPrChange w:id="5916" w:author="Author">
            <w:rPr>
              <w:rFonts w:asciiTheme="majorBidi" w:eastAsia="Times New Roman" w:hAnsiTheme="majorBidi" w:cstheme="majorBidi"/>
              <w:sz w:val="24"/>
              <w:szCs w:val="24"/>
              <w:lang w:val="en"/>
            </w:rPr>
          </w:rPrChange>
        </w:rPr>
        <w:t>s</w:t>
      </w:r>
      <w:r w:rsidR="00BE25B3" w:rsidRPr="003D0AC6">
        <w:rPr>
          <w:rFonts w:ascii="Times New Roman" w:eastAsia="Times New Roman" w:hAnsi="Times New Roman" w:cs="Times New Roman"/>
          <w:sz w:val="24"/>
          <w:szCs w:val="24"/>
          <w:lang w:val="en"/>
          <w:rPrChange w:id="5917" w:author="Author">
            <w:rPr>
              <w:rFonts w:asciiTheme="majorBidi" w:eastAsia="Times New Roman" w:hAnsiTheme="majorBidi" w:cstheme="majorBidi"/>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5918" w:author="Author">
            <w:rPr>
              <w:rFonts w:asciiTheme="majorBidi" w:eastAsia="Times New Roman" w:hAnsiTheme="majorBidi" w:cstheme="majorBidi"/>
              <w:color w:val="202124"/>
              <w:sz w:val="24"/>
              <w:szCs w:val="24"/>
              <w:lang w:val="en"/>
            </w:rPr>
          </w:rPrChange>
        </w:rPr>
        <w:t>in the field of selection</w:t>
      </w:r>
      <w:ins w:id="5919" w:author="Author">
        <w:r w:rsidR="00EF75C4">
          <w:rPr>
            <w:rFonts w:ascii="Times New Roman" w:eastAsia="Times New Roman" w:hAnsi="Times New Roman" w:cs="Times New Roman"/>
            <w:color w:val="202124"/>
            <w:sz w:val="24"/>
            <w:szCs w:val="24"/>
            <w:lang w:val="en"/>
          </w:rPr>
          <w:t xml:space="preserve"> has</w:t>
        </w:r>
      </w:ins>
      <w:r w:rsidR="00EE5CCB" w:rsidRPr="003D0AC6">
        <w:rPr>
          <w:rFonts w:ascii="Times New Roman" w:eastAsia="Times New Roman" w:hAnsi="Times New Roman" w:cs="Times New Roman"/>
          <w:color w:val="202124"/>
          <w:sz w:val="24"/>
          <w:szCs w:val="24"/>
          <w:lang w:val="en"/>
          <w:rPrChange w:id="5920" w:author="Author">
            <w:rPr>
              <w:rFonts w:asciiTheme="majorBidi" w:eastAsia="Times New Roman" w:hAnsiTheme="majorBidi" w:cstheme="majorBidi"/>
              <w:color w:val="202124"/>
              <w:sz w:val="24"/>
              <w:szCs w:val="24"/>
              <w:lang w:val="en"/>
            </w:rPr>
          </w:rPrChange>
        </w:rPr>
        <w:t xml:space="preserve"> focuse</w:t>
      </w:r>
      <w:ins w:id="5921" w:author="Author">
        <w:r w:rsidR="00EF75C4">
          <w:rPr>
            <w:rFonts w:ascii="Times New Roman" w:eastAsia="Times New Roman" w:hAnsi="Times New Roman" w:cs="Times New Roman"/>
            <w:color w:val="202124"/>
            <w:sz w:val="24"/>
            <w:szCs w:val="24"/>
            <w:lang w:val="en"/>
          </w:rPr>
          <w:t>d</w:t>
        </w:r>
      </w:ins>
      <w:del w:id="5922" w:author="Author">
        <w:r w:rsidR="00EE5CCB" w:rsidRPr="003D0AC6" w:rsidDel="00EF75C4">
          <w:rPr>
            <w:rFonts w:ascii="Times New Roman" w:eastAsia="Times New Roman" w:hAnsi="Times New Roman" w:cs="Times New Roman"/>
            <w:color w:val="202124"/>
            <w:sz w:val="24"/>
            <w:szCs w:val="24"/>
            <w:lang w:val="en"/>
            <w:rPrChange w:id="5923"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5924" w:author="Author">
            <w:rPr>
              <w:rFonts w:asciiTheme="majorBidi" w:eastAsia="Times New Roman" w:hAnsiTheme="majorBidi" w:cstheme="majorBidi"/>
              <w:color w:val="202124"/>
              <w:sz w:val="24"/>
              <w:szCs w:val="24"/>
              <w:lang w:val="en"/>
            </w:rPr>
          </w:rPrChange>
        </w:rPr>
        <w:t xml:space="preserve"> on how candidates perceive and respond to </w:t>
      </w:r>
      <w:del w:id="5925" w:author="Author">
        <w:r w:rsidR="00EE5CCB" w:rsidRPr="003D0AC6" w:rsidDel="00EF75C4">
          <w:rPr>
            <w:rFonts w:ascii="Times New Roman" w:eastAsia="Times New Roman" w:hAnsi="Times New Roman" w:cs="Times New Roman"/>
            <w:color w:val="202124"/>
            <w:sz w:val="24"/>
            <w:szCs w:val="24"/>
            <w:lang w:val="en"/>
            <w:rPrChange w:id="5926" w:author="Author">
              <w:rPr>
                <w:rFonts w:asciiTheme="majorBidi" w:eastAsia="Times New Roman" w:hAnsiTheme="majorBidi" w:cstheme="majorBidi"/>
                <w:color w:val="202124"/>
                <w:sz w:val="24"/>
                <w:szCs w:val="24"/>
                <w:lang w:val="en"/>
              </w:rPr>
            </w:rPrChange>
          </w:rPr>
          <w:delText xml:space="preserve">different </w:delText>
        </w:r>
      </w:del>
      <w:ins w:id="5927" w:author="Author">
        <w:r w:rsidR="00EF75C4">
          <w:rPr>
            <w:rFonts w:ascii="Times New Roman" w:eastAsia="Times New Roman" w:hAnsi="Times New Roman" w:cs="Times New Roman"/>
            <w:color w:val="202124"/>
            <w:sz w:val="24"/>
            <w:szCs w:val="24"/>
            <w:lang w:val="en"/>
          </w:rPr>
          <w:t>various</w:t>
        </w:r>
        <w:r w:rsidR="00EF75C4" w:rsidRPr="003D0AC6">
          <w:rPr>
            <w:rFonts w:ascii="Times New Roman" w:eastAsia="Times New Roman" w:hAnsi="Times New Roman" w:cs="Times New Roman"/>
            <w:color w:val="202124"/>
            <w:sz w:val="24"/>
            <w:szCs w:val="24"/>
            <w:lang w:val="en"/>
            <w:rPrChange w:id="5928"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5929" w:author="Author">
            <w:rPr>
              <w:rFonts w:asciiTheme="majorBidi" w:eastAsia="Times New Roman" w:hAnsiTheme="majorBidi" w:cstheme="majorBidi"/>
              <w:color w:val="202124"/>
              <w:sz w:val="24"/>
              <w:szCs w:val="24"/>
              <w:lang w:val="en"/>
            </w:rPr>
          </w:rPrChange>
        </w:rPr>
        <w:t xml:space="preserve">selection methods (e.g., interviews or tests) (Ployhart, 2006) with an emphasis on fairness in selection processes (Gilliland, 1993). Candidates </w:t>
      </w:r>
      <w:del w:id="5930" w:author="Author">
        <w:r w:rsidR="00EE5CCB" w:rsidRPr="003D0AC6" w:rsidDel="00EF75C4">
          <w:rPr>
            <w:rFonts w:ascii="Times New Roman" w:eastAsia="Times New Roman" w:hAnsi="Times New Roman" w:cs="Times New Roman"/>
            <w:color w:val="202124"/>
            <w:sz w:val="24"/>
            <w:szCs w:val="24"/>
            <w:lang w:val="en"/>
            <w:rPrChange w:id="5931" w:author="Author">
              <w:rPr>
                <w:rFonts w:asciiTheme="majorBidi" w:eastAsia="Times New Roman" w:hAnsiTheme="majorBidi" w:cstheme="majorBidi"/>
                <w:color w:val="202124"/>
                <w:sz w:val="24"/>
                <w:szCs w:val="24"/>
                <w:lang w:val="en"/>
              </w:rPr>
            </w:rPrChange>
          </w:rPr>
          <w:delText xml:space="preserve">with </w:delText>
        </w:r>
      </w:del>
      <w:ins w:id="5932" w:author="Author">
        <w:r w:rsidR="00EF75C4">
          <w:rPr>
            <w:rFonts w:ascii="Times New Roman" w:eastAsia="Times New Roman" w:hAnsi="Times New Roman" w:cs="Times New Roman"/>
            <w:color w:val="202124"/>
            <w:sz w:val="24"/>
            <w:szCs w:val="24"/>
            <w:lang w:val="en"/>
          </w:rPr>
          <w:t>that have</w:t>
        </w:r>
        <w:r w:rsidR="00EF75C4" w:rsidRPr="003D0AC6">
          <w:rPr>
            <w:rFonts w:ascii="Times New Roman" w:eastAsia="Times New Roman" w:hAnsi="Times New Roman" w:cs="Times New Roman"/>
            <w:color w:val="202124"/>
            <w:sz w:val="24"/>
            <w:szCs w:val="24"/>
            <w:lang w:val="en"/>
            <w:rPrChange w:id="5933"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5934" w:author="Author">
            <w:rPr>
              <w:rFonts w:asciiTheme="majorBidi" w:eastAsia="Times New Roman" w:hAnsiTheme="majorBidi" w:cstheme="majorBidi"/>
              <w:color w:val="202124"/>
              <w:sz w:val="24"/>
              <w:szCs w:val="24"/>
              <w:lang w:val="en"/>
            </w:rPr>
          </w:rPrChange>
        </w:rPr>
        <w:t xml:space="preserve">positive responses to the selection process tend to </w:t>
      </w:r>
      <w:del w:id="5935" w:author="Author">
        <w:r w:rsidR="00EE5CCB" w:rsidRPr="003D0AC6" w:rsidDel="00EF75C4">
          <w:rPr>
            <w:rFonts w:ascii="Times New Roman" w:eastAsia="Times New Roman" w:hAnsi="Times New Roman" w:cs="Times New Roman"/>
            <w:color w:val="202124"/>
            <w:sz w:val="24"/>
            <w:szCs w:val="24"/>
            <w:lang w:val="en"/>
            <w:rPrChange w:id="5936" w:author="Author">
              <w:rPr>
                <w:rFonts w:asciiTheme="majorBidi" w:eastAsia="Times New Roman" w:hAnsiTheme="majorBidi" w:cstheme="majorBidi"/>
                <w:color w:val="202124"/>
                <w:sz w:val="24"/>
                <w:szCs w:val="24"/>
                <w:lang w:val="en"/>
              </w:rPr>
            </w:rPrChange>
          </w:rPr>
          <w:delText xml:space="preserve">see </w:delText>
        </w:r>
      </w:del>
      <w:ins w:id="5937" w:author="Author">
        <w:r w:rsidR="00EF75C4">
          <w:rPr>
            <w:rFonts w:ascii="Times New Roman" w:eastAsia="Times New Roman" w:hAnsi="Times New Roman" w:cs="Times New Roman"/>
            <w:color w:val="202124"/>
            <w:sz w:val="24"/>
            <w:szCs w:val="24"/>
            <w:lang w:val="en"/>
          </w:rPr>
          <w:t>view</w:t>
        </w:r>
        <w:r w:rsidR="00EF75C4" w:rsidRPr="003D0AC6">
          <w:rPr>
            <w:rFonts w:ascii="Times New Roman" w:eastAsia="Times New Roman" w:hAnsi="Times New Roman" w:cs="Times New Roman"/>
            <w:color w:val="202124"/>
            <w:sz w:val="24"/>
            <w:szCs w:val="24"/>
            <w:lang w:val="en"/>
            <w:rPrChange w:id="5938"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5939" w:author="Author">
            <w:rPr>
              <w:rFonts w:asciiTheme="majorBidi" w:eastAsia="Times New Roman" w:hAnsiTheme="majorBidi" w:cstheme="majorBidi"/>
              <w:color w:val="202124"/>
              <w:sz w:val="24"/>
              <w:szCs w:val="24"/>
              <w:lang w:val="en"/>
            </w:rPr>
          </w:rPrChange>
        </w:rPr>
        <w:t xml:space="preserve">the organization more positively, </w:t>
      </w:r>
      <w:del w:id="5940" w:author="Author">
        <w:r w:rsidR="00EE5CCB" w:rsidRPr="003D0AC6" w:rsidDel="00EF75C4">
          <w:rPr>
            <w:rFonts w:ascii="Times New Roman" w:eastAsia="Times New Roman" w:hAnsi="Times New Roman" w:cs="Times New Roman"/>
            <w:color w:val="202124"/>
            <w:sz w:val="24"/>
            <w:szCs w:val="24"/>
            <w:lang w:val="en"/>
            <w:rPrChange w:id="5941" w:author="Author">
              <w:rPr>
                <w:rFonts w:asciiTheme="majorBidi" w:eastAsia="Times New Roman" w:hAnsiTheme="majorBidi" w:cstheme="majorBidi"/>
                <w:color w:val="202124"/>
                <w:sz w:val="24"/>
                <w:szCs w:val="24"/>
                <w:lang w:val="en"/>
              </w:rPr>
            </w:rPrChange>
          </w:rPr>
          <w:delText xml:space="preserve">are </w:delText>
        </w:r>
      </w:del>
      <w:ins w:id="5942" w:author="Author">
        <w:r w:rsidR="00EF75C4">
          <w:rPr>
            <w:rFonts w:ascii="Times New Roman" w:eastAsia="Times New Roman" w:hAnsi="Times New Roman" w:cs="Times New Roman"/>
            <w:color w:val="202124"/>
            <w:sz w:val="24"/>
            <w:szCs w:val="24"/>
            <w:lang w:val="en"/>
          </w:rPr>
          <w:t>be</w:t>
        </w:r>
        <w:r w:rsidR="00EF75C4" w:rsidRPr="003D0AC6">
          <w:rPr>
            <w:rFonts w:ascii="Times New Roman" w:eastAsia="Times New Roman" w:hAnsi="Times New Roman" w:cs="Times New Roman"/>
            <w:color w:val="202124"/>
            <w:sz w:val="24"/>
            <w:szCs w:val="24"/>
            <w:lang w:val="en"/>
            <w:rPrChange w:id="5943"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5944" w:author="Author">
            <w:rPr>
              <w:rFonts w:asciiTheme="majorBidi" w:eastAsia="Times New Roman" w:hAnsiTheme="majorBidi" w:cstheme="majorBidi"/>
              <w:color w:val="202124"/>
              <w:sz w:val="24"/>
              <w:szCs w:val="24"/>
              <w:lang w:val="en"/>
            </w:rPr>
          </w:rPrChange>
        </w:rPr>
        <w:t>more willing to accept a job offer</w:t>
      </w:r>
      <w:r w:rsidR="00325A40" w:rsidRPr="003D0AC6">
        <w:rPr>
          <w:rFonts w:ascii="Times New Roman" w:eastAsia="Times New Roman" w:hAnsi="Times New Roman" w:cs="Times New Roman"/>
          <w:color w:val="202124"/>
          <w:sz w:val="24"/>
          <w:szCs w:val="24"/>
          <w:lang w:val="en"/>
          <w:rPrChange w:id="5945"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5946" w:author="Author">
            <w:rPr>
              <w:rFonts w:asciiTheme="majorBidi" w:eastAsia="Times New Roman" w:hAnsiTheme="majorBidi" w:cstheme="majorBidi"/>
              <w:color w:val="202124"/>
              <w:sz w:val="24"/>
              <w:szCs w:val="24"/>
              <w:lang w:val="en"/>
            </w:rPr>
          </w:rPrChange>
        </w:rPr>
        <w:t xml:space="preserve">and </w:t>
      </w:r>
      <w:del w:id="5947" w:author="Author">
        <w:r w:rsidR="00325A40" w:rsidRPr="003D0AC6" w:rsidDel="00EF75C4">
          <w:rPr>
            <w:rFonts w:ascii="Times New Roman" w:eastAsia="Times New Roman" w:hAnsi="Times New Roman" w:cs="Times New Roman"/>
            <w:color w:val="202124"/>
            <w:sz w:val="24"/>
            <w:szCs w:val="24"/>
            <w:lang w:val="en"/>
            <w:rPrChange w:id="5948" w:author="Author">
              <w:rPr>
                <w:rFonts w:asciiTheme="majorBidi" w:eastAsia="Times New Roman" w:hAnsiTheme="majorBidi" w:cstheme="majorBidi"/>
                <w:color w:val="202124"/>
                <w:sz w:val="24"/>
                <w:szCs w:val="24"/>
                <w:lang w:val="en"/>
              </w:rPr>
            </w:rPrChange>
          </w:rPr>
          <w:delText xml:space="preserve">are </w:delText>
        </w:r>
      </w:del>
      <w:ins w:id="5949" w:author="Author">
        <w:r w:rsidR="00EF75C4">
          <w:rPr>
            <w:rFonts w:ascii="Times New Roman" w:eastAsia="Times New Roman" w:hAnsi="Times New Roman" w:cs="Times New Roman"/>
            <w:color w:val="202124"/>
            <w:sz w:val="24"/>
            <w:szCs w:val="24"/>
            <w:lang w:val="en"/>
          </w:rPr>
          <w:t>be</w:t>
        </w:r>
        <w:r w:rsidR="00EF75C4" w:rsidRPr="003D0AC6">
          <w:rPr>
            <w:rFonts w:ascii="Times New Roman" w:eastAsia="Times New Roman" w:hAnsi="Times New Roman" w:cs="Times New Roman"/>
            <w:color w:val="202124"/>
            <w:sz w:val="24"/>
            <w:szCs w:val="24"/>
            <w:lang w:val="en"/>
            <w:rPrChange w:id="5950" w:author="Author">
              <w:rPr>
                <w:rFonts w:asciiTheme="majorBidi" w:eastAsia="Times New Roman" w:hAnsiTheme="majorBidi" w:cstheme="majorBidi"/>
                <w:color w:val="202124"/>
                <w:sz w:val="24"/>
                <w:szCs w:val="24"/>
                <w:lang w:val="en"/>
              </w:rPr>
            </w:rPrChange>
          </w:rPr>
          <w:t xml:space="preserve"> </w:t>
        </w:r>
      </w:ins>
      <w:r w:rsidR="00325A40" w:rsidRPr="003D0AC6">
        <w:rPr>
          <w:rFonts w:ascii="Times New Roman" w:eastAsia="Times New Roman" w:hAnsi="Times New Roman" w:cs="Times New Roman"/>
          <w:color w:val="202124"/>
          <w:sz w:val="24"/>
          <w:szCs w:val="24"/>
          <w:lang w:val="en"/>
          <w:rPrChange w:id="5951" w:author="Author">
            <w:rPr>
              <w:rFonts w:asciiTheme="majorBidi" w:eastAsia="Times New Roman" w:hAnsiTheme="majorBidi" w:cstheme="majorBidi"/>
              <w:color w:val="202124"/>
              <w:sz w:val="24"/>
              <w:szCs w:val="24"/>
              <w:lang w:val="en"/>
            </w:rPr>
          </w:rPrChange>
        </w:rPr>
        <w:t>more likely to</w:t>
      </w:r>
      <w:r w:rsidR="00EE5CCB" w:rsidRPr="003D0AC6">
        <w:rPr>
          <w:rFonts w:ascii="Times New Roman" w:eastAsia="Times New Roman" w:hAnsi="Times New Roman" w:cs="Times New Roman"/>
          <w:color w:val="202124"/>
          <w:sz w:val="24"/>
          <w:szCs w:val="24"/>
          <w:lang w:val="en"/>
          <w:rPrChange w:id="5952" w:author="Author">
            <w:rPr>
              <w:rFonts w:asciiTheme="majorBidi" w:eastAsia="Times New Roman" w:hAnsiTheme="majorBidi" w:cstheme="majorBidi"/>
              <w:color w:val="202124"/>
              <w:sz w:val="24"/>
              <w:szCs w:val="24"/>
              <w:lang w:val="en"/>
            </w:rPr>
          </w:rPrChange>
        </w:rPr>
        <w:t xml:space="preserve"> recommend the employer to others (Hausknecht et al., 2004). Candidates who perceive the selection process as unfair are likely to develop negative attitudes toward the organization</w:t>
      </w:r>
      <w:r w:rsidR="00A81C42" w:rsidRPr="003D0AC6">
        <w:rPr>
          <w:rFonts w:ascii="Times New Roman" w:eastAsia="Times New Roman" w:hAnsi="Times New Roman" w:cs="Times New Roman"/>
          <w:color w:val="202124"/>
          <w:sz w:val="24"/>
          <w:szCs w:val="24"/>
          <w:lang w:val="en"/>
          <w:rPrChange w:id="5953"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5954" w:author="Author">
            <w:rPr>
              <w:rFonts w:asciiTheme="majorBidi" w:eastAsia="Times New Roman" w:hAnsiTheme="majorBidi" w:cstheme="majorBidi"/>
              <w:color w:val="202124"/>
              <w:sz w:val="24"/>
              <w:szCs w:val="24"/>
              <w:lang w:val="en"/>
            </w:rPr>
          </w:rPrChange>
        </w:rPr>
        <w:t xml:space="preserve"> and </w:t>
      </w:r>
      <w:ins w:id="5955" w:author="Author">
        <w:r w:rsidR="00EF75C4">
          <w:rPr>
            <w:rFonts w:ascii="Times New Roman" w:eastAsia="Times New Roman" w:hAnsi="Times New Roman" w:cs="Times New Roman"/>
            <w:color w:val="202124"/>
            <w:sz w:val="24"/>
            <w:szCs w:val="24"/>
            <w:lang w:val="en"/>
          </w:rPr>
          <w:t xml:space="preserve">may </w:t>
        </w:r>
      </w:ins>
      <w:r w:rsidR="00EE5CCB" w:rsidRPr="003D0AC6">
        <w:rPr>
          <w:rFonts w:ascii="Times New Roman" w:eastAsia="Times New Roman" w:hAnsi="Times New Roman" w:cs="Times New Roman"/>
          <w:color w:val="202124"/>
          <w:sz w:val="24"/>
          <w:szCs w:val="24"/>
          <w:lang w:val="en"/>
          <w:rPrChange w:id="5956" w:author="Author">
            <w:rPr>
              <w:rFonts w:asciiTheme="majorBidi" w:eastAsia="Times New Roman" w:hAnsiTheme="majorBidi" w:cstheme="majorBidi"/>
              <w:color w:val="202124"/>
              <w:sz w:val="24"/>
              <w:szCs w:val="24"/>
              <w:lang w:val="en"/>
            </w:rPr>
          </w:rPrChange>
        </w:rPr>
        <w:t xml:space="preserve">even cease their participation in the </w:t>
      </w:r>
      <w:r w:rsidR="00A81C42" w:rsidRPr="003D0AC6">
        <w:rPr>
          <w:rFonts w:ascii="Times New Roman" w:eastAsia="Times New Roman" w:hAnsi="Times New Roman" w:cs="Times New Roman"/>
          <w:color w:val="202124"/>
          <w:sz w:val="24"/>
          <w:szCs w:val="24"/>
          <w:lang w:val="en"/>
          <w:rPrChange w:id="5957" w:author="Author">
            <w:rPr>
              <w:rFonts w:asciiTheme="majorBidi" w:eastAsia="Times New Roman" w:hAnsiTheme="majorBidi" w:cstheme="majorBidi"/>
              <w:color w:val="202124"/>
              <w:sz w:val="24"/>
              <w:szCs w:val="24"/>
              <w:lang w:val="en"/>
            </w:rPr>
          </w:rPrChange>
        </w:rPr>
        <w:t xml:space="preserve">selection </w:t>
      </w:r>
      <w:r w:rsidR="00EE5CCB" w:rsidRPr="003D0AC6">
        <w:rPr>
          <w:rFonts w:ascii="Times New Roman" w:eastAsia="Times New Roman" w:hAnsi="Times New Roman" w:cs="Times New Roman"/>
          <w:color w:val="202124"/>
          <w:sz w:val="24"/>
          <w:szCs w:val="24"/>
          <w:lang w:val="en"/>
          <w:rPrChange w:id="5958" w:author="Author">
            <w:rPr>
              <w:rFonts w:asciiTheme="majorBidi" w:eastAsia="Times New Roman" w:hAnsiTheme="majorBidi" w:cstheme="majorBidi"/>
              <w:color w:val="202124"/>
              <w:sz w:val="24"/>
              <w:szCs w:val="24"/>
              <w:lang w:val="en"/>
            </w:rPr>
          </w:rPrChange>
        </w:rPr>
        <w:t>process (Smither et al., 1996).</w:t>
      </w:r>
    </w:p>
    <w:p w14:paraId="331B237A" w14:textId="47B827E8" w:rsidR="00EE5CCB" w:rsidRPr="003D0AC6" w:rsidRDefault="00C50C3B" w:rsidP="009C33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lang w:val="en"/>
          <w:rPrChange w:id="5959" w:author="Author">
            <w:rPr>
              <w:rFonts w:asciiTheme="majorBidi" w:eastAsia="Times New Roman" w:hAnsiTheme="majorBidi" w:cstheme="majorBidi"/>
              <w:color w:val="202124"/>
              <w:sz w:val="24"/>
              <w:szCs w:val="24"/>
              <w:lang w:val="en"/>
            </w:rPr>
          </w:rPrChange>
        </w:rPr>
      </w:pPr>
      <w:r w:rsidRPr="003D0AC6">
        <w:rPr>
          <w:rFonts w:ascii="Times New Roman" w:eastAsia="Times New Roman" w:hAnsi="Times New Roman" w:cs="Times New Roman"/>
          <w:color w:val="202124"/>
          <w:sz w:val="24"/>
          <w:szCs w:val="24"/>
          <w:rPrChange w:id="5960" w:author="Author">
            <w:rPr>
              <w:rFonts w:asciiTheme="majorBidi" w:eastAsia="Times New Roman" w:hAnsiTheme="majorBidi" w:cstheme="majorBidi"/>
              <w:color w:val="202124"/>
              <w:sz w:val="24"/>
              <w:szCs w:val="24"/>
            </w:rPr>
          </w:rPrChange>
        </w:rPr>
        <w:tab/>
      </w:r>
      <w:r w:rsidR="00EE5CCB" w:rsidRPr="003D0AC6">
        <w:rPr>
          <w:rFonts w:ascii="Times New Roman" w:eastAsia="Times New Roman" w:hAnsi="Times New Roman" w:cs="Times New Roman"/>
          <w:color w:val="202124"/>
          <w:sz w:val="24"/>
          <w:szCs w:val="24"/>
          <w:lang w:val="en"/>
          <w:rPrChange w:id="5961" w:author="Author">
            <w:rPr>
              <w:rFonts w:asciiTheme="majorBidi" w:eastAsia="Times New Roman" w:hAnsiTheme="majorBidi" w:cstheme="majorBidi"/>
              <w:color w:val="202124"/>
              <w:sz w:val="24"/>
              <w:szCs w:val="24"/>
              <w:lang w:val="en"/>
            </w:rPr>
          </w:rPrChange>
        </w:rPr>
        <w:t>Web-based selection format</w:t>
      </w:r>
      <w:ins w:id="5962" w:author="Author">
        <w:r w:rsidR="00EF75C4">
          <w:rPr>
            <w:rFonts w:ascii="Times New Roman" w:eastAsia="Times New Roman" w:hAnsi="Times New Roman" w:cs="Times New Roman"/>
            <w:color w:val="202124"/>
            <w:sz w:val="24"/>
            <w:szCs w:val="24"/>
            <w:lang w:val="en"/>
          </w:rPr>
          <w:t>s</w:t>
        </w:r>
      </w:ins>
      <w:r w:rsidR="00EE5CCB" w:rsidRPr="003D0AC6">
        <w:rPr>
          <w:rFonts w:ascii="Times New Roman" w:eastAsia="Times New Roman" w:hAnsi="Times New Roman" w:cs="Times New Roman"/>
          <w:color w:val="202124"/>
          <w:sz w:val="24"/>
          <w:szCs w:val="24"/>
          <w:lang w:val="en"/>
          <w:rPrChange w:id="5963" w:author="Author">
            <w:rPr>
              <w:rFonts w:asciiTheme="majorBidi" w:eastAsia="Times New Roman" w:hAnsiTheme="majorBidi" w:cstheme="majorBidi"/>
              <w:color w:val="202124"/>
              <w:sz w:val="24"/>
              <w:szCs w:val="24"/>
              <w:lang w:val="en"/>
            </w:rPr>
          </w:rPrChange>
        </w:rPr>
        <w:t xml:space="preserve"> may influence </w:t>
      </w:r>
      <w:r w:rsidR="00C76258" w:rsidRPr="003D0AC6">
        <w:rPr>
          <w:rFonts w:ascii="Times New Roman" w:eastAsia="Times New Roman" w:hAnsi="Times New Roman" w:cs="Times New Roman"/>
          <w:color w:val="202124"/>
          <w:sz w:val="24"/>
          <w:szCs w:val="24"/>
          <w:lang w:val="en"/>
          <w:rPrChange w:id="5964" w:author="Author">
            <w:rPr>
              <w:rFonts w:asciiTheme="majorBidi" w:eastAsia="Times New Roman" w:hAnsiTheme="majorBidi" w:cstheme="majorBidi"/>
              <w:color w:val="202124"/>
              <w:sz w:val="24"/>
              <w:szCs w:val="24"/>
              <w:lang w:val="en"/>
            </w:rPr>
          </w:rPrChange>
        </w:rPr>
        <w:t>candidates</w:t>
      </w:r>
      <w:r w:rsidR="00D11B74" w:rsidRPr="003D0AC6">
        <w:rPr>
          <w:rFonts w:ascii="Times New Roman" w:eastAsia="Times New Roman" w:hAnsi="Times New Roman" w:cs="Times New Roman"/>
          <w:color w:val="202124"/>
          <w:sz w:val="24"/>
          <w:szCs w:val="24"/>
          <w:lang w:val="en"/>
          <w:rPrChange w:id="5965" w:author="Author">
            <w:rPr>
              <w:rFonts w:asciiTheme="majorBidi" w:eastAsia="Times New Roman" w:hAnsiTheme="majorBidi" w:cstheme="majorBidi"/>
              <w:color w:val="202124"/>
              <w:sz w:val="24"/>
              <w:szCs w:val="24"/>
              <w:lang w:val="en"/>
            </w:rPr>
          </w:rPrChange>
        </w:rPr>
        <w:t>’</w:t>
      </w:r>
      <w:r w:rsidR="00C76258" w:rsidRPr="003D0AC6">
        <w:rPr>
          <w:rFonts w:ascii="Times New Roman" w:eastAsia="Times New Roman" w:hAnsi="Times New Roman" w:cs="Times New Roman"/>
          <w:color w:val="202124"/>
          <w:sz w:val="24"/>
          <w:szCs w:val="24"/>
          <w:lang w:val="en"/>
          <w:rPrChange w:id="5966" w:author="Author">
            <w:rPr>
              <w:rFonts w:asciiTheme="majorBidi" w:eastAsia="Times New Roman" w:hAnsiTheme="majorBidi" w:cstheme="majorBidi"/>
              <w:color w:val="202124"/>
              <w:sz w:val="24"/>
              <w:szCs w:val="24"/>
              <w:lang w:val="en"/>
            </w:rPr>
          </w:rPrChange>
        </w:rPr>
        <w:t xml:space="preserve"> </w:t>
      </w:r>
      <w:r w:rsidR="00C76258" w:rsidRPr="003D0AC6">
        <w:rPr>
          <w:rFonts w:ascii="Times New Roman" w:eastAsia="Times New Roman" w:hAnsi="Times New Roman" w:cs="Times New Roman"/>
          <w:color w:val="202124"/>
          <w:sz w:val="24"/>
          <w:szCs w:val="24"/>
          <w:rPrChange w:id="5967" w:author="Author">
            <w:rPr>
              <w:rFonts w:asciiTheme="majorBidi" w:eastAsia="Times New Roman" w:hAnsiTheme="majorBidi" w:cstheme="majorBidi"/>
              <w:color w:val="202124"/>
              <w:sz w:val="24"/>
              <w:szCs w:val="24"/>
            </w:rPr>
          </w:rPrChange>
        </w:rPr>
        <w:t>responses</w:t>
      </w:r>
      <w:ins w:id="5968" w:author="Author">
        <w:r w:rsidR="00EF75C4">
          <w:rPr>
            <w:rFonts w:ascii="Times New Roman" w:eastAsia="Times New Roman" w:hAnsi="Times New Roman" w:cs="Times New Roman"/>
            <w:color w:val="202124"/>
            <w:sz w:val="24"/>
            <w:szCs w:val="24"/>
          </w:rPr>
          <w:t xml:space="preserve"> in specific ways</w:t>
        </w:r>
      </w:ins>
      <w:r w:rsidR="00EE5CCB" w:rsidRPr="003D0AC6">
        <w:rPr>
          <w:rFonts w:ascii="Times New Roman" w:eastAsia="Times New Roman" w:hAnsi="Times New Roman" w:cs="Times New Roman"/>
          <w:color w:val="202124"/>
          <w:sz w:val="24"/>
          <w:szCs w:val="24"/>
          <w:lang w:val="en"/>
          <w:rPrChange w:id="5969" w:author="Author">
            <w:rPr>
              <w:rFonts w:asciiTheme="majorBidi" w:eastAsia="Times New Roman" w:hAnsiTheme="majorBidi" w:cstheme="majorBidi"/>
              <w:color w:val="202124"/>
              <w:sz w:val="24"/>
              <w:szCs w:val="24"/>
              <w:lang w:val="en"/>
            </w:rPr>
          </w:rPrChange>
        </w:rPr>
        <w:t xml:space="preserve"> (Konradt et al., 2013). </w:t>
      </w:r>
      <w:r w:rsidR="00C76258" w:rsidRPr="003D0AC6">
        <w:rPr>
          <w:rFonts w:ascii="Times New Roman" w:eastAsia="Times New Roman" w:hAnsi="Times New Roman" w:cs="Times New Roman"/>
          <w:color w:val="202124"/>
          <w:sz w:val="24"/>
          <w:szCs w:val="24"/>
          <w:lang w:val="en"/>
          <w:rPrChange w:id="5970" w:author="Author">
            <w:rPr>
              <w:rFonts w:asciiTheme="majorBidi" w:eastAsia="Times New Roman" w:hAnsiTheme="majorBidi" w:cstheme="majorBidi"/>
              <w:color w:val="202124"/>
              <w:sz w:val="24"/>
              <w:szCs w:val="24"/>
              <w:lang w:val="en"/>
            </w:rPr>
          </w:rPrChange>
        </w:rPr>
        <w:t>Due to the</w:t>
      </w:r>
      <w:r w:rsidR="00EE5CCB" w:rsidRPr="003D0AC6">
        <w:rPr>
          <w:rFonts w:ascii="Times New Roman" w:eastAsia="Times New Roman" w:hAnsi="Times New Roman" w:cs="Times New Roman"/>
          <w:color w:val="202124"/>
          <w:sz w:val="24"/>
          <w:szCs w:val="24"/>
          <w:lang w:val="en"/>
          <w:rPrChange w:id="5971" w:author="Author">
            <w:rPr>
              <w:rFonts w:asciiTheme="majorBidi" w:eastAsia="Times New Roman" w:hAnsiTheme="majorBidi" w:cstheme="majorBidi"/>
              <w:color w:val="202124"/>
              <w:sz w:val="24"/>
              <w:szCs w:val="24"/>
              <w:lang w:val="en"/>
            </w:rPr>
          </w:rPrChange>
        </w:rPr>
        <w:t xml:space="preserve"> </w:t>
      </w:r>
      <w:r w:rsidR="00C76258" w:rsidRPr="003D0AC6">
        <w:rPr>
          <w:rFonts w:ascii="Times New Roman" w:eastAsia="Times New Roman" w:hAnsi="Times New Roman" w:cs="Times New Roman"/>
          <w:color w:val="202124"/>
          <w:sz w:val="24"/>
          <w:szCs w:val="24"/>
          <w:lang w:val="en"/>
          <w:rPrChange w:id="5972" w:author="Author">
            <w:rPr>
              <w:rFonts w:asciiTheme="majorBidi" w:eastAsia="Times New Roman" w:hAnsiTheme="majorBidi" w:cstheme="majorBidi"/>
              <w:color w:val="202124"/>
              <w:sz w:val="24"/>
              <w:szCs w:val="24"/>
              <w:lang w:val="en"/>
            </w:rPr>
          </w:rPrChange>
        </w:rPr>
        <w:t>acceleration in the rate of technology development in recent years,</w:t>
      </w:r>
      <w:r w:rsidR="00EE5CCB" w:rsidRPr="003D0AC6">
        <w:rPr>
          <w:rFonts w:ascii="Times New Roman" w:eastAsia="Times New Roman" w:hAnsi="Times New Roman" w:cs="Times New Roman"/>
          <w:color w:val="202124"/>
          <w:sz w:val="24"/>
          <w:szCs w:val="24"/>
          <w:lang w:val="en"/>
          <w:rPrChange w:id="5973" w:author="Author">
            <w:rPr>
              <w:rFonts w:asciiTheme="majorBidi" w:eastAsia="Times New Roman" w:hAnsiTheme="majorBidi" w:cstheme="majorBidi"/>
              <w:color w:val="202124"/>
              <w:sz w:val="24"/>
              <w:szCs w:val="24"/>
              <w:lang w:val="en"/>
            </w:rPr>
          </w:rPrChange>
        </w:rPr>
        <w:t xml:space="preserve"> </w:t>
      </w:r>
      <w:del w:id="5974" w:author="Author">
        <w:r w:rsidR="00EE5CCB" w:rsidRPr="003D0AC6" w:rsidDel="00F92F06">
          <w:rPr>
            <w:rFonts w:ascii="Times New Roman" w:eastAsia="Times New Roman" w:hAnsi="Times New Roman" w:cs="Times New Roman"/>
            <w:color w:val="202124"/>
            <w:sz w:val="24"/>
            <w:szCs w:val="24"/>
            <w:lang w:val="en"/>
            <w:rPrChange w:id="5975" w:author="Author">
              <w:rPr>
                <w:rFonts w:asciiTheme="majorBidi" w:eastAsia="Times New Roman" w:hAnsiTheme="majorBidi" w:cstheme="majorBidi"/>
                <w:color w:val="202124"/>
                <w:sz w:val="24"/>
                <w:szCs w:val="24"/>
                <w:lang w:val="en"/>
              </w:rPr>
            </w:rPrChange>
          </w:rPr>
          <w:delText xml:space="preserve">there has been </w:delText>
        </w:r>
      </w:del>
      <w:r w:rsidR="00EE5CCB" w:rsidRPr="003D0AC6">
        <w:rPr>
          <w:rFonts w:ascii="Times New Roman" w:eastAsia="Times New Roman" w:hAnsi="Times New Roman" w:cs="Times New Roman"/>
          <w:color w:val="202124"/>
          <w:sz w:val="24"/>
          <w:szCs w:val="24"/>
          <w:lang w:val="en"/>
          <w:rPrChange w:id="5976" w:author="Author">
            <w:rPr>
              <w:rFonts w:asciiTheme="majorBidi" w:eastAsia="Times New Roman" w:hAnsiTheme="majorBidi" w:cstheme="majorBidi"/>
              <w:color w:val="202124"/>
              <w:sz w:val="24"/>
              <w:szCs w:val="24"/>
              <w:lang w:val="en"/>
            </w:rPr>
          </w:rPrChange>
        </w:rPr>
        <w:t xml:space="preserve">a number of studies </w:t>
      </w:r>
      <w:del w:id="5977" w:author="Author">
        <w:r w:rsidR="00EE5CCB" w:rsidRPr="003D0AC6" w:rsidDel="00F92F06">
          <w:rPr>
            <w:rFonts w:ascii="Times New Roman" w:eastAsia="Times New Roman" w:hAnsi="Times New Roman" w:cs="Times New Roman"/>
            <w:color w:val="202124"/>
            <w:sz w:val="24"/>
            <w:szCs w:val="24"/>
            <w:lang w:val="en"/>
            <w:rPrChange w:id="5978" w:author="Author">
              <w:rPr>
                <w:rFonts w:asciiTheme="majorBidi" w:eastAsia="Times New Roman" w:hAnsiTheme="majorBidi" w:cstheme="majorBidi"/>
                <w:color w:val="202124"/>
                <w:sz w:val="24"/>
                <w:szCs w:val="24"/>
                <w:lang w:val="en"/>
              </w:rPr>
            </w:rPrChange>
          </w:rPr>
          <w:delText xml:space="preserve">that </w:delText>
        </w:r>
      </w:del>
      <w:ins w:id="5979" w:author="Author">
        <w:r w:rsidR="00F92F06">
          <w:rPr>
            <w:rFonts w:ascii="Times New Roman" w:eastAsia="Times New Roman" w:hAnsi="Times New Roman" w:cs="Times New Roman"/>
            <w:color w:val="202124"/>
            <w:sz w:val="24"/>
            <w:szCs w:val="24"/>
            <w:lang w:val="en"/>
          </w:rPr>
          <w:t>have</w:t>
        </w:r>
        <w:r w:rsidR="00F92F06" w:rsidRPr="003D0AC6">
          <w:rPr>
            <w:rFonts w:ascii="Times New Roman" w:eastAsia="Times New Roman" w:hAnsi="Times New Roman" w:cs="Times New Roman"/>
            <w:color w:val="202124"/>
            <w:sz w:val="24"/>
            <w:szCs w:val="24"/>
            <w:lang w:val="en"/>
            <w:rPrChange w:id="5980"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5981" w:author="Author">
            <w:rPr>
              <w:rFonts w:asciiTheme="majorBidi" w:eastAsia="Times New Roman" w:hAnsiTheme="majorBidi" w:cstheme="majorBidi"/>
              <w:color w:val="202124"/>
              <w:sz w:val="24"/>
              <w:szCs w:val="24"/>
              <w:lang w:val="en"/>
            </w:rPr>
          </w:rPrChange>
        </w:rPr>
        <w:t xml:space="preserve">examined responses to </w:t>
      </w:r>
      <w:del w:id="5982" w:author="Author">
        <w:r w:rsidR="00EE5CCB" w:rsidRPr="003D0AC6" w:rsidDel="00F92F06">
          <w:rPr>
            <w:rFonts w:ascii="Times New Roman" w:eastAsia="Times New Roman" w:hAnsi="Times New Roman" w:cs="Times New Roman"/>
            <w:color w:val="202124"/>
            <w:sz w:val="24"/>
            <w:szCs w:val="24"/>
            <w:lang w:val="en"/>
            <w:rPrChange w:id="5983" w:author="Author">
              <w:rPr>
                <w:rFonts w:asciiTheme="majorBidi" w:eastAsia="Times New Roman" w:hAnsiTheme="majorBidi" w:cstheme="majorBidi"/>
                <w:color w:val="202124"/>
                <w:sz w:val="24"/>
                <w:szCs w:val="24"/>
                <w:lang w:val="en"/>
              </w:rPr>
            </w:rPrChange>
          </w:rPr>
          <w:delText xml:space="preserve">a </w:delText>
        </w:r>
      </w:del>
      <w:r w:rsidR="00EE5CCB" w:rsidRPr="003D0AC6">
        <w:rPr>
          <w:rFonts w:ascii="Times New Roman" w:eastAsia="Times New Roman" w:hAnsi="Times New Roman" w:cs="Times New Roman"/>
          <w:color w:val="202124"/>
          <w:sz w:val="24"/>
          <w:szCs w:val="24"/>
          <w:lang w:val="en"/>
          <w:rPrChange w:id="5984" w:author="Author">
            <w:rPr>
              <w:rFonts w:asciiTheme="majorBidi" w:eastAsia="Times New Roman" w:hAnsiTheme="majorBidi" w:cstheme="majorBidi"/>
              <w:color w:val="202124"/>
              <w:sz w:val="24"/>
              <w:szCs w:val="24"/>
              <w:lang w:val="en"/>
            </w:rPr>
          </w:rPrChange>
        </w:rPr>
        <w:t>video-based virtual interview</w:t>
      </w:r>
      <w:ins w:id="5985" w:author="Author">
        <w:r w:rsidR="00F92F06">
          <w:rPr>
            <w:rFonts w:ascii="Times New Roman" w:eastAsia="Times New Roman" w:hAnsi="Times New Roman" w:cs="Times New Roman"/>
            <w:color w:val="202124"/>
            <w:sz w:val="24"/>
            <w:szCs w:val="24"/>
            <w:lang w:val="en"/>
          </w:rPr>
          <w:t>s</w:t>
        </w:r>
      </w:ins>
      <w:r w:rsidR="00F67ECA" w:rsidRPr="003D0AC6">
        <w:rPr>
          <w:rFonts w:ascii="Times New Roman" w:eastAsia="Times New Roman" w:hAnsi="Times New Roman" w:cs="Times New Roman"/>
          <w:color w:val="202124"/>
          <w:sz w:val="24"/>
          <w:szCs w:val="24"/>
          <w:lang w:val="en"/>
          <w:rPrChange w:id="5986" w:author="Author">
            <w:rPr>
              <w:rFonts w:asciiTheme="majorBidi" w:eastAsia="Times New Roman" w:hAnsiTheme="majorBidi" w:cstheme="majorBidi"/>
              <w:color w:val="202124"/>
              <w:sz w:val="24"/>
              <w:szCs w:val="24"/>
              <w:lang w:val="en"/>
            </w:rPr>
          </w:rPrChange>
        </w:rPr>
        <w:t xml:space="preserve"> (Blacksmith et al., 2016; Chapman et al., 2003; Proost et. al., 2020; Sears et al., 2013; Straus et al., 2001</w:t>
      </w:r>
      <w:ins w:id="5987" w:author="Author">
        <w:r w:rsidR="00B3192E">
          <w:rPr>
            <w:rFonts w:ascii="Times New Roman" w:eastAsia="Times New Roman" w:hAnsi="Times New Roman" w:cs="Times New Roman"/>
            <w:color w:val="202124"/>
            <w:sz w:val="24"/>
            <w:szCs w:val="24"/>
            <w:lang w:val="en"/>
          </w:rPr>
          <w:t>;</w:t>
        </w:r>
      </w:ins>
      <w:del w:id="5988" w:author="Author">
        <w:r w:rsidR="00333626" w:rsidRPr="003D0AC6" w:rsidDel="00B3192E">
          <w:rPr>
            <w:rFonts w:ascii="Times New Roman" w:eastAsia="Times New Roman" w:hAnsi="Times New Roman" w:cs="Times New Roman"/>
            <w:color w:val="202124"/>
            <w:sz w:val="24"/>
            <w:szCs w:val="24"/>
            <w:lang w:val="en"/>
            <w:rPrChange w:id="5989" w:author="Author">
              <w:rPr>
                <w:rFonts w:asciiTheme="majorBidi" w:eastAsia="Times New Roman" w:hAnsiTheme="majorBidi" w:cstheme="majorBidi"/>
                <w:color w:val="202124"/>
                <w:sz w:val="24"/>
                <w:szCs w:val="24"/>
                <w:lang w:val="en"/>
              </w:rPr>
            </w:rPrChange>
          </w:rPr>
          <w:delText>,</w:delText>
        </w:r>
      </w:del>
      <w:r w:rsidR="00333626" w:rsidRPr="003D0AC6">
        <w:rPr>
          <w:rFonts w:ascii="Times New Roman" w:eastAsia="Times New Roman" w:hAnsi="Times New Roman" w:cs="Times New Roman"/>
          <w:color w:val="202124"/>
          <w:sz w:val="24"/>
          <w:szCs w:val="24"/>
          <w:lang w:val="en"/>
          <w:rPrChange w:id="5990" w:author="Author">
            <w:rPr>
              <w:rFonts w:asciiTheme="majorBidi" w:eastAsia="Times New Roman" w:hAnsiTheme="majorBidi" w:cstheme="majorBidi"/>
              <w:color w:val="202124"/>
              <w:sz w:val="24"/>
              <w:szCs w:val="24"/>
              <w:lang w:val="en"/>
            </w:rPr>
          </w:rPrChange>
        </w:rPr>
        <w:t xml:space="preserve"> Toldi, 2011</w:t>
      </w:r>
      <w:r w:rsidR="00F67ECA" w:rsidRPr="003D0AC6">
        <w:rPr>
          <w:rFonts w:ascii="Times New Roman" w:eastAsia="Times New Roman" w:hAnsi="Times New Roman" w:cs="Times New Roman"/>
          <w:color w:val="202124"/>
          <w:sz w:val="24"/>
          <w:szCs w:val="24"/>
          <w:lang w:val="en"/>
          <w:rPrChange w:id="5991"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5992" w:author="Author">
            <w:rPr>
              <w:rFonts w:asciiTheme="majorBidi" w:eastAsia="Times New Roman" w:hAnsiTheme="majorBidi" w:cstheme="majorBidi"/>
              <w:color w:val="202124"/>
              <w:sz w:val="24"/>
              <w:szCs w:val="24"/>
              <w:lang w:val="en"/>
            </w:rPr>
          </w:rPrChange>
        </w:rPr>
        <w:t xml:space="preserve">. </w:t>
      </w:r>
      <w:ins w:id="5993" w:author="Author">
        <w:r w:rsidR="00B3192E">
          <w:rPr>
            <w:rFonts w:ascii="Times New Roman" w:eastAsia="Times New Roman" w:hAnsi="Times New Roman" w:cs="Times New Roman"/>
            <w:color w:val="202124"/>
            <w:sz w:val="24"/>
            <w:szCs w:val="24"/>
            <w:lang w:val="en"/>
          </w:rPr>
          <w:t>However, d</w:t>
        </w:r>
      </w:ins>
      <w:del w:id="5994" w:author="Author">
        <w:r w:rsidR="00EE5CCB" w:rsidRPr="003D0AC6" w:rsidDel="00B3192E">
          <w:rPr>
            <w:rFonts w:ascii="Times New Roman" w:eastAsia="Times New Roman" w:hAnsi="Times New Roman" w:cs="Times New Roman"/>
            <w:color w:val="202124"/>
            <w:sz w:val="24"/>
            <w:szCs w:val="24"/>
            <w:lang w:val="en"/>
            <w:rPrChange w:id="5995" w:author="Author">
              <w:rPr>
                <w:rFonts w:asciiTheme="majorBidi" w:eastAsia="Times New Roman" w:hAnsiTheme="majorBidi" w:cstheme="majorBidi"/>
                <w:color w:val="202124"/>
                <w:sz w:val="24"/>
                <w:szCs w:val="24"/>
                <w:lang w:val="en"/>
              </w:rPr>
            </w:rPrChange>
          </w:rPr>
          <w:delText>D</w:delText>
        </w:r>
      </w:del>
      <w:r w:rsidR="00EE5CCB" w:rsidRPr="003D0AC6">
        <w:rPr>
          <w:rFonts w:ascii="Times New Roman" w:eastAsia="Times New Roman" w:hAnsi="Times New Roman" w:cs="Times New Roman"/>
          <w:color w:val="202124"/>
          <w:sz w:val="24"/>
          <w:szCs w:val="24"/>
          <w:lang w:val="en"/>
          <w:rPrChange w:id="5996" w:author="Author">
            <w:rPr>
              <w:rFonts w:asciiTheme="majorBidi" w:eastAsia="Times New Roman" w:hAnsiTheme="majorBidi" w:cstheme="majorBidi"/>
              <w:color w:val="202124"/>
              <w:sz w:val="24"/>
              <w:szCs w:val="24"/>
              <w:lang w:val="en"/>
            </w:rPr>
          </w:rPrChange>
        </w:rPr>
        <w:t>espite the revolutionary changes</w:t>
      </w:r>
      <w:ins w:id="5997" w:author="Author">
        <w:r w:rsidR="00B3192E">
          <w:rPr>
            <w:rFonts w:ascii="Times New Roman" w:eastAsia="Times New Roman" w:hAnsi="Times New Roman" w:cs="Times New Roman"/>
            <w:color w:val="202124"/>
            <w:sz w:val="24"/>
            <w:szCs w:val="24"/>
            <w:lang w:val="en"/>
          </w:rPr>
          <w:t xml:space="preserve"> in</w:t>
        </w:r>
      </w:ins>
      <w:r w:rsidR="00EE5CCB" w:rsidRPr="003D0AC6">
        <w:rPr>
          <w:rFonts w:ascii="Times New Roman" w:eastAsia="Times New Roman" w:hAnsi="Times New Roman" w:cs="Times New Roman"/>
          <w:color w:val="202124"/>
          <w:sz w:val="24"/>
          <w:szCs w:val="24"/>
          <w:lang w:val="en"/>
          <w:rPrChange w:id="5998" w:author="Author">
            <w:rPr>
              <w:rFonts w:asciiTheme="majorBidi" w:eastAsia="Times New Roman" w:hAnsiTheme="majorBidi" w:cstheme="majorBidi"/>
              <w:color w:val="202124"/>
              <w:sz w:val="24"/>
              <w:szCs w:val="24"/>
              <w:lang w:val="en"/>
            </w:rPr>
          </w:rPrChange>
        </w:rPr>
        <w:t xml:space="preserve"> </w:t>
      </w:r>
      <w:r w:rsidR="00C76258" w:rsidRPr="003D0AC6">
        <w:rPr>
          <w:rFonts w:ascii="Times New Roman" w:eastAsia="Times New Roman" w:hAnsi="Times New Roman" w:cs="Times New Roman"/>
          <w:color w:val="202124"/>
          <w:sz w:val="24"/>
          <w:szCs w:val="24"/>
          <w:rPrChange w:id="5999" w:author="Author">
            <w:rPr>
              <w:rFonts w:asciiTheme="majorBidi" w:eastAsia="Times New Roman" w:hAnsiTheme="majorBidi" w:cstheme="majorBidi"/>
              <w:color w:val="202124"/>
              <w:sz w:val="24"/>
              <w:szCs w:val="24"/>
            </w:rPr>
          </w:rPrChange>
        </w:rPr>
        <w:t>personnel</w:t>
      </w:r>
      <w:r w:rsidR="00EE5CCB" w:rsidRPr="003D0AC6">
        <w:rPr>
          <w:rFonts w:ascii="Times New Roman" w:eastAsia="Times New Roman" w:hAnsi="Times New Roman" w:cs="Times New Roman"/>
          <w:color w:val="202124"/>
          <w:sz w:val="24"/>
          <w:szCs w:val="24"/>
          <w:lang w:val="en"/>
          <w:rPrChange w:id="6000" w:author="Author">
            <w:rPr>
              <w:rFonts w:asciiTheme="majorBidi" w:eastAsia="Times New Roman" w:hAnsiTheme="majorBidi" w:cstheme="majorBidi"/>
              <w:color w:val="202124"/>
              <w:sz w:val="24"/>
              <w:szCs w:val="24"/>
              <w:lang w:val="en"/>
            </w:rPr>
          </w:rPrChange>
        </w:rPr>
        <w:t xml:space="preserve"> recruitment and</w:t>
      </w:r>
      <w:r w:rsidR="00EE5CCB" w:rsidRPr="003D0AC6">
        <w:rPr>
          <w:rFonts w:ascii="Times New Roman" w:eastAsia="Times New Roman" w:hAnsi="Times New Roman" w:cs="Times New Roman"/>
          <w:color w:val="202124"/>
          <w:sz w:val="24"/>
          <w:szCs w:val="24"/>
          <w:rtl/>
          <w:lang w:val="en"/>
          <w:rPrChange w:id="6001" w:author="Author">
            <w:rPr>
              <w:rFonts w:asciiTheme="majorBidi" w:eastAsia="Times New Roman" w:hAnsiTheme="majorBidi" w:cstheme="majorBidi"/>
              <w:color w:val="202124"/>
              <w:sz w:val="24"/>
              <w:szCs w:val="24"/>
              <w:rtl/>
              <w:lang w:val="en"/>
            </w:rPr>
          </w:rPrChange>
        </w:rPr>
        <w:t xml:space="preserve"> </w:t>
      </w:r>
      <w:r w:rsidR="00EE5CCB" w:rsidRPr="003D0AC6">
        <w:rPr>
          <w:rFonts w:ascii="Times New Roman" w:eastAsia="Times New Roman" w:hAnsi="Times New Roman" w:cs="Times New Roman"/>
          <w:color w:val="202124"/>
          <w:sz w:val="24"/>
          <w:szCs w:val="24"/>
          <w:lang w:val="en"/>
          <w:rPrChange w:id="6002" w:author="Author">
            <w:rPr>
              <w:rFonts w:asciiTheme="majorBidi" w:eastAsia="Times New Roman" w:hAnsiTheme="majorBidi" w:cstheme="majorBidi"/>
              <w:color w:val="202124"/>
              <w:sz w:val="24"/>
              <w:szCs w:val="24"/>
              <w:lang w:val="en"/>
            </w:rPr>
          </w:rPrChange>
        </w:rPr>
        <w:t>selection technologies</w:t>
      </w:r>
      <w:ins w:id="6003" w:author="Author">
        <w:r w:rsidR="00B3192E">
          <w:rPr>
            <w:rFonts w:ascii="Times New Roman" w:eastAsia="Times New Roman" w:hAnsi="Times New Roman" w:cs="Times New Roman"/>
            <w:color w:val="202124"/>
            <w:sz w:val="24"/>
            <w:szCs w:val="24"/>
            <w:lang w:val="en"/>
          </w:rPr>
          <w:t xml:space="preserve"> in recent years</w:t>
        </w:r>
      </w:ins>
      <w:r w:rsidR="00EE5CCB" w:rsidRPr="003D0AC6">
        <w:rPr>
          <w:rFonts w:ascii="Times New Roman" w:eastAsia="Times New Roman" w:hAnsi="Times New Roman" w:cs="Times New Roman"/>
          <w:color w:val="202124"/>
          <w:sz w:val="24"/>
          <w:szCs w:val="24"/>
          <w:lang w:val="en"/>
          <w:rPrChange w:id="6004" w:author="Author">
            <w:rPr>
              <w:rFonts w:asciiTheme="majorBidi" w:eastAsia="Times New Roman" w:hAnsiTheme="majorBidi" w:cstheme="majorBidi"/>
              <w:color w:val="202124"/>
              <w:sz w:val="24"/>
              <w:szCs w:val="24"/>
              <w:lang w:val="en"/>
            </w:rPr>
          </w:rPrChange>
        </w:rPr>
        <w:t>, and the great scientific interest in how these technologies affect the responses of candidates (McCarthy et al., 2017)</w:t>
      </w:r>
      <w:r w:rsidR="00E90A23" w:rsidRPr="003D0AC6">
        <w:rPr>
          <w:rFonts w:ascii="Times New Roman" w:eastAsia="Times New Roman" w:hAnsi="Times New Roman" w:cs="Times New Roman"/>
          <w:color w:val="202124"/>
          <w:sz w:val="24"/>
          <w:szCs w:val="24"/>
          <w:lang w:val="en"/>
          <w:rPrChange w:id="6005"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6006" w:author="Author">
            <w:rPr>
              <w:rFonts w:asciiTheme="majorBidi" w:eastAsia="Times New Roman" w:hAnsiTheme="majorBidi" w:cstheme="majorBidi"/>
              <w:color w:val="202124"/>
              <w:sz w:val="24"/>
              <w:szCs w:val="24"/>
              <w:lang w:val="en"/>
            </w:rPr>
          </w:rPrChange>
        </w:rPr>
        <w:t xml:space="preserve"> no research has yet been conducted on responses towards </w:t>
      </w:r>
      <w:del w:id="6007" w:author="Author">
        <w:r w:rsidR="00EE5CCB" w:rsidRPr="003D0AC6" w:rsidDel="00B3192E">
          <w:rPr>
            <w:rFonts w:ascii="Times New Roman" w:eastAsia="Times New Roman" w:hAnsi="Times New Roman" w:cs="Times New Roman"/>
            <w:color w:val="202124"/>
            <w:sz w:val="24"/>
            <w:szCs w:val="24"/>
            <w:lang w:val="en"/>
            <w:rPrChange w:id="6008" w:author="Author">
              <w:rPr>
                <w:rFonts w:asciiTheme="majorBidi" w:eastAsia="Times New Roman" w:hAnsiTheme="majorBidi" w:cstheme="majorBidi"/>
                <w:color w:val="202124"/>
                <w:sz w:val="24"/>
                <w:szCs w:val="24"/>
                <w:lang w:val="en"/>
              </w:rPr>
            </w:rPrChange>
          </w:rPr>
          <w:delText xml:space="preserve">a </w:delText>
        </w:r>
      </w:del>
      <w:r w:rsidR="00EE5CCB" w:rsidRPr="003D0AC6">
        <w:rPr>
          <w:rFonts w:ascii="Times New Roman" w:eastAsia="Times New Roman" w:hAnsi="Times New Roman" w:cs="Times New Roman"/>
          <w:color w:val="202124"/>
          <w:sz w:val="24"/>
          <w:szCs w:val="24"/>
          <w:lang w:val="en"/>
          <w:rPrChange w:id="6009" w:author="Author">
            <w:rPr>
              <w:rFonts w:asciiTheme="majorBidi" w:eastAsia="Times New Roman" w:hAnsiTheme="majorBidi" w:cstheme="majorBidi"/>
              <w:color w:val="202124"/>
              <w:sz w:val="24"/>
              <w:szCs w:val="24"/>
              <w:lang w:val="en"/>
            </w:rPr>
          </w:rPrChange>
        </w:rPr>
        <w:t>VAC</w:t>
      </w:r>
      <w:ins w:id="6010" w:author="Author">
        <w:r w:rsidR="00B3192E">
          <w:rPr>
            <w:rFonts w:ascii="Times New Roman" w:eastAsia="Times New Roman" w:hAnsi="Times New Roman" w:cs="Times New Roman"/>
            <w:color w:val="202124"/>
            <w:sz w:val="24"/>
            <w:szCs w:val="24"/>
            <w:lang w:val="en"/>
          </w:rPr>
          <w:t>s</w:t>
        </w:r>
      </w:ins>
      <w:r w:rsidR="00EE5CCB" w:rsidRPr="003D0AC6">
        <w:rPr>
          <w:rFonts w:ascii="Times New Roman" w:eastAsia="Times New Roman" w:hAnsi="Times New Roman" w:cs="Times New Roman"/>
          <w:color w:val="202124"/>
          <w:sz w:val="24"/>
          <w:szCs w:val="24"/>
          <w:lang w:val="en"/>
          <w:rPrChange w:id="6011" w:author="Author">
            <w:rPr>
              <w:rFonts w:asciiTheme="majorBidi" w:eastAsia="Times New Roman" w:hAnsiTheme="majorBidi" w:cstheme="majorBidi"/>
              <w:color w:val="202124"/>
              <w:sz w:val="24"/>
              <w:szCs w:val="24"/>
              <w:lang w:val="en"/>
            </w:rPr>
          </w:rPrChange>
        </w:rPr>
        <w:t xml:space="preserve">. In the absence of this type of research, </w:t>
      </w:r>
      <w:del w:id="6012" w:author="Author">
        <w:r w:rsidR="00EE5CCB" w:rsidRPr="003D0AC6" w:rsidDel="00B3192E">
          <w:rPr>
            <w:rFonts w:ascii="Times New Roman" w:eastAsia="Times New Roman" w:hAnsi="Times New Roman" w:cs="Times New Roman"/>
            <w:color w:val="202124"/>
            <w:sz w:val="24"/>
            <w:szCs w:val="24"/>
            <w:lang w:val="en"/>
            <w:rPrChange w:id="6013" w:author="Author">
              <w:rPr>
                <w:rFonts w:asciiTheme="majorBidi" w:eastAsia="Times New Roman" w:hAnsiTheme="majorBidi" w:cstheme="majorBidi"/>
                <w:color w:val="202124"/>
                <w:sz w:val="24"/>
                <w:szCs w:val="24"/>
                <w:lang w:val="en"/>
              </w:rPr>
            </w:rPrChange>
          </w:rPr>
          <w:delText xml:space="preserve">we </w:delText>
        </w:r>
      </w:del>
      <w:ins w:id="6014" w:author="Author">
        <w:r w:rsidR="00B3192E">
          <w:rPr>
            <w:rFonts w:ascii="Times New Roman" w:eastAsia="Times New Roman" w:hAnsi="Times New Roman" w:cs="Times New Roman"/>
            <w:color w:val="202124"/>
            <w:sz w:val="24"/>
            <w:szCs w:val="24"/>
            <w:lang w:val="en"/>
          </w:rPr>
          <w:t>we</w:t>
        </w:r>
        <w:r w:rsidR="00B3192E" w:rsidRPr="003D0AC6">
          <w:rPr>
            <w:rFonts w:ascii="Times New Roman" w:eastAsia="Times New Roman" w:hAnsi="Times New Roman" w:cs="Times New Roman"/>
            <w:color w:val="202124"/>
            <w:sz w:val="24"/>
            <w:szCs w:val="24"/>
            <w:lang w:val="en"/>
            <w:rPrChange w:id="6015" w:author="Author">
              <w:rPr>
                <w:rFonts w:asciiTheme="majorBidi" w:eastAsia="Times New Roman" w:hAnsiTheme="majorBidi" w:cstheme="majorBidi"/>
                <w:color w:val="202124"/>
                <w:sz w:val="24"/>
                <w:szCs w:val="24"/>
                <w:lang w:val="en"/>
              </w:rPr>
            </w:rPrChange>
          </w:rPr>
          <w:t xml:space="preserve"> </w:t>
        </w:r>
      </w:ins>
      <w:del w:id="6016" w:author="Author">
        <w:r w:rsidR="00EE5CCB" w:rsidRPr="003D0AC6" w:rsidDel="00B3192E">
          <w:rPr>
            <w:rFonts w:ascii="Times New Roman" w:eastAsia="Times New Roman" w:hAnsi="Times New Roman" w:cs="Times New Roman"/>
            <w:color w:val="202124"/>
            <w:sz w:val="24"/>
            <w:szCs w:val="24"/>
            <w:lang w:val="en"/>
            <w:rPrChange w:id="6017" w:author="Author">
              <w:rPr>
                <w:rFonts w:asciiTheme="majorBidi" w:eastAsia="Times New Roman" w:hAnsiTheme="majorBidi" w:cstheme="majorBidi"/>
                <w:color w:val="202124"/>
                <w:sz w:val="24"/>
                <w:szCs w:val="24"/>
                <w:lang w:val="en"/>
              </w:rPr>
            </w:rPrChange>
          </w:rPr>
          <w:delText xml:space="preserve">will </w:delText>
        </w:r>
      </w:del>
      <w:r w:rsidR="00EE5CCB" w:rsidRPr="003D0AC6">
        <w:rPr>
          <w:rFonts w:ascii="Times New Roman" w:eastAsia="Times New Roman" w:hAnsi="Times New Roman" w:cs="Times New Roman"/>
          <w:color w:val="202124"/>
          <w:sz w:val="24"/>
          <w:szCs w:val="24"/>
          <w:lang w:val="en"/>
          <w:rPrChange w:id="6018" w:author="Author">
            <w:rPr>
              <w:rFonts w:asciiTheme="majorBidi" w:eastAsia="Times New Roman" w:hAnsiTheme="majorBidi" w:cstheme="majorBidi"/>
              <w:color w:val="202124"/>
              <w:sz w:val="24"/>
              <w:szCs w:val="24"/>
              <w:lang w:val="en"/>
            </w:rPr>
          </w:rPrChange>
        </w:rPr>
        <w:t xml:space="preserve">examine the findings of </w:t>
      </w:r>
      <w:del w:id="6019" w:author="Author">
        <w:r w:rsidR="00EE5CCB" w:rsidRPr="003D0AC6" w:rsidDel="00B3192E">
          <w:rPr>
            <w:rFonts w:ascii="Times New Roman" w:eastAsia="Times New Roman" w:hAnsi="Times New Roman" w:cs="Times New Roman"/>
            <w:color w:val="202124"/>
            <w:sz w:val="24"/>
            <w:szCs w:val="24"/>
            <w:lang w:val="en"/>
            <w:rPrChange w:id="6020" w:author="Author">
              <w:rPr>
                <w:rFonts w:asciiTheme="majorBidi" w:eastAsia="Times New Roman" w:hAnsiTheme="majorBidi" w:cstheme="majorBidi"/>
                <w:color w:val="202124"/>
                <w:sz w:val="24"/>
                <w:szCs w:val="24"/>
                <w:lang w:val="en"/>
              </w:rPr>
            </w:rPrChange>
          </w:rPr>
          <w:delText xml:space="preserve">the </w:delText>
        </w:r>
      </w:del>
      <w:r w:rsidR="00EE5CCB" w:rsidRPr="003D0AC6">
        <w:rPr>
          <w:rFonts w:ascii="Times New Roman" w:eastAsia="Times New Roman" w:hAnsi="Times New Roman" w:cs="Times New Roman"/>
          <w:color w:val="202124"/>
          <w:sz w:val="24"/>
          <w:szCs w:val="24"/>
          <w:lang w:val="en"/>
          <w:rPrChange w:id="6021" w:author="Author">
            <w:rPr>
              <w:rFonts w:asciiTheme="majorBidi" w:eastAsia="Times New Roman" w:hAnsiTheme="majorBidi" w:cstheme="majorBidi"/>
              <w:color w:val="202124"/>
              <w:sz w:val="24"/>
              <w:szCs w:val="24"/>
              <w:lang w:val="en"/>
            </w:rPr>
          </w:rPrChange>
        </w:rPr>
        <w:t xml:space="preserve">studies on responses to </w:t>
      </w:r>
      <w:del w:id="6022" w:author="Author">
        <w:r w:rsidR="00EE5CCB" w:rsidRPr="003D0AC6" w:rsidDel="00346B43">
          <w:rPr>
            <w:rFonts w:ascii="Times New Roman" w:eastAsia="Times New Roman" w:hAnsi="Times New Roman" w:cs="Times New Roman"/>
            <w:color w:val="202124"/>
            <w:sz w:val="24"/>
            <w:szCs w:val="24"/>
            <w:lang w:val="en"/>
            <w:rPrChange w:id="6023" w:author="Author">
              <w:rPr>
                <w:rFonts w:asciiTheme="majorBidi" w:eastAsia="Times New Roman" w:hAnsiTheme="majorBidi" w:cstheme="majorBidi"/>
                <w:color w:val="202124"/>
                <w:sz w:val="24"/>
                <w:szCs w:val="24"/>
                <w:lang w:val="en"/>
              </w:rPr>
            </w:rPrChange>
          </w:rPr>
          <w:delText xml:space="preserve">a </w:delText>
        </w:r>
      </w:del>
      <w:r w:rsidR="00EE5CCB" w:rsidRPr="003D0AC6">
        <w:rPr>
          <w:rFonts w:ascii="Times New Roman" w:eastAsia="Times New Roman" w:hAnsi="Times New Roman" w:cs="Times New Roman"/>
          <w:color w:val="202124"/>
          <w:sz w:val="24"/>
          <w:szCs w:val="24"/>
          <w:lang w:val="en"/>
          <w:rPrChange w:id="6024" w:author="Author">
            <w:rPr>
              <w:rFonts w:asciiTheme="majorBidi" w:eastAsia="Times New Roman" w:hAnsiTheme="majorBidi" w:cstheme="majorBidi"/>
              <w:color w:val="202124"/>
              <w:sz w:val="24"/>
              <w:szCs w:val="24"/>
              <w:lang w:val="en"/>
            </w:rPr>
          </w:rPrChange>
        </w:rPr>
        <w:t xml:space="preserve">video-based interviews </w:t>
      </w:r>
      <w:del w:id="6025" w:author="Author">
        <w:r w:rsidR="00EE5CCB" w:rsidRPr="003D0AC6" w:rsidDel="00346B43">
          <w:rPr>
            <w:rFonts w:ascii="Times New Roman" w:eastAsia="Times New Roman" w:hAnsi="Times New Roman" w:cs="Times New Roman"/>
            <w:color w:val="202124"/>
            <w:sz w:val="24"/>
            <w:szCs w:val="24"/>
            <w:lang w:val="en"/>
            <w:rPrChange w:id="6026" w:author="Author">
              <w:rPr>
                <w:rFonts w:asciiTheme="majorBidi" w:eastAsia="Times New Roman" w:hAnsiTheme="majorBidi" w:cstheme="majorBidi"/>
                <w:color w:val="202124"/>
                <w:sz w:val="24"/>
                <w:szCs w:val="24"/>
                <w:lang w:val="en"/>
              </w:rPr>
            </w:rPrChange>
          </w:rPr>
          <w:delText>and learn from them about</w:delText>
        </w:r>
      </w:del>
      <w:ins w:id="6027" w:author="Author">
        <w:r w:rsidR="00346B43">
          <w:rPr>
            <w:rFonts w:ascii="Times New Roman" w:eastAsia="Times New Roman" w:hAnsi="Times New Roman" w:cs="Times New Roman"/>
            <w:color w:val="202124"/>
            <w:sz w:val="24"/>
            <w:szCs w:val="24"/>
            <w:lang w:val="en"/>
          </w:rPr>
          <w:t>in order to determine</w:t>
        </w:r>
      </w:ins>
      <w:r w:rsidR="00EE5CCB" w:rsidRPr="003D0AC6">
        <w:rPr>
          <w:rFonts w:ascii="Times New Roman" w:eastAsia="Times New Roman" w:hAnsi="Times New Roman" w:cs="Times New Roman"/>
          <w:color w:val="202124"/>
          <w:sz w:val="24"/>
          <w:szCs w:val="24"/>
          <w:lang w:val="en"/>
          <w:rPrChange w:id="6028" w:author="Author">
            <w:rPr>
              <w:rFonts w:asciiTheme="majorBidi" w:eastAsia="Times New Roman" w:hAnsiTheme="majorBidi" w:cstheme="majorBidi"/>
              <w:color w:val="202124"/>
              <w:sz w:val="24"/>
              <w:szCs w:val="24"/>
              <w:lang w:val="en"/>
            </w:rPr>
          </w:rPrChange>
        </w:rPr>
        <w:t xml:space="preserve"> possible responses to </w:t>
      </w:r>
      <w:del w:id="6029" w:author="Author">
        <w:r w:rsidR="00EE5CCB" w:rsidRPr="003D0AC6" w:rsidDel="00346B43">
          <w:rPr>
            <w:rFonts w:ascii="Times New Roman" w:eastAsia="Times New Roman" w:hAnsi="Times New Roman" w:cs="Times New Roman"/>
            <w:color w:val="202124"/>
            <w:sz w:val="24"/>
            <w:szCs w:val="24"/>
            <w:lang w:val="en"/>
            <w:rPrChange w:id="6030" w:author="Author">
              <w:rPr>
                <w:rFonts w:asciiTheme="majorBidi" w:eastAsia="Times New Roman" w:hAnsiTheme="majorBidi" w:cstheme="majorBidi"/>
                <w:color w:val="202124"/>
                <w:sz w:val="24"/>
                <w:szCs w:val="24"/>
                <w:lang w:val="en"/>
              </w:rPr>
            </w:rPrChange>
          </w:rPr>
          <w:delText xml:space="preserve">the </w:delText>
        </w:r>
      </w:del>
      <w:r w:rsidR="00EE5CCB" w:rsidRPr="003D0AC6">
        <w:rPr>
          <w:rFonts w:ascii="Times New Roman" w:eastAsia="Times New Roman" w:hAnsi="Times New Roman" w:cs="Times New Roman"/>
          <w:color w:val="202124"/>
          <w:sz w:val="24"/>
          <w:szCs w:val="24"/>
          <w:lang w:val="en"/>
          <w:rPrChange w:id="6031" w:author="Author">
            <w:rPr>
              <w:rFonts w:asciiTheme="majorBidi" w:eastAsia="Times New Roman" w:hAnsiTheme="majorBidi" w:cstheme="majorBidi"/>
              <w:color w:val="202124"/>
              <w:sz w:val="24"/>
              <w:szCs w:val="24"/>
              <w:lang w:val="en"/>
            </w:rPr>
          </w:rPrChange>
        </w:rPr>
        <w:t>VAC</w:t>
      </w:r>
      <w:ins w:id="6032" w:author="Author">
        <w:r w:rsidR="00346B43">
          <w:rPr>
            <w:rFonts w:ascii="Times New Roman" w:eastAsia="Times New Roman" w:hAnsi="Times New Roman" w:cs="Times New Roman"/>
            <w:color w:val="202124"/>
            <w:sz w:val="24"/>
            <w:szCs w:val="24"/>
            <w:lang w:val="en"/>
          </w:rPr>
          <w:t>s</w:t>
        </w:r>
      </w:ins>
      <w:r w:rsidR="00EE5CCB" w:rsidRPr="003D0AC6">
        <w:rPr>
          <w:rFonts w:ascii="Times New Roman" w:eastAsia="Times New Roman" w:hAnsi="Times New Roman" w:cs="Times New Roman"/>
          <w:color w:val="202124"/>
          <w:sz w:val="24"/>
          <w:szCs w:val="24"/>
          <w:lang w:val="en"/>
          <w:rPrChange w:id="6033" w:author="Author">
            <w:rPr>
              <w:rFonts w:asciiTheme="majorBidi" w:eastAsia="Times New Roman" w:hAnsiTheme="majorBidi" w:cstheme="majorBidi"/>
              <w:color w:val="202124"/>
              <w:sz w:val="24"/>
              <w:szCs w:val="24"/>
              <w:lang w:val="en"/>
            </w:rPr>
          </w:rPrChange>
        </w:rPr>
        <w:t>.</w:t>
      </w:r>
    </w:p>
    <w:p w14:paraId="332CC751" w14:textId="3392D360" w:rsidR="00EE5CCB" w:rsidRPr="003D0AC6" w:rsidRDefault="006F3038" w:rsidP="004664A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rPrChange w:id="6034" w:author="Author">
            <w:rPr>
              <w:rFonts w:asciiTheme="majorBidi" w:eastAsia="Times New Roman" w:hAnsiTheme="majorBidi" w:cstheme="majorBidi"/>
              <w:color w:val="202124"/>
              <w:sz w:val="24"/>
              <w:szCs w:val="24"/>
            </w:rPr>
          </w:rPrChange>
        </w:rPr>
      </w:pPr>
      <w:r w:rsidRPr="003D0AC6">
        <w:rPr>
          <w:rFonts w:ascii="Times New Roman" w:eastAsia="Times New Roman" w:hAnsi="Times New Roman" w:cs="Times New Roman"/>
          <w:color w:val="202124"/>
          <w:sz w:val="24"/>
          <w:szCs w:val="24"/>
          <w:lang w:val="en"/>
          <w:rPrChange w:id="6035" w:author="Author">
            <w:rPr>
              <w:rFonts w:asciiTheme="majorBidi" w:eastAsia="Times New Roman" w:hAnsiTheme="majorBidi" w:cstheme="majorBidi"/>
              <w:color w:val="202124"/>
              <w:sz w:val="24"/>
              <w:szCs w:val="24"/>
              <w:lang w:val="en"/>
            </w:rPr>
          </w:rPrChange>
        </w:rPr>
        <w:tab/>
      </w:r>
      <w:r w:rsidR="00EE5CCB" w:rsidRPr="003D0AC6">
        <w:rPr>
          <w:rFonts w:ascii="Times New Roman" w:eastAsia="Times New Roman" w:hAnsi="Times New Roman" w:cs="Times New Roman"/>
          <w:color w:val="202124"/>
          <w:sz w:val="24"/>
          <w:szCs w:val="24"/>
          <w:lang w:val="en"/>
          <w:rPrChange w:id="6036" w:author="Author">
            <w:rPr>
              <w:rFonts w:asciiTheme="majorBidi" w:eastAsia="Times New Roman" w:hAnsiTheme="majorBidi" w:cstheme="majorBidi"/>
              <w:color w:val="202124"/>
              <w:sz w:val="24"/>
              <w:szCs w:val="24"/>
              <w:lang w:val="en"/>
            </w:rPr>
          </w:rPrChange>
        </w:rPr>
        <w:t xml:space="preserve">A review of </w:t>
      </w:r>
      <w:ins w:id="6037" w:author="Author">
        <w:r w:rsidR="00346B43">
          <w:rPr>
            <w:rFonts w:ascii="Times New Roman" w:eastAsia="Times New Roman" w:hAnsi="Times New Roman" w:cs="Times New Roman"/>
            <w:color w:val="202124"/>
            <w:sz w:val="24"/>
            <w:szCs w:val="24"/>
            <w:lang w:val="en"/>
          </w:rPr>
          <w:t xml:space="preserve">relevant </w:t>
        </w:r>
      </w:ins>
      <w:r w:rsidR="00EE5CCB" w:rsidRPr="003D0AC6">
        <w:rPr>
          <w:rFonts w:ascii="Times New Roman" w:eastAsia="Times New Roman" w:hAnsi="Times New Roman" w:cs="Times New Roman"/>
          <w:color w:val="202124"/>
          <w:sz w:val="24"/>
          <w:szCs w:val="24"/>
          <w:lang w:val="en"/>
          <w:rPrChange w:id="6038" w:author="Author">
            <w:rPr>
              <w:rFonts w:asciiTheme="majorBidi" w:eastAsia="Times New Roman" w:hAnsiTheme="majorBidi" w:cstheme="majorBidi"/>
              <w:color w:val="202124"/>
              <w:sz w:val="24"/>
              <w:szCs w:val="24"/>
              <w:lang w:val="en"/>
            </w:rPr>
          </w:rPrChange>
        </w:rPr>
        <w:t xml:space="preserve">studies </w:t>
      </w:r>
      <w:del w:id="6039" w:author="Author">
        <w:r w:rsidR="00EE5CCB" w:rsidRPr="003D0AC6" w:rsidDel="00346B43">
          <w:rPr>
            <w:rFonts w:ascii="Times New Roman" w:eastAsia="Times New Roman" w:hAnsi="Times New Roman" w:cs="Times New Roman"/>
            <w:color w:val="202124"/>
            <w:sz w:val="24"/>
            <w:szCs w:val="24"/>
            <w:lang w:val="en"/>
            <w:rPrChange w:id="6040" w:author="Author">
              <w:rPr>
                <w:rFonts w:asciiTheme="majorBidi" w:eastAsia="Times New Roman" w:hAnsiTheme="majorBidi" w:cstheme="majorBidi"/>
                <w:color w:val="202124"/>
                <w:sz w:val="24"/>
                <w:szCs w:val="24"/>
                <w:lang w:val="en"/>
              </w:rPr>
            </w:rPrChange>
          </w:rPr>
          <w:delText xml:space="preserve">examining responses towards video-based interviews </w:delText>
        </w:r>
      </w:del>
      <w:r w:rsidR="00EE5CCB" w:rsidRPr="003D0AC6">
        <w:rPr>
          <w:rFonts w:ascii="Times New Roman" w:eastAsia="Times New Roman" w:hAnsi="Times New Roman" w:cs="Times New Roman"/>
          <w:color w:val="202124"/>
          <w:sz w:val="24"/>
          <w:szCs w:val="24"/>
          <w:lang w:val="en"/>
          <w:rPrChange w:id="6041" w:author="Author">
            <w:rPr>
              <w:rFonts w:asciiTheme="majorBidi" w:eastAsia="Times New Roman" w:hAnsiTheme="majorBidi" w:cstheme="majorBidi"/>
              <w:color w:val="202124"/>
              <w:sz w:val="24"/>
              <w:szCs w:val="24"/>
              <w:lang w:val="en"/>
            </w:rPr>
          </w:rPrChange>
        </w:rPr>
        <w:t>suggests that there are inconsistent trends</w:t>
      </w:r>
      <w:ins w:id="6042" w:author="Author">
        <w:r w:rsidR="00346B43">
          <w:rPr>
            <w:rFonts w:ascii="Times New Roman" w:eastAsia="Times New Roman" w:hAnsi="Times New Roman" w:cs="Times New Roman"/>
            <w:color w:val="202124"/>
            <w:sz w:val="24"/>
            <w:szCs w:val="24"/>
            <w:lang w:val="en"/>
          </w:rPr>
          <w:t xml:space="preserve"> regarding video-based interviews</w:t>
        </w:r>
      </w:ins>
      <w:r w:rsidR="00EE5CCB" w:rsidRPr="003D0AC6">
        <w:rPr>
          <w:rFonts w:ascii="Times New Roman" w:eastAsia="Times New Roman" w:hAnsi="Times New Roman" w:cs="Times New Roman"/>
          <w:color w:val="202124"/>
          <w:sz w:val="24"/>
          <w:szCs w:val="24"/>
          <w:lang w:val="en"/>
          <w:rPrChange w:id="6043" w:author="Author">
            <w:rPr>
              <w:rFonts w:asciiTheme="majorBidi" w:eastAsia="Times New Roman" w:hAnsiTheme="majorBidi" w:cstheme="majorBidi"/>
              <w:color w:val="202124"/>
              <w:sz w:val="24"/>
              <w:szCs w:val="24"/>
              <w:lang w:val="en"/>
            </w:rPr>
          </w:rPrChange>
        </w:rPr>
        <w:t xml:space="preserve">. While </w:t>
      </w:r>
      <w:del w:id="6044" w:author="Author">
        <w:r w:rsidR="00EE5CCB" w:rsidRPr="003D0AC6" w:rsidDel="00346B43">
          <w:rPr>
            <w:rFonts w:ascii="Times New Roman" w:eastAsia="Times New Roman" w:hAnsi="Times New Roman" w:cs="Times New Roman"/>
            <w:color w:val="202124"/>
            <w:sz w:val="24"/>
            <w:szCs w:val="24"/>
            <w:lang w:val="en"/>
            <w:rPrChange w:id="6045" w:author="Author">
              <w:rPr>
                <w:rFonts w:asciiTheme="majorBidi" w:eastAsia="Times New Roman" w:hAnsiTheme="majorBidi" w:cstheme="majorBidi"/>
                <w:color w:val="202124"/>
                <w:sz w:val="24"/>
                <w:szCs w:val="24"/>
                <w:lang w:val="en"/>
              </w:rPr>
            </w:rPrChange>
          </w:rPr>
          <w:delText>there are</w:delText>
        </w:r>
      </w:del>
      <w:ins w:id="6046" w:author="Author">
        <w:r w:rsidR="00346B43">
          <w:rPr>
            <w:rFonts w:ascii="Times New Roman" w:eastAsia="Times New Roman" w:hAnsi="Times New Roman" w:cs="Times New Roman"/>
            <w:color w:val="202124"/>
            <w:sz w:val="24"/>
            <w:szCs w:val="24"/>
            <w:lang w:val="en"/>
          </w:rPr>
          <w:t>some</w:t>
        </w:r>
      </w:ins>
      <w:r w:rsidR="00EE5CCB" w:rsidRPr="003D0AC6">
        <w:rPr>
          <w:rFonts w:ascii="Times New Roman" w:eastAsia="Times New Roman" w:hAnsi="Times New Roman" w:cs="Times New Roman"/>
          <w:color w:val="202124"/>
          <w:sz w:val="24"/>
          <w:szCs w:val="24"/>
          <w:lang w:val="en"/>
          <w:rPrChange w:id="6047" w:author="Author">
            <w:rPr>
              <w:rFonts w:asciiTheme="majorBidi" w:eastAsia="Times New Roman" w:hAnsiTheme="majorBidi" w:cstheme="majorBidi"/>
              <w:color w:val="202124"/>
              <w:sz w:val="24"/>
              <w:szCs w:val="24"/>
              <w:lang w:val="en"/>
            </w:rPr>
          </w:rPrChange>
        </w:rPr>
        <w:t xml:space="preserve"> studies </w:t>
      </w:r>
      <w:del w:id="6048" w:author="Author">
        <w:r w:rsidR="00EE5CCB" w:rsidRPr="003D0AC6" w:rsidDel="00346B43">
          <w:rPr>
            <w:rFonts w:ascii="Times New Roman" w:eastAsia="Times New Roman" w:hAnsi="Times New Roman" w:cs="Times New Roman"/>
            <w:color w:val="202124"/>
            <w:sz w:val="24"/>
            <w:szCs w:val="24"/>
            <w:lang w:val="en"/>
            <w:rPrChange w:id="6049" w:author="Author">
              <w:rPr>
                <w:rFonts w:asciiTheme="majorBidi" w:eastAsia="Times New Roman" w:hAnsiTheme="majorBidi" w:cstheme="majorBidi"/>
                <w:color w:val="202124"/>
                <w:sz w:val="24"/>
                <w:szCs w:val="24"/>
                <w:lang w:val="en"/>
              </w:rPr>
            </w:rPrChange>
          </w:rPr>
          <w:delText xml:space="preserve">that </w:delText>
        </w:r>
      </w:del>
      <w:r w:rsidR="00EE5CCB" w:rsidRPr="003D0AC6">
        <w:rPr>
          <w:rFonts w:ascii="Times New Roman" w:eastAsia="Times New Roman" w:hAnsi="Times New Roman" w:cs="Times New Roman"/>
          <w:color w:val="202124"/>
          <w:sz w:val="24"/>
          <w:szCs w:val="24"/>
          <w:lang w:val="en"/>
          <w:rPrChange w:id="6050" w:author="Author">
            <w:rPr>
              <w:rFonts w:asciiTheme="majorBidi" w:eastAsia="Times New Roman" w:hAnsiTheme="majorBidi" w:cstheme="majorBidi"/>
              <w:color w:val="202124"/>
              <w:sz w:val="24"/>
              <w:szCs w:val="24"/>
              <w:lang w:val="en"/>
            </w:rPr>
          </w:rPrChange>
        </w:rPr>
        <w:t xml:space="preserve">have found </w:t>
      </w:r>
      <w:del w:id="6051" w:author="Author">
        <w:r w:rsidR="00EE5CCB" w:rsidRPr="003D0AC6" w:rsidDel="00346B43">
          <w:rPr>
            <w:rFonts w:ascii="Times New Roman" w:eastAsia="Times New Roman" w:hAnsi="Times New Roman" w:cs="Times New Roman"/>
            <w:color w:val="202124"/>
            <w:sz w:val="24"/>
            <w:szCs w:val="24"/>
            <w:lang w:val="en"/>
            <w:rPrChange w:id="6052" w:author="Author">
              <w:rPr>
                <w:rFonts w:asciiTheme="majorBidi" w:eastAsia="Times New Roman" w:hAnsiTheme="majorBidi" w:cstheme="majorBidi"/>
                <w:color w:val="202124"/>
                <w:sz w:val="24"/>
                <w:szCs w:val="24"/>
                <w:lang w:val="en"/>
              </w:rPr>
            </w:rPrChange>
          </w:rPr>
          <w:delText>a preference of</w:delText>
        </w:r>
      </w:del>
      <w:ins w:id="6053" w:author="Author">
        <w:r w:rsidR="00346B43">
          <w:rPr>
            <w:rFonts w:ascii="Times New Roman" w:eastAsia="Times New Roman" w:hAnsi="Times New Roman" w:cs="Times New Roman"/>
            <w:color w:val="202124"/>
            <w:sz w:val="24"/>
            <w:szCs w:val="24"/>
            <w:lang w:val="en"/>
          </w:rPr>
          <w:t>that</w:t>
        </w:r>
      </w:ins>
      <w:r w:rsidR="00EE5CCB" w:rsidRPr="003D0AC6">
        <w:rPr>
          <w:rFonts w:ascii="Times New Roman" w:eastAsia="Times New Roman" w:hAnsi="Times New Roman" w:cs="Times New Roman"/>
          <w:color w:val="202124"/>
          <w:sz w:val="24"/>
          <w:szCs w:val="24"/>
          <w:lang w:val="en"/>
          <w:rPrChange w:id="6054" w:author="Author">
            <w:rPr>
              <w:rFonts w:asciiTheme="majorBidi" w:eastAsia="Times New Roman" w:hAnsiTheme="majorBidi" w:cstheme="majorBidi"/>
              <w:color w:val="202124"/>
              <w:sz w:val="24"/>
              <w:szCs w:val="24"/>
              <w:lang w:val="en"/>
            </w:rPr>
          </w:rPrChange>
        </w:rPr>
        <w:t xml:space="preserve"> candidates </w:t>
      </w:r>
      <w:del w:id="6055" w:author="Author">
        <w:r w:rsidR="00EE5CCB" w:rsidRPr="003D0AC6" w:rsidDel="00346B43">
          <w:rPr>
            <w:rFonts w:ascii="Times New Roman" w:eastAsia="Times New Roman" w:hAnsi="Times New Roman" w:cs="Times New Roman"/>
            <w:color w:val="202124"/>
            <w:sz w:val="24"/>
            <w:szCs w:val="24"/>
            <w:lang w:val="en"/>
            <w:rPrChange w:id="6056" w:author="Author">
              <w:rPr>
                <w:rFonts w:asciiTheme="majorBidi" w:eastAsia="Times New Roman" w:hAnsiTheme="majorBidi" w:cstheme="majorBidi"/>
                <w:color w:val="202124"/>
                <w:sz w:val="24"/>
                <w:szCs w:val="24"/>
                <w:lang w:val="en"/>
              </w:rPr>
            </w:rPrChange>
          </w:rPr>
          <w:delText xml:space="preserve">for </w:delText>
        </w:r>
      </w:del>
      <w:ins w:id="6057" w:author="Author">
        <w:r w:rsidR="00346B43">
          <w:rPr>
            <w:rFonts w:ascii="Times New Roman" w:eastAsia="Times New Roman" w:hAnsi="Times New Roman" w:cs="Times New Roman"/>
            <w:color w:val="202124"/>
            <w:sz w:val="24"/>
            <w:szCs w:val="24"/>
            <w:lang w:val="en"/>
          </w:rPr>
          <w:t>prefer</w:t>
        </w:r>
        <w:r w:rsidR="00346B43" w:rsidRPr="003D0AC6">
          <w:rPr>
            <w:rFonts w:ascii="Times New Roman" w:eastAsia="Times New Roman" w:hAnsi="Times New Roman" w:cs="Times New Roman"/>
            <w:color w:val="202124"/>
            <w:sz w:val="24"/>
            <w:szCs w:val="24"/>
            <w:lang w:val="en"/>
            <w:rPrChange w:id="6058" w:author="Author">
              <w:rPr>
                <w:rFonts w:asciiTheme="majorBidi" w:eastAsia="Times New Roman" w:hAnsiTheme="majorBidi" w:cstheme="majorBidi"/>
                <w:color w:val="202124"/>
                <w:sz w:val="24"/>
                <w:szCs w:val="24"/>
                <w:lang w:val="en"/>
              </w:rPr>
            </w:rPrChange>
          </w:rPr>
          <w:t xml:space="preserve"> </w:t>
        </w:r>
      </w:ins>
      <w:del w:id="6059" w:author="Author">
        <w:r w:rsidR="00EE5CCB" w:rsidRPr="003D0AC6" w:rsidDel="00AB4E17">
          <w:rPr>
            <w:rFonts w:ascii="Times New Roman" w:eastAsia="Times New Roman" w:hAnsi="Times New Roman" w:cs="Times New Roman"/>
            <w:color w:val="202124"/>
            <w:sz w:val="24"/>
            <w:szCs w:val="24"/>
            <w:lang w:val="en"/>
            <w:rPrChange w:id="6060" w:author="Author">
              <w:rPr>
                <w:rFonts w:asciiTheme="majorBidi" w:eastAsia="Times New Roman" w:hAnsiTheme="majorBidi" w:cstheme="majorBidi"/>
                <w:color w:val="202124"/>
                <w:sz w:val="24"/>
                <w:szCs w:val="24"/>
                <w:lang w:val="en"/>
              </w:rPr>
            </w:rPrChange>
          </w:rPr>
          <w:delText>face-to-face</w:delText>
        </w:r>
      </w:del>
      <w:ins w:id="6061" w:author="Author">
        <w:r w:rsidR="00AB4E17" w:rsidRPr="003D0AC6">
          <w:rPr>
            <w:rFonts w:ascii="Times New Roman" w:eastAsia="Times New Roman" w:hAnsi="Times New Roman" w:cs="Times New Roman"/>
            <w:color w:val="202124"/>
            <w:sz w:val="24"/>
            <w:szCs w:val="24"/>
            <w:lang w:val="en"/>
            <w:rPrChange w:id="6062" w:author="Author">
              <w:rPr>
                <w:rFonts w:asciiTheme="majorBidi" w:eastAsia="Times New Roman" w:hAnsiTheme="majorBidi" w:cstheme="majorBidi"/>
                <w:color w:val="202124"/>
                <w:sz w:val="24"/>
                <w:szCs w:val="24"/>
                <w:lang w:val="en"/>
              </w:rPr>
            </w:rPrChange>
          </w:rPr>
          <w:t>FTF</w:t>
        </w:r>
      </w:ins>
      <w:r w:rsidR="00EE5CCB" w:rsidRPr="003D0AC6">
        <w:rPr>
          <w:rFonts w:ascii="Times New Roman" w:eastAsia="Times New Roman" w:hAnsi="Times New Roman" w:cs="Times New Roman"/>
          <w:color w:val="202124"/>
          <w:sz w:val="24"/>
          <w:szCs w:val="24"/>
          <w:lang w:val="en"/>
          <w:rPrChange w:id="6063" w:author="Author">
            <w:rPr>
              <w:rFonts w:asciiTheme="majorBidi" w:eastAsia="Times New Roman" w:hAnsiTheme="majorBidi" w:cstheme="majorBidi"/>
              <w:color w:val="202124"/>
              <w:sz w:val="24"/>
              <w:szCs w:val="24"/>
              <w:lang w:val="en"/>
            </w:rPr>
          </w:rPrChange>
        </w:rPr>
        <w:t xml:space="preserve"> interviews </w:t>
      </w:r>
      <w:del w:id="6064" w:author="Author">
        <w:r w:rsidR="00EE5CCB" w:rsidRPr="003D0AC6" w:rsidDel="00346B43">
          <w:rPr>
            <w:rFonts w:ascii="Times New Roman" w:eastAsia="Times New Roman" w:hAnsi="Times New Roman" w:cs="Times New Roman"/>
            <w:color w:val="202124"/>
            <w:sz w:val="24"/>
            <w:szCs w:val="24"/>
            <w:lang w:val="en"/>
            <w:rPrChange w:id="6065" w:author="Author">
              <w:rPr>
                <w:rFonts w:asciiTheme="majorBidi" w:eastAsia="Times New Roman" w:hAnsiTheme="majorBidi" w:cstheme="majorBidi"/>
                <w:color w:val="202124"/>
                <w:sz w:val="24"/>
                <w:szCs w:val="24"/>
                <w:lang w:val="en"/>
              </w:rPr>
            </w:rPrChange>
          </w:rPr>
          <w:delText>compared to</w:delText>
        </w:r>
      </w:del>
      <w:ins w:id="6066" w:author="Author">
        <w:r w:rsidR="00346B43">
          <w:rPr>
            <w:rFonts w:ascii="Times New Roman" w:eastAsia="Times New Roman" w:hAnsi="Times New Roman" w:cs="Times New Roman"/>
            <w:color w:val="202124"/>
            <w:sz w:val="24"/>
            <w:szCs w:val="24"/>
            <w:lang w:val="en"/>
          </w:rPr>
          <w:t>over</w:t>
        </w:r>
      </w:ins>
      <w:r w:rsidR="00EE5CCB" w:rsidRPr="003D0AC6">
        <w:rPr>
          <w:rFonts w:ascii="Times New Roman" w:eastAsia="Times New Roman" w:hAnsi="Times New Roman" w:cs="Times New Roman"/>
          <w:color w:val="202124"/>
          <w:sz w:val="24"/>
          <w:szCs w:val="24"/>
          <w:lang w:val="en"/>
          <w:rPrChange w:id="6067" w:author="Author">
            <w:rPr>
              <w:rFonts w:asciiTheme="majorBidi" w:eastAsia="Times New Roman" w:hAnsiTheme="majorBidi" w:cstheme="majorBidi"/>
              <w:color w:val="202124"/>
              <w:sz w:val="24"/>
              <w:szCs w:val="24"/>
              <w:lang w:val="en"/>
            </w:rPr>
          </w:rPrChange>
        </w:rPr>
        <w:t xml:space="preserve"> video-based interview</w:t>
      </w:r>
      <w:ins w:id="6068" w:author="Author">
        <w:r w:rsidR="00346B43">
          <w:rPr>
            <w:rFonts w:ascii="Times New Roman" w:eastAsia="Times New Roman" w:hAnsi="Times New Roman" w:cs="Times New Roman"/>
            <w:color w:val="202124"/>
            <w:sz w:val="24"/>
            <w:szCs w:val="24"/>
            <w:lang w:val="en"/>
          </w:rPr>
          <w:t>s</w:t>
        </w:r>
      </w:ins>
      <w:r w:rsidR="00DA63A7" w:rsidRPr="003D0AC6">
        <w:rPr>
          <w:rFonts w:ascii="Times New Roman" w:eastAsia="Times New Roman" w:hAnsi="Times New Roman" w:cs="Times New Roman"/>
          <w:color w:val="202124"/>
          <w:sz w:val="24"/>
          <w:szCs w:val="24"/>
          <w:lang w:val="en"/>
          <w:rPrChange w:id="6069"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6070" w:author="Author">
            <w:rPr>
              <w:rFonts w:asciiTheme="majorBidi" w:eastAsia="Times New Roman" w:hAnsiTheme="majorBidi" w:cstheme="majorBidi"/>
              <w:color w:val="202124"/>
              <w:sz w:val="24"/>
              <w:szCs w:val="24"/>
              <w:lang w:val="en"/>
            </w:rPr>
          </w:rPrChange>
        </w:rPr>
        <w:t>(Blacksmith et al., 2016; Chapman et al., 2003; Proost et. al., 2020; Sears et al., 2013; Straus et al., 2001)</w:t>
      </w:r>
      <w:r w:rsidR="00DA63A7" w:rsidRPr="003D0AC6">
        <w:rPr>
          <w:rFonts w:ascii="Times New Roman" w:eastAsia="Times New Roman" w:hAnsi="Times New Roman" w:cs="Times New Roman"/>
          <w:color w:val="202124"/>
          <w:sz w:val="24"/>
          <w:szCs w:val="24"/>
          <w:lang w:val="en"/>
          <w:rPrChange w:id="6071"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6072" w:author="Author">
            <w:rPr>
              <w:rFonts w:asciiTheme="majorBidi" w:eastAsia="Times New Roman" w:hAnsiTheme="majorBidi" w:cstheme="majorBidi"/>
              <w:color w:val="202124"/>
              <w:sz w:val="24"/>
              <w:szCs w:val="24"/>
              <w:lang w:val="en"/>
            </w:rPr>
          </w:rPrChange>
        </w:rPr>
        <w:t xml:space="preserve"> other studies have </w:t>
      </w:r>
      <w:del w:id="6073" w:author="Author">
        <w:r w:rsidR="00EE5CCB" w:rsidRPr="003D0AC6" w:rsidDel="00346B43">
          <w:rPr>
            <w:rFonts w:ascii="Times New Roman" w:eastAsia="Times New Roman" w:hAnsi="Times New Roman" w:cs="Times New Roman"/>
            <w:color w:val="202124"/>
            <w:sz w:val="24"/>
            <w:szCs w:val="24"/>
            <w:lang w:val="en"/>
            <w:rPrChange w:id="6074" w:author="Author">
              <w:rPr>
                <w:rFonts w:asciiTheme="majorBidi" w:eastAsia="Times New Roman" w:hAnsiTheme="majorBidi" w:cstheme="majorBidi"/>
                <w:color w:val="202124"/>
                <w:sz w:val="24"/>
                <w:szCs w:val="24"/>
                <w:lang w:val="en"/>
              </w:rPr>
            </w:rPrChange>
          </w:rPr>
          <w:delText xml:space="preserve">actually </w:delText>
        </w:r>
      </w:del>
      <w:r w:rsidR="00EE5CCB" w:rsidRPr="003D0AC6">
        <w:rPr>
          <w:rFonts w:ascii="Times New Roman" w:eastAsia="Times New Roman" w:hAnsi="Times New Roman" w:cs="Times New Roman"/>
          <w:color w:val="202124"/>
          <w:sz w:val="24"/>
          <w:szCs w:val="24"/>
          <w:lang w:val="en"/>
          <w:rPrChange w:id="6075" w:author="Author">
            <w:rPr>
              <w:rFonts w:asciiTheme="majorBidi" w:eastAsia="Times New Roman" w:hAnsiTheme="majorBidi" w:cstheme="majorBidi"/>
              <w:color w:val="202124"/>
              <w:sz w:val="24"/>
              <w:szCs w:val="24"/>
              <w:lang w:val="en"/>
            </w:rPr>
          </w:rPrChange>
        </w:rPr>
        <w:t>indicated that candidates prefer</w:t>
      </w:r>
      <w:del w:id="6076" w:author="Author">
        <w:r w:rsidR="00EE5CCB" w:rsidRPr="003D0AC6" w:rsidDel="00346B43">
          <w:rPr>
            <w:rFonts w:ascii="Times New Roman" w:eastAsia="Times New Roman" w:hAnsi="Times New Roman" w:cs="Times New Roman"/>
            <w:color w:val="202124"/>
            <w:sz w:val="24"/>
            <w:szCs w:val="24"/>
            <w:lang w:val="en"/>
            <w:rPrChange w:id="6077" w:author="Author">
              <w:rPr>
                <w:rFonts w:asciiTheme="majorBidi" w:eastAsia="Times New Roman" w:hAnsiTheme="majorBidi" w:cstheme="majorBidi"/>
                <w:color w:val="202124"/>
                <w:sz w:val="24"/>
                <w:szCs w:val="24"/>
                <w:lang w:val="en"/>
              </w:rPr>
            </w:rPrChange>
          </w:rPr>
          <w:delText>red</w:delText>
        </w:r>
      </w:del>
      <w:r w:rsidR="00EE5CCB" w:rsidRPr="003D0AC6">
        <w:rPr>
          <w:rFonts w:ascii="Times New Roman" w:eastAsia="Times New Roman" w:hAnsi="Times New Roman" w:cs="Times New Roman"/>
          <w:color w:val="202124"/>
          <w:sz w:val="24"/>
          <w:szCs w:val="24"/>
          <w:lang w:val="en"/>
          <w:rPrChange w:id="6078" w:author="Author">
            <w:rPr>
              <w:rFonts w:asciiTheme="majorBidi" w:eastAsia="Times New Roman" w:hAnsiTheme="majorBidi" w:cstheme="majorBidi"/>
              <w:color w:val="202124"/>
              <w:sz w:val="24"/>
              <w:szCs w:val="24"/>
              <w:lang w:val="en"/>
            </w:rPr>
          </w:rPrChange>
        </w:rPr>
        <w:t xml:space="preserve"> the use of video interviews in the selection process (Ployhart &amp; Ryan, 1997; Toldi, 2011). Video interviews </w:t>
      </w:r>
      <w:del w:id="6079" w:author="Author">
        <w:r w:rsidR="00EE5CCB" w:rsidRPr="003D0AC6" w:rsidDel="00346B43">
          <w:rPr>
            <w:rFonts w:ascii="Times New Roman" w:eastAsia="Times New Roman" w:hAnsi="Times New Roman" w:cs="Times New Roman"/>
            <w:color w:val="202124"/>
            <w:sz w:val="24"/>
            <w:szCs w:val="24"/>
            <w:lang w:val="en"/>
            <w:rPrChange w:id="6080" w:author="Author">
              <w:rPr>
                <w:rFonts w:asciiTheme="majorBidi" w:eastAsia="Times New Roman" w:hAnsiTheme="majorBidi" w:cstheme="majorBidi"/>
                <w:color w:val="202124"/>
                <w:sz w:val="24"/>
                <w:szCs w:val="24"/>
                <w:lang w:val="en"/>
              </w:rPr>
            </w:rPrChange>
          </w:rPr>
          <w:delText xml:space="preserve">were </w:delText>
        </w:r>
      </w:del>
      <w:ins w:id="6081" w:author="Author">
        <w:r w:rsidR="00346B43">
          <w:rPr>
            <w:rFonts w:ascii="Times New Roman" w:eastAsia="Times New Roman" w:hAnsi="Times New Roman" w:cs="Times New Roman"/>
            <w:color w:val="202124"/>
            <w:sz w:val="24"/>
            <w:szCs w:val="24"/>
            <w:lang w:val="en"/>
          </w:rPr>
          <w:t>have been</w:t>
        </w:r>
        <w:r w:rsidR="00346B43" w:rsidRPr="003D0AC6">
          <w:rPr>
            <w:rFonts w:ascii="Times New Roman" w:eastAsia="Times New Roman" w:hAnsi="Times New Roman" w:cs="Times New Roman"/>
            <w:color w:val="202124"/>
            <w:sz w:val="24"/>
            <w:szCs w:val="24"/>
            <w:lang w:val="en"/>
            <w:rPrChange w:id="6082"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6083" w:author="Author">
            <w:rPr>
              <w:rFonts w:asciiTheme="majorBidi" w:eastAsia="Times New Roman" w:hAnsiTheme="majorBidi" w:cstheme="majorBidi"/>
              <w:color w:val="202124"/>
              <w:sz w:val="24"/>
              <w:szCs w:val="24"/>
              <w:lang w:val="en"/>
            </w:rPr>
          </w:rPrChange>
        </w:rPr>
        <w:t>perceived as</w:t>
      </w:r>
      <w:ins w:id="6084" w:author="Author">
        <w:r w:rsidR="00346B43">
          <w:rPr>
            <w:rFonts w:ascii="Times New Roman" w:eastAsia="Times New Roman" w:hAnsi="Times New Roman" w:cs="Times New Roman"/>
            <w:color w:val="202124"/>
            <w:sz w:val="24"/>
            <w:szCs w:val="24"/>
            <w:lang w:val="en"/>
          </w:rPr>
          <w:t xml:space="preserve"> more</w:t>
        </w:r>
      </w:ins>
      <w:r w:rsidR="00EE5CCB" w:rsidRPr="003D0AC6">
        <w:rPr>
          <w:rFonts w:ascii="Times New Roman" w:eastAsia="Times New Roman" w:hAnsi="Times New Roman" w:cs="Times New Roman"/>
          <w:color w:val="202124"/>
          <w:sz w:val="24"/>
          <w:szCs w:val="24"/>
          <w:lang w:val="en"/>
          <w:rPrChange w:id="6085" w:author="Author">
            <w:rPr>
              <w:rFonts w:asciiTheme="majorBidi" w:eastAsia="Times New Roman" w:hAnsiTheme="majorBidi" w:cstheme="majorBidi"/>
              <w:color w:val="202124"/>
              <w:sz w:val="24"/>
              <w:szCs w:val="24"/>
              <w:lang w:val="en"/>
            </w:rPr>
          </w:rPrChange>
        </w:rPr>
        <w:t xml:space="preserve"> effective and innovative </w:t>
      </w:r>
      <w:del w:id="6086" w:author="Author">
        <w:r w:rsidR="00EE5CCB" w:rsidRPr="003D0AC6" w:rsidDel="00346B43">
          <w:rPr>
            <w:rFonts w:ascii="Times New Roman" w:eastAsia="Times New Roman" w:hAnsi="Times New Roman" w:cs="Times New Roman"/>
            <w:color w:val="202124"/>
            <w:sz w:val="24"/>
            <w:szCs w:val="24"/>
            <w:lang w:val="en"/>
            <w:rPrChange w:id="6087" w:author="Author">
              <w:rPr>
                <w:rFonts w:asciiTheme="majorBidi" w:eastAsia="Times New Roman" w:hAnsiTheme="majorBidi" w:cstheme="majorBidi"/>
                <w:color w:val="202124"/>
                <w:sz w:val="24"/>
                <w:szCs w:val="24"/>
                <w:lang w:val="en"/>
              </w:rPr>
            </w:rPrChange>
          </w:rPr>
          <w:delText>in relation</w:delText>
        </w:r>
      </w:del>
      <w:ins w:id="6088" w:author="Author">
        <w:r w:rsidR="00346B43">
          <w:rPr>
            <w:rFonts w:ascii="Times New Roman" w:eastAsia="Times New Roman" w:hAnsi="Times New Roman" w:cs="Times New Roman"/>
            <w:color w:val="202124"/>
            <w:sz w:val="24"/>
            <w:szCs w:val="24"/>
            <w:lang w:val="en"/>
          </w:rPr>
          <w:t>compared</w:t>
        </w:r>
      </w:ins>
      <w:r w:rsidR="00EE5CCB" w:rsidRPr="003D0AC6">
        <w:rPr>
          <w:rFonts w:ascii="Times New Roman" w:eastAsia="Times New Roman" w:hAnsi="Times New Roman" w:cs="Times New Roman"/>
          <w:color w:val="202124"/>
          <w:sz w:val="24"/>
          <w:szCs w:val="24"/>
          <w:lang w:val="en"/>
          <w:rPrChange w:id="6089" w:author="Author">
            <w:rPr>
              <w:rFonts w:asciiTheme="majorBidi" w:eastAsia="Times New Roman" w:hAnsiTheme="majorBidi" w:cstheme="majorBidi"/>
              <w:color w:val="202124"/>
              <w:sz w:val="24"/>
              <w:szCs w:val="24"/>
              <w:lang w:val="en"/>
            </w:rPr>
          </w:rPrChange>
        </w:rPr>
        <w:t xml:space="preserve"> to traditional </w:t>
      </w:r>
      <w:del w:id="6090" w:author="Author">
        <w:r w:rsidR="00DA63A7" w:rsidRPr="003D0AC6" w:rsidDel="00AB4E17">
          <w:rPr>
            <w:rFonts w:ascii="Times New Roman" w:eastAsia="Times New Roman" w:hAnsi="Times New Roman" w:cs="Times New Roman"/>
            <w:color w:val="202124"/>
            <w:sz w:val="24"/>
            <w:szCs w:val="24"/>
            <w:lang w:val="en"/>
            <w:rPrChange w:id="6091" w:author="Author">
              <w:rPr>
                <w:rFonts w:asciiTheme="majorBidi" w:eastAsia="Times New Roman" w:hAnsiTheme="majorBidi" w:cstheme="majorBidi"/>
                <w:color w:val="202124"/>
                <w:sz w:val="24"/>
                <w:szCs w:val="24"/>
                <w:lang w:val="en"/>
              </w:rPr>
            </w:rPrChange>
          </w:rPr>
          <w:delText>face-to-face</w:delText>
        </w:r>
      </w:del>
      <w:ins w:id="6092" w:author="Author">
        <w:r w:rsidR="00AB4E17" w:rsidRPr="003D0AC6">
          <w:rPr>
            <w:rFonts w:ascii="Times New Roman" w:eastAsia="Times New Roman" w:hAnsi="Times New Roman" w:cs="Times New Roman"/>
            <w:color w:val="202124"/>
            <w:sz w:val="24"/>
            <w:szCs w:val="24"/>
            <w:lang w:val="en"/>
            <w:rPrChange w:id="6093" w:author="Author">
              <w:rPr>
                <w:rFonts w:asciiTheme="majorBidi" w:eastAsia="Times New Roman" w:hAnsiTheme="majorBidi" w:cstheme="majorBidi"/>
                <w:color w:val="202124"/>
                <w:sz w:val="24"/>
                <w:szCs w:val="24"/>
                <w:lang w:val="en"/>
              </w:rPr>
            </w:rPrChange>
          </w:rPr>
          <w:t>FTF</w:t>
        </w:r>
      </w:ins>
      <w:r w:rsidR="00DA63A7" w:rsidRPr="003D0AC6">
        <w:rPr>
          <w:rFonts w:ascii="Times New Roman" w:eastAsia="Times New Roman" w:hAnsi="Times New Roman" w:cs="Times New Roman"/>
          <w:color w:val="202124"/>
          <w:sz w:val="24"/>
          <w:szCs w:val="24"/>
          <w:lang w:val="en"/>
          <w:rPrChange w:id="6094"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6095" w:author="Author">
            <w:rPr>
              <w:rFonts w:asciiTheme="majorBidi" w:eastAsia="Times New Roman" w:hAnsiTheme="majorBidi" w:cstheme="majorBidi"/>
              <w:color w:val="202124"/>
              <w:sz w:val="24"/>
              <w:szCs w:val="24"/>
              <w:lang w:val="en"/>
            </w:rPr>
          </w:rPrChange>
        </w:rPr>
        <w:t>selection processes (Toldi, 2011).</w:t>
      </w:r>
    </w:p>
    <w:p w14:paraId="57E74E5F" w14:textId="2F9FDE98" w:rsidR="00EE5CCB" w:rsidRDefault="00304DFE" w:rsidP="00A145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ins w:id="6096" w:author="Author"/>
          <w:rFonts w:ascii="Times New Roman" w:eastAsia="Times New Roman" w:hAnsi="Times New Roman" w:cs="Times New Roman"/>
          <w:color w:val="202124"/>
          <w:sz w:val="24"/>
          <w:szCs w:val="24"/>
          <w:lang w:val="en"/>
        </w:rPr>
      </w:pPr>
      <w:r w:rsidRPr="003D0AC6">
        <w:rPr>
          <w:rFonts w:ascii="Times New Roman" w:eastAsia="Times New Roman" w:hAnsi="Times New Roman" w:cs="Times New Roman"/>
          <w:color w:val="202124"/>
          <w:sz w:val="24"/>
          <w:szCs w:val="24"/>
          <w:lang w:val="en"/>
          <w:rPrChange w:id="6097" w:author="Author">
            <w:rPr>
              <w:rFonts w:asciiTheme="majorBidi" w:eastAsia="Times New Roman" w:hAnsiTheme="majorBidi" w:cstheme="majorBidi"/>
              <w:color w:val="202124"/>
              <w:sz w:val="24"/>
              <w:szCs w:val="24"/>
              <w:lang w:val="en"/>
            </w:rPr>
          </w:rPrChange>
        </w:rPr>
        <w:tab/>
      </w:r>
      <w:r w:rsidR="00EE5CCB" w:rsidRPr="003D0AC6">
        <w:rPr>
          <w:rFonts w:ascii="Times New Roman" w:eastAsia="Times New Roman" w:hAnsi="Times New Roman" w:cs="Times New Roman"/>
          <w:color w:val="202124"/>
          <w:sz w:val="24"/>
          <w:szCs w:val="24"/>
          <w:lang w:val="en"/>
          <w:rPrChange w:id="6098" w:author="Author">
            <w:rPr>
              <w:rFonts w:asciiTheme="majorBidi" w:eastAsia="Times New Roman" w:hAnsiTheme="majorBidi" w:cstheme="majorBidi"/>
              <w:color w:val="202124"/>
              <w:sz w:val="24"/>
              <w:szCs w:val="24"/>
              <w:lang w:val="en"/>
            </w:rPr>
          </w:rPrChange>
        </w:rPr>
        <w:t xml:space="preserve">The present study examines the responses of </w:t>
      </w:r>
      <w:del w:id="6099" w:author="Author">
        <w:r w:rsidR="00EE5CCB" w:rsidRPr="003D0AC6" w:rsidDel="00346B43">
          <w:rPr>
            <w:rFonts w:ascii="Times New Roman" w:eastAsia="Times New Roman" w:hAnsi="Times New Roman" w:cs="Times New Roman"/>
            <w:color w:val="202124"/>
            <w:sz w:val="24"/>
            <w:szCs w:val="24"/>
            <w:lang w:val="en"/>
            <w:rPrChange w:id="6100" w:author="Author">
              <w:rPr>
                <w:rFonts w:asciiTheme="majorBidi" w:eastAsia="Times New Roman" w:hAnsiTheme="majorBidi" w:cstheme="majorBidi"/>
                <w:color w:val="202124"/>
                <w:sz w:val="24"/>
                <w:szCs w:val="24"/>
                <w:lang w:val="en"/>
              </w:rPr>
            </w:rPrChange>
          </w:rPr>
          <w:delText xml:space="preserve">the </w:delText>
        </w:r>
      </w:del>
      <w:r w:rsidR="00EE5CCB" w:rsidRPr="003D0AC6">
        <w:rPr>
          <w:rFonts w:ascii="Times New Roman" w:eastAsia="Times New Roman" w:hAnsi="Times New Roman" w:cs="Times New Roman"/>
          <w:color w:val="202124"/>
          <w:sz w:val="24"/>
          <w:szCs w:val="24"/>
          <w:lang w:val="en"/>
          <w:rPrChange w:id="6101" w:author="Author">
            <w:rPr>
              <w:rFonts w:asciiTheme="majorBidi" w:eastAsia="Times New Roman" w:hAnsiTheme="majorBidi" w:cstheme="majorBidi"/>
              <w:color w:val="202124"/>
              <w:sz w:val="24"/>
              <w:szCs w:val="24"/>
              <w:lang w:val="en"/>
            </w:rPr>
          </w:rPrChange>
        </w:rPr>
        <w:t>candidates toward</w:t>
      </w:r>
      <w:ins w:id="6102" w:author="Author">
        <w:r w:rsidR="00346B43">
          <w:rPr>
            <w:rFonts w:ascii="Times New Roman" w:eastAsia="Times New Roman" w:hAnsi="Times New Roman" w:cs="Times New Roman"/>
            <w:color w:val="202124"/>
            <w:sz w:val="24"/>
            <w:szCs w:val="24"/>
            <w:lang w:val="en"/>
          </w:rPr>
          <w:t xml:space="preserve"> </w:t>
        </w:r>
      </w:ins>
      <w:del w:id="6103" w:author="Author">
        <w:r w:rsidR="00EE5CCB" w:rsidRPr="003D0AC6" w:rsidDel="00346B43">
          <w:rPr>
            <w:rFonts w:ascii="Times New Roman" w:eastAsia="Times New Roman" w:hAnsi="Times New Roman" w:cs="Times New Roman"/>
            <w:color w:val="202124"/>
            <w:sz w:val="24"/>
            <w:szCs w:val="24"/>
            <w:lang w:val="en"/>
            <w:rPrChange w:id="6104" w:author="Author">
              <w:rPr>
                <w:rFonts w:asciiTheme="majorBidi" w:eastAsia="Times New Roman" w:hAnsiTheme="majorBidi" w:cstheme="majorBidi"/>
                <w:color w:val="202124"/>
                <w:sz w:val="24"/>
                <w:szCs w:val="24"/>
                <w:lang w:val="en"/>
              </w:rPr>
            </w:rPrChange>
          </w:rPr>
          <w:delText xml:space="preserve">s </w:delText>
        </w:r>
      </w:del>
      <w:r w:rsidR="00EE5CCB" w:rsidRPr="003D0AC6">
        <w:rPr>
          <w:rFonts w:ascii="Times New Roman" w:eastAsia="Times New Roman" w:hAnsi="Times New Roman" w:cs="Times New Roman"/>
          <w:color w:val="202124"/>
          <w:sz w:val="24"/>
          <w:szCs w:val="24"/>
          <w:lang w:val="en"/>
          <w:rPrChange w:id="6105" w:author="Author">
            <w:rPr>
              <w:rFonts w:asciiTheme="majorBidi" w:eastAsia="Times New Roman" w:hAnsiTheme="majorBidi" w:cstheme="majorBidi"/>
              <w:color w:val="202124"/>
              <w:sz w:val="24"/>
              <w:szCs w:val="24"/>
              <w:lang w:val="en"/>
            </w:rPr>
          </w:rPrChange>
        </w:rPr>
        <w:t xml:space="preserve">a video-based AC. </w:t>
      </w:r>
      <w:r w:rsidR="0086436B" w:rsidRPr="003D0AC6">
        <w:rPr>
          <w:rFonts w:ascii="Times New Roman" w:eastAsia="Times New Roman" w:hAnsi="Times New Roman" w:cs="Times New Roman"/>
          <w:color w:val="202124"/>
          <w:sz w:val="24"/>
          <w:szCs w:val="24"/>
          <w:lang w:val="en"/>
          <w:rPrChange w:id="6106" w:author="Author">
            <w:rPr>
              <w:rFonts w:asciiTheme="majorBidi" w:eastAsia="Times New Roman" w:hAnsiTheme="majorBidi" w:cstheme="majorBidi"/>
              <w:color w:val="202124"/>
              <w:sz w:val="24"/>
              <w:szCs w:val="24"/>
              <w:lang w:val="en"/>
            </w:rPr>
          </w:rPrChange>
        </w:rPr>
        <w:t xml:space="preserve">It also </w:t>
      </w:r>
      <w:del w:id="6107" w:author="Author">
        <w:r w:rsidR="0086436B" w:rsidRPr="003D0AC6" w:rsidDel="00346B43">
          <w:rPr>
            <w:rFonts w:ascii="Times New Roman" w:eastAsia="Times New Roman" w:hAnsi="Times New Roman" w:cs="Times New Roman"/>
            <w:color w:val="202124"/>
            <w:sz w:val="24"/>
            <w:szCs w:val="24"/>
            <w:lang w:val="en"/>
            <w:rPrChange w:id="6108" w:author="Author">
              <w:rPr>
                <w:rFonts w:asciiTheme="majorBidi" w:eastAsia="Times New Roman" w:hAnsiTheme="majorBidi" w:cstheme="majorBidi"/>
                <w:color w:val="202124"/>
                <w:sz w:val="24"/>
                <w:szCs w:val="24"/>
                <w:lang w:val="en"/>
              </w:rPr>
            </w:rPrChange>
          </w:rPr>
          <w:delText>provides a</w:delText>
        </w:r>
        <w:r w:rsidR="00EE5CCB" w:rsidRPr="003D0AC6" w:rsidDel="00346B43">
          <w:rPr>
            <w:rFonts w:ascii="Times New Roman" w:eastAsia="Times New Roman" w:hAnsi="Times New Roman" w:cs="Times New Roman"/>
            <w:color w:val="202124"/>
            <w:sz w:val="24"/>
            <w:szCs w:val="24"/>
            <w:lang w:val="en"/>
            <w:rPrChange w:id="6109" w:author="Author">
              <w:rPr>
                <w:rFonts w:asciiTheme="majorBidi" w:eastAsia="Times New Roman" w:hAnsiTheme="majorBidi" w:cstheme="majorBidi"/>
                <w:color w:val="202124"/>
                <w:sz w:val="24"/>
                <w:szCs w:val="24"/>
                <w:lang w:val="en"/>
              </w:rPr>
            </w:rPrChange>
          </w:rPr>
          <w:delText xml:space="preserve"> comparison</w:delText>
        </w:r>
      </w:del>
      <w:ins w:id="6110" w:author="Author">
        <w:r w:rsidR="00346B43">
          <w:rPr>
            <w:rFonts w:ascii="Times New Roman" w:eastAsia="Times New Roman" w:hAnsi="Times New Roman" w:cs="Times New Roman"/>
            <w:color w:val="202124"/>
            <w:sz w:val="24"/>
            <w:szCs w:val="24"/>
            <w:lang w:val="en"/>
          </w:rPr>
          <w:t>compares these responses</w:t>
        </w:r>
      </w:ins>
      <w:r w:rsidR="00EE5CCB" w:rsidRPr="003D0AC6">
        <w:rPr>
          <w:rFonts w:ascii="Times New Roman" w:eastAsia="Times New Roman" w:hAnsi="Times New Roman" w:cs="Times New Roman"/>
          <w:color w:val="202124"/>
          <w:sz w:val="24"/>
          <w:szCs w:val="24"/>
          <w:lang w:val="en"/>
          <w:rPrChange w:id="6111" w:author="Author">
            <w:rPr>
              <w:rFonts w:asciiTheme="majorBidi" w:eastAsia="Times New Roman" w:hAnsiTheme="majorBidi" w:cstheme="majorBidi"/>
              <w:color w:val="202124"/>
              <w:sz w:val="24"/>
              <w:szCs w:val="24"/>
              <w:lang w:val="en"/>
            </w:rPr>
          </w:rPrChange>
        </w:rPr>
        <w:t xml:space="preserve"> to </w:t>
      </w:r>
      <w:del w:id="6112" w:author="Author">
        <w:r w:rsidR="00EE5CCB" w:rsidRPr="003D0AC6" w:rsidDel="00346B43">
          <w:rPr>
            <w:rFonts w:ascii="Times New Roman" w:eastAsia="Times New Roman" w:hAnsi="Times New Roman" w:cs="Times New Roman"/>
            <w:color w:val="202124"/>
            <w:sz w:val="24"/>
            <w:szCs w:val="24"/>
            <w:lang w:val="en"/>
            <w:rPrChange w:id="6113" w:author="Author">
              <w:rPr>
                <w:rFonts w:asciiTheme="majorBidi" w:eastAsia="Times New Roman" w:hAnsiTheme="majorBidi" w:cstheme="majorBidi"/>
                <w:color w:val="202124"/>
                <w:sz w:val="24"/>
                <w:szCs w:val="24"/>
                <w:lang w:val="en"/>
              </w:rPr>
            </w:rPrChange>
          </w:rPr>
          <w:delText xml:space="preserve">responses </w:delText>
        </w:r>
      </w:del>
      <w:ins w:id="6114" w:author="Author">
        <w:r w:rsidR="00346B43">
          <w:rPr>
            <w:rFonts w:ascii="Times New Roman" w:eastAsia="Times New Roman" w:hAnsi="Times New Roman" w:cs="Times New Roman"/>
            <w:color w:val="202124"/>
            <w:sz w:val="24"/>
            <w:szCs w:val="24"/>
            <w:lang w:val="en"/>
          </w:rPr>
          <w:t>those</w:t>
        </w:r>
        <w:r w:rsidR="00346B43" w:rsidRPr="003D0AC6">
          <w:rPr>
            <w:rFonts w:ascii="Times New Roman" w:eastAsia="Times New Roman" w:hAnsi="Times New Roman" w:cs="Times New Roman"/>
            <w:color w:val="202124"/>
            <w:sz w:val="24"/>
            <w:szCs w:val="24"/>
            <w:lang w:val="en"/>
            <w:rPrChange w:id="6115"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6116" w:author="Author">
            <w:rPr>
              <w:rFonts w:asciiTheme="majorBidi" w:eastAsia="Times New Roman" w:hAnsiTheme="majorBidi" w:cstheme="majorBidi"/>
              <w:color w:val="202124"/>
              <w:sz w:val="24"/>
              <w:szCs w:val="24"/>
              <w:lang w:val="en"/>
            </w:rPr>
          </w:rPrChange>
        </w:rPr>
        <w:t>toward</w:t>
      </w:r>
      <w:del w:id="6117" w:author="Author">
        <w:r w:rsidR="00EE5CCB" w:rsidRPr="003D0AC6" w:rsidDel="00346B43">
          <w:rPr>
            <w:rFonts w:ascii="Times New Roman" w:eastAsia="Times New Roman" w:hAnsi="Times New Roman" w:cs="Times New Roman"/>
            <w:color w:val="202124"/>
            <w:sz w:val="24"/>
            <w:szCs w:val="24"/>
            <w:lang w:val="en"/>
            <w:rPrChange w:id="6118"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6119" w:author="Author">
            <w:rPr>
              <w:rFonts w:asciiTheme="majorBidi" w:eastAsia="Times New Roman" w:hAnsiTheme="majorBidi" w:cstheme="majorBidi"/>
              <w:color w:val="202124"/>
              <w:sz w:val="24"/>
              <w:szCs w:val="24"/>
              <w:lang w:val="en"/>
            </w:rPr>
          </w:rPrChange>
        </w:rPr>
        <w:t xml:space="preserve"> </w:t>
      </w:r>
      <w:del w:id="6120" w:author="Author">
        <w:r w:rsidR="00EE5CCB" w:rsidRPr="003D0AC6" w:rsidDel="00346B43">
          <w:rPr>
            <w:rFonts w:ascii="Times New Roman" w:eastAsia="Times New Roman" w:hAnsi="Times New Roman" w:cs="Times New Roman"/>
            <w:color w:val="202124"/>
            <w:sz w:val="24"/>
            <w:szCs w:val="24"/>
            <w:lang w:val="en"/>
            <w:rPrChange w:id="6121" w:author="Author">
              <w:rPr>
                <w:rFonts w:asciiTheme="majorBidi" w:eastAsia="Times New Roman" w:hAnsiTheme="majorBidi" w:cstheme="majorBidi"/>
                <w:color w:val="202124"/>
                <w:sz w:val="24"/>
                <w:szCs w:val="24"/>
                <w:lang w:val="en"/>
              </w:rPr>
            </w:rPrChange>
          </w:rPr>
          <w:delText xml:space="preserve">a </w:delText>
        </w:r>
      </w:del>
      <w:r w:rsidR="00EE5CCB" w:rsidRPr="003D0AC6">
        <w:rPr>
          <w:rFonts w:ascii="Times New Roman" w:eastAsia="Times New Roman" w:hAnsi="Times New Roman" w:cs="Times New Roman"/>
          <w:color w:val="202124"/>
          <w:sz w:val="24"/>
          <w:szCs w:val="24"/>
          <w:lang w:val="en"/>
          <w:rPrChange w:id="6122" w:author="Author">
            <w:rPr>
              <w:rFonts w:asciiTheme="majorBidi" w:eastAsia="Times New Roman" w:hAnsiTheme="majorBidi" w:cstheme="majorBidi"/>
              <w:color w:val="202124"/>
              <w:sz w:val="24"/>
              <w:szCs w:val="24"/>
              <w:lang w:val="en"/>
            </w:rPr>
          </w:rPrChange>
        </w:rPr>
        <w:t>FTF</w:t>
      </w:r>
      <w:r w:rsidR="00B818B4" w:rsidRPr="003D0AC6">
        <w:rPr>
          <w:rFonts w:ascii="Times New Roman" w:eastAsia="Times New Roman" w:hAnsi="Times New Roman" w:cs="Times New Roman"/>
          <w:color w:val="202124"/>
          <w:sz w:val="24"/>
          <w:szCs w:val="24"/>
          <w:lang w:val="en"/>
          <w:rPrChange w:id="6123"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6124" w:author="Author">
            <w:rPr>
              <w:rFonts w:asciiTheme="majorBidi" w:eastAsia="Times New Roman" w:hAnsiTheme="majorBidi" w:cstheme="majorBidi"/>
              <w:color w:val="202124"/>
              <w:sz w:val="24"/>
              <w:szCs w:val="24"/>
              <w:lang w:val="en"/>
            </w:rPr>
          </w:rPrChange>
        </w:rPr>
        <w:t>AC</w:t>
      </w:r>
      <w:ins w:id="6125" w:author="Author">
        <w:r w:rsidR="00346B43">
          <w:rPr>
            <w:rFonts w:ascii="Times New Roman" w:eastAsia="Times New Roman" w:hAnsi="Times New Roman" w:cs="Times New Roman"/>
            <w:color w:val="202124"/>
            <w:sz w:val="24"/>
            <w:szCs w:val="24"/>
            <w:lang w:val="en"/>
          </w:rPr>
          <w:t>s</w:t>
        </w:r>
      </w:ins>
      <w:r w:rsidR="0086436B" w:rsidRPr="003D0AC6">
        <w:rPr>
          <w:rFonts w:ascii="Times New Roman" w:eastAsia="Times New Roman" w:hAnsi="Times New Roman" w:cs="Times New Roman"/>
          <w:color w:val="202124"/>
          <w:sz w:val="24"/>
          <w:szCs w:val="24"/>
          <w:lang w:val="en"/>
          <w:rPrChange w:id="6126" w:author="Author">
            <w:rPr>
              <w:rFonts w:asciiTheme="majorBidi" w:eastAsia="Times New Roman" w:hAnsiTheme="majorBidi" w:cstheme="majorBidi"/>
              <w:color w:val="202124"/>
              <w:sz w:val="24"/>
              <w:szCs w:val="24"/>
              <w:lang w:val="en"/>
            </w:rPr>
          </w:rPrChange>
        </w:rPr>
        <w:t>, following the call by Anderson (2003) for such comparisons</w:t>
      </w:r>
      <w:r w:rsidR="00EE5CCB" w:rsidRPr="003D0AC6">
        <w:rPr>
          <w:rFonts w:ascii="Times New Roman" w:eastAsia="Times New Roman" w:hAnsi="Times New Roman" w:cs="Times New Roman"/>
          <w:color w:val="202124"/>
          <w:sz w:val="24"/>
          <w:szCs w:val="24"/>
          <w:lang w:val="en"/>
          <w:rPrChange w:id="6127" w:author="Author">
            <w:rPr>
              <w:rFonts w:asciiTheme="majorBidi" w:eastAsia="Times New Roman" w:hAnsiTheme="majorBidi" w:cstheme="majorBidi"/>
              <w:color w:val="202124"/>
              <w:sz w:val="24"/>
              <w:szCs w:val="24"/>
              <w:lang w:val="en"/>
            </w:rPr>
          </w:rPrChange>
        </w:rPr>
        <w:t>.</w:t>
      </w:r>
      <w:r w:rsidR="0086436B" w:rsidRPr="003D0AC6">
        <w:rPr>
          <w:rFonts w:ascii="Times New Roman" w:eastAsia="Times New Roman" w:hAnsi="Times New Roman" w:cs="Times New Roman"/>
          <w:color w:val="202124"/>
          <w:sz w:val="24"/>
          <w:szCs w:val="24"/>
          <w:lang w:val="en"/>
          <w:rPrChange w:id="6128"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6129" w:author="Author">
            <w:rPr>
              <w:rFonts w:asciiTheme="majorBidi" w:eastAsia="Times New Roman" w:hAnsiTheme="majorBidi" w:cstheme="majorBidi"/>
              <w:color w:val="202124"/>
              <w:sz w:val="24"/>
              <w:szCs w:val="24"/>
              <w:lang w:val="en"/>
            </w:rPr>
          </w:rPrChange>
        </w:rPr>
        <w:t xml:space="preserve"> </w:t>
      </w:r>
      <w:del w:id="6130" w:author="Author">
        <w:r w:rsidR="00EE5CCB" w:rsidRPr="003D0AC6" w:rsidDel="00346B43">
          <w:rPr>
            <w:rFonts w:ascii="Times New Roman" w:eastAsia="Times New Roman" w:hAnsi="Times New Roman" w:cs="Times New Roman"/>
            <w:color w:val="202124"/>
            <w:sz w:val="24"/>
            <w:szCs w:val="24"/>
            <w:lang w:val="en"/>
            <w:rPrChange w:id="6131" w:author="Author">
              <w:rPr>
                <w:rFonts w:asciiTheme="majorBidi" w:eastAsia="Times New Roman" w:hAnsiTheme="majorBidi" w:cstheme="majorBidi"/>
                <w:color w:val="202124"/>
                <w:sz w:val="24"/>
                <w:szCs w:val="24"/>
                <w:lang w:val="en"/>
              </w:rPr>
            </w:rPrChange>
          </w:rPr>
          <w:delText xml:space="preserve">In addition, </w:delText>
        </w:r>
        <w:r w:rsidR="0086436B" w:rsidRPr="003D0AC6" w:rsidDel="00346B43">
          <w:rPr>
            <w:rFonts w:ascii="Times New Roman" w:eastAsia="Times New Roman" w:hAnsi="Times New Roman" w:cs="Times New Roman"/>
            <w:color w:val="202124"/>
            <w:sz w:val="24"/>
            <w:szCs w:val="24"/>
            <w:lang w:val="en"/>
            <w:rPrChange w:id="6132" w:author="Author">
              <w:rPr>
                <w:rFonts w:asciiTheme="majorBidi" w:eastAsia="Times New Roman" w:hAnsiTheme="majorBidi" w:cstheme="majorBidi"/>
                <w:color w:val="202124"/>
                <w:sz w:val="24"/>
                <w:szCs w:val="24"/>
                <w:lang w:val="en"/>
              </w:rPr>
            </w:rPrChange>
          </w:rPr>
          <w:delText>the current study</w:delText>
        </w:r>
      </w:del>
      <w:ins w:id="6133" w:author="Author">
        <w:r w:rsidR="00346B43">
          <w:rPr>
            <w:rFonts w:ascii="Times New Roman" w:eastAsia="Times New Roman" w:hAnsi="Times New Roman" w:cs="Times New Roman"/>
            <w:color w:val="202124"/>
            <w:sz w:val="24"/>
            <w:szCs w:val="24"/>
            <w:lang w:val="en"/>
          </w:rPr>
          <w:t>Study 2</w:t>
        </w:r>
      </w:ins>
      <w:r w:rsidR="0086436B" w:rsidRPr="003D0AC6">
        <w:rPr>
          <w:rFonts w:ascii="Times New Roman" w:eastAsia="Times New Roman" w:hAnsi="Times New Roman" w:cs="Times New Roman"/>
          <w:color w:val="202124"/>
          <w:sz w:val="24"/>
          <w:szCs w:val="24"/>
          <w:lang w:val="en"/>
          <w:rPrChange w:id="6134" w:author="Author">
            <w:rPr>
              <w:rFonts w:asciiTheme="majorBidi" w:eastAsia="Times New Roman" w:hAnsiTheme="majorBidi" w:cstheme="majorBidi"/>
              <w:color w:val="202124"/>
              <w:sz w:val="24"/>
              <w:szCs w:val="24"/>
              <w:lang w:val="en"/>
            </w:rPr>
          </w:rPrChange>
        </w:rPr>
        <w:t xml:space="preserve"> is based on a natural design with real candidates</w:t>
      </w:r>
      <w:ins w:id="6135" w:author="Author">
        <w:r w:rsidR="00346B43">
          <w:rPr>
            <w:rFonts w:ascii="Times New Roman" w:eastAsia="Times New Roman" w:hAnsi="Times New Roman" w:cs="Times New Roman"/>
            <w:color w:val="202124"/>
            <w:sz w:val="24"/>
            <w:szCs w:val="24"/>
            <w:lang w:val="en"/>
          </w:rPr>
          <w:t>;</w:t>
        </w:r>
      </w:ins>
      <w:r w:rsidR="0086436B" w:rsidRPr="003D0AC6">
        <w:rPr>
          <w:rFonts w:ascii="Times New Roman" w:eastAsia="Times New Roman" w:hAnsi="Times New Roman" w:cs="Times New Roman"/>
          <w:color w:val="202124"/>
          <w:sz w:val="24"/>
          <w:szCs w:val="24"/>
          <w:lang w:val="en"/>
          <w:rPrChange w:id="6136" w:author="Author">
            <w:rPr>
              <w:rFonts w:asciiTheme="majorBidi" w:eastAsia="Times New Roman" w:hAnsiTheme="majorBidi" w:cstheme="majorBidi"/>
              <w:color w:val="202124"/>
              <w:sz w:val="24"/>
              <w:szCs w:val="24"/>
              <w:lang w:val="en"/>
            </w:rPr>
          </w:rPrChange>
        </w:rPr>
        <w:t xml:space="preserve"> </w:t>
      </w:r>
      <w:del w:id="6137" w:author="Author">
        <w:r w:rsidR="0086436B" w:rsidRPr="003D0AC6" w:rsidDel="00346B43">
          <w:rPr>
            <w:rFonts w:ascii="Times New Roman" w:eastAsia="Times New Roman" w:hAnsi="Times New Roman" w:cs="Times New Roman"/>
            <w:color w:val="202124"/>
            <w:sz w:val="24"/>
            <w:szCs w:val="24"/>
            <w:lang w:val="en"/>
            <w:rPrChange w:id="6138" w:author="Author">
              <w:rPr>
                <w:rFonts w:asciiTheme="majorBidi" w:eastAsia="Times New Roman" w:hAnsiTheme="majorBidi" w:cstheme="majorBidi"/>
                <w:color w:val="202124"/>
                <w:sz w:val="24"/>
                <w:szCs w:val="24"/>
                <w:lang w:val="en"/>
              </w:rPr>
            </w:rPrChange>
          </w:rPr>
          <w:delText xml:space="preserve">which </w:delText>
        </w:r>
      </w:del>
      <w:ins w:id="6139" w:author="Author">
        <w:r w:rsidR="00346B43">
          <w:rPr>
            <w:rFonts w:ascii="Times New Roman" w:eastAsia="Times New Roman" w:hAnsi="Times New Roman" w:cs="Times New Roman"/>
            <w:color w:val="202124"/>
            <w:sz w:val="24"/>
            <w:szCs w:val="24"/>
            <w:lang w:val="en"/>
          </w:rPr>
          <w:t>this</w:t>
        </w:r>
        <w:r w:rsidR="00346B43" w:rsidRPr="003D0AC6">
          <w:rPr>
            <w:rFonts w:ascii="Times New Roman" w:eastAsia="Times New Roman" w:hAnsi="Times New Roman" w:cs="Times New Roman"/>
            <w:color w:val="202124"/>
            <w:sz w:val="24"/>
            <w:szCs w:val="24"/>
            <w:lang w:val="en"/>
            <w:rPrChange w:id="6140" w:author="Author">
              <w:rPr>
                <w:rFonts w:asciiTheme="majorBidi" w:eastAsia="Times New Roman" w:hAnsiTheme="majorBidi" w:cstheme="majorBidi"/>
                <w:color w:val="202124"/>
                <w:sz w:val="24"/>
                <w:szCs w:val="24"/>
                <w:lang w:val="en"/>
              </w:rPr>
            </w:rPrChange>
          </w:rPr>
          <w:t xml:space="preserve"> </w:t>
        </w:r>
      </w:ins>
      <w:del w:id="6141" w:author="Author">
        <w:r w:rsidR="0086436B" w:rsidRPr="003D0AC6" w:rsidDel="00346B43">
          <w:rPr>
            <w:rFonts w:ascii="Times New Roman" w:eastAsia="Times New Roman" w:hAnsi="Times New Roman" w:cs="Times New Roman"/>
            <w:color w:val="202124"/>
            <w:sz w:val="24"/>
            <w:szCs w:val="24"/>
            <w:lang w:val="en"/>
            <w:rPrChange w:id="6142" w:author="Author">
              <w:rPr>
                <w:rFonts w:asciiTheme="majorBidi" w:eastAsia="Times New Roman" w:hAnsiTheme="majorBidi" w:cstheme="majorBidi"/>
                <w:color w:val="202124"/>
                <w:sz w:val="24"/>
                <w:szCs w:val="24"/>
                <w:lang w:val="en"/>
              </w:rPr>
            </w:rPrChange>
          </w:rPr>
          <w:delText>make it possible</w:delText>
        </w:r>
      </w:del>
      <w:ins w:id="6143" w:author="Author">
        <w:r w:rsidR="00346B43">
          <w:rPr>
            <w:rFonts w:ascii="Times New Roman" w:eastAsia="Times New Roman" w:hAnsi="Times New Roman" w:cs="Times New Roman"/>
            <w:color w:val="202124"/>
            <w:sz w:val="24"/>
            <w:szCs w:val="24"/>
            <w:lang w:val="en"/>
          </w:rPr>
          <w:t>enables us</w:t>
        </w:r>
      </w:ins>
      <w:r w:rsidR="0086436B" w:rsidRPr="003D0AC6">
        <w:rPr>
          <w:rFonts w:ascii="Times New Roman" w:eastAsia="Times New Roman" w:hAnsi="Times New Roman" w:cs="Times New Roman"/>
          <w:color w:val="202124"/>
          <w:sz w:val="24"/>
          <w:szCs w:val="24"/>
          <w:lang w:val="en"/>
          <w:rPrChange w:id="6144" w:author="Author">
            <w:rPr>
              <w:rFonts w:asciiTheme="majorBidi" w:eastAsia="Times New Roman" w:hAnsiTheme="majorBidi" w:cstheme="majorBidi"/>
              <w:color w:val="202124"/>
              <w:sz w:val="24"/>
              <w:szCs w:val="24"/>
              <w:lang w:val="en"/>
            </w:rPr>
          </w:rPrChange>
        </w:rPr>
        <w:t xml:space="preserve"> to</w:t>
      </w:r>
      <w:r w:rsidR="00EE5CCB" w:rsidRPr="003D0AC6">
        <w:rPr>
          <w:rFonts w:ascii="Times New Roman" w:eastAsia="Times New Roman" w:hAnsi="Times New Roman" w:cs="Times New Roman"/>
          <w:color w:val="202124"/>
          <w:sz w:val="24"/>
          <w:szCs w:val="24"/>
          <w:lang w:val="en"/>
          <w:rPrChange w:id="6145" w:author="Author">
            <w:rPr>
              <w:rFonts w:asciiTheme="majorBidi" w:eastAsia="Times New Roman" w:hAnsiTheme="majorBidi" w:cstheme="majorBidi"/>
              <w:color w:val="202124"/>
              <w:sz w:val="24"/>
              <w:szCs w:val="24"/>
              <w:lang w:val="en"/>
            </w:rPr>
          </w:rPrChange>
        </w:rPr>
        <w:t xml:space="preserve"> examine the responses </w:t>
      </w:r>
      <w:del w:id="6146" w:author="Author">
        <w:r w:rsidR="00EE5CCB" w:rsidRPr="003D0AC6" w:rsidDel="00346B43">
          <w:rPr>
            <w:rFonts w:ascii="Times New Roman" w:eastAsia="Times New Roman" w:hAnsi="Times New Roman" w:cs="Times New Roman"/>
            <w:color w:val="202124"/>
            <w:sz w:val="24"/>
            <w:szCs w:val="24"/>
            <w:lang w:val="en"/>
            <w:rPrChange w:id="6147" w:author="Author">
              <w:rPr>
                <w:rFonts w:asciiTheme="majorBidi" w:eastAsia="Times New Roman" w:hAnsiTheme="majorBidi" w:cstheme="majorBidi"/>
                <w:color w:val="202124"/>
                <w:sz w:val="24"/>
                <w:szCs w:val="24"/>
                <w:lang w:val="en"/>
              </w:rPr>
            </w:rPrChange>
          </w:rPr>
          <w:delText xml:space="preserve">among </w:delText>
        </w:r>
      </w:del>
      <w:ins w:id="6148" w:author="Author">
        <w:r w:rsidR="00346B43">
          <w:rPr>
            <w:rFonts w:ascii="Times New Roman" w:eastAsia="Times New Roman" w:hAnsi="Times New Roman" w:cs="Times New Roman"/>
            <w:color w:val="202124"/>
            <w:sz w:val="24"/>
            <w:szCs w:val="24"/>
            <w:lang w:val="en"/>
          </w:rPr>
          <w:t>of</w:t>
        </w:r>
        <w:r w:rsidR="00346B43" w:rsidRPr="003D0AC6">
          <w:rPr>
            <w:rFonts w:ascii="Times New Roman" w:eastAsia="Times New Roman" w:hAnsi="Times New Roman" w:cs="Times New Roman"/>
            <w:color w:val="202124"/>
            <w:sz w:val="24"/>
            <w:szCs w:val="24"/>
            <w:lang w:val="en"/>
            <w:rPrChange w:id="6149"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6150" w:author="Author">
            <w:rPr>
              <w:rFonts w:asciiTheme="majorBidi" w:eastAsia="Times New Roman" w:hAnsiTheme="majorBidi" w:cstheme="majorBidi"/>
              <w:color w:val="202124"/>
              <w:sz w:val="24"/>
              <w:szCs w:val="24"/>
              <w:lang w:val="en"/>
            </w:rPr>
          </w:rPrChange>
        </w:rPr>
        <w:t>candidates for whom selection has real employment implications (Truxillo et al., 2002)</w:t>
      </w:r>
      <w:r w:rsidR="0086436B" w:rsidRPr="003D0AC6">
        <w:rPr>
          <w:rFonts w:ascii="Times New Roman" w:eastAsia="Times New Roman" w:hAnsi="Times New Roman" w:cs="Times New Roman"/>
          <w:color w:val="202124"/>
          <w:sz w:val="24"/>
          <w:szCs w:val="24"/>
          <w:lang w:val="en"/>
          <w:rPrChange w:id="6151"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6152" w:author="Author">
            <w:rPr>
              <w:rFonts w:asciiTheme="majorBidi" w:eastAsia="Times New Roman" w:hAnsiTheme="majorBidi" w:cstheme="majorBidi"/>
              <w:color w:val="202124"/>
              <w:sz w:val="24"/>
              <w:szCs w:val="24"/>
              <w:lang w:val="en"/>
            </w:rPr>
          </w:rPrChange>
        </w:rPr>
        <w:t xml:space="preserve"> </w:t>
      </w:r>
      <w:r w:rsidR="0086436B" w:rsidRPr="003D0AC6">
        <w:rPr>
          <w:rFonts w:ascii="Times New Roman" w:eastAsia="Times New Roman" w:hAnsi="Times New Roman" w:cs="Times New Roman"/>
          <w:color w:val="202124"/>
          <w:sz w:val="24"/>
          <w:szCs w:val="24"/>
          <w:lang w:val="en"/>
          <w:rPrChange w:id="6153" w:author="Author">
            <w:rPr>
              <w:rFonts w:asciiTheme="majorBidi" w:eastAsia="Times New Roman" w:hAnsiTheme="majorBidi" w:cstheme="majorBidi"/>
              <w:color w:val="202124"/>
              <w:sz w:val="24"/>
              <w:szCs w:val="24"/>
              <w:lang w:val="en"/>
            </w:rPr>
          </w:rPrChange>
        </w:rPr>
        <w:t xml:space="preserve">which may </w:t>
      </w:r>
      <w:del w:id="6154" w:author="Author">
        <w:r w:rsidR="0086436B" w:rsidRPr="003D0AC6" w:rsidDel="00346B43">
          <w:rPr>
            <w:rFonts w:ascii="Times New Roman" w:eastAsia="Times New Roman" w:hAnsi="Times New Roman" w:cs="Times New Roman"/>
            <w:color w:val="202124"/>
            <w:sz w:val="24"/>
            <w:szCs w:val="24"/>
            <w:lang w:val="en"/>
            <w:rPrChange w:id="6155" w:author="Author">
              <w:rPr>
                <w:rFonts w:asciiTheme="majorBidi" w:eastAsia="Times New Roman" w:hAnsiTheme="majorBidi" w:cstheme="majorBidi"/>
                <w:color w:val="202124"/>
                <w:sz w:val="24"/>
                <w:szCs w:val="24"/>
                <w:lang w:val="en"/>
              </w:rPr>
            </w:rPrChange>
          </w:rPr>
          <w:delText xml:space="preserve">be </w:delText>
        </w:r>
      </w:del>
      <w:ins w:id="6156" w:author="Author">
        <w:r w:rsidR="00346B43">
          <w:rPr>
            <w:rFonts w:ascii="Times New Roman" w:eastAsia="Times New Roman" w:hAnsi="Times New Roman" w:cs="Times New Roman"/>
            <w:color w:val="202124"/>
            <w:sz w:val="24"/>
            <w:szCs w:val="24"/>
            <w:lang w:val="en"/>
          </w:rPr>
          <w:t>differ</w:t>
        </w:r>
        <w:r w:rsidR="00346B43" w:rsidRPr="003D0AC6">
          <w:rPr>
            <w:rFonts w:ascii="Times New Roman" w:eastAsia="Times New Roman" w:hAnsi="Times New Roman" w:cs="Times New Roman"/>
            <w:color w:val="202124"/>
            <w:sz w:val="24"/>
            <w:szCs w:val="24"/>
            <w:lang w:val="en"/>
            <w:rPrChange w:id="6157" w:author="Author">
              <w:rPr>
                <w:rFonts w:asciiTheme="majorBidi" w:eastAsia="Times New Roman" w:hAnsiTheme="majorBidi" w:cstheme="majorBidi"/>
                <w:color w:val="202124"/>
                <w:sz w:val="24"/>
                <w:szCs w:val="24"/>
                <w:lang w:val="en"/>
              </w:rPr>
            </w:rPrChange>
          </w:rPr>
          <w:t xml:space="preserve"> </w:t>
        </w:r>
      </w:ins>
      <w:del w:id="6158" w:author="Author">
        <w:r w:rsidR="0086436B" w:rsidRPr="003D0AC6" w:rsidDel="00346B43">
          <w:rPr>
            <w:rFonts w:ascii="Times New Roman" w:eastAsia="Times New Roman" w:hAnsi="Times New Roman" w:cs="Times New Roman"/>
            <w:color w:val="202124"/>
            <w:sz w:val="24"/>
            <w:szCs w:val="24"/>
            <w:lang w:val="en"/>
            <w:rPrChange w:id="6159" w:author="Author">
              <w:rPr>
                <w:rFonts w:asciiTheme="majorBidi" w:eastAsia="Times New Roman" w:hAnsiTheme="majorBidi" w:cstheme="majorBidi"/>
                <w:color w:val="202124"/>
                <w:sz w:val="24"/>
                <w:szCs w:val="24"/>
                <w:lang w:val="en"/>
              </w:rPr>
            </w:rPrChange>
          </w:rPr>
          <w:delText xml:space="preserve">different </w:delText>
        </w:r>
      </w:del>
      <w:r w:rsidR="0086436B" w:rsidRPr="003D0AC6">
        <w:rPr>
          <w:rFonts w:ascii="Times New Roman" w:eastAsia="Times New Roman" w:hAnsi="Times New Roman" w:cs="Times New Roman"/>
          <w:color w:val="202124"/>
          <w:sz w:val="24"/>
          <w:szCs w:val="24"/>
          <w:lang w:val="en"/>
          <w:rPrChange w:id="6160" w:author="Author">
            <w:rPr>
              <w:rFonts w:asciiTheme="majorBidi" w:eastAsia="Times New Roman" w:hAnsiTheme="majorBidi" w:cstheme="majorBidi"/>
              <w:color w:val="202124"/>
              <w:sz w:val="24"/>
              <w:szCs w:val="24"/>
              <w:lang w:val="en"/>
            </w:rPr>
          </w:rPrChange>
        </w:rPr>
        <w:t>from</w:t>
      </w:r>
      <w:r w:rsidR="00EE5CCB" w:rsidRPr="003D0AC6">
        <w:rPr>
          <w:rFonts w:ascii="Times New Roman" w:eastAsia="Times New Roman" w:hAnsi="Times New Roman" w:cs="Times New Roman"/>
          <w:color w:val="202124"/>
          <w:sz w:val="24"/>
          <w:szCs w:val="24"/>
          <w:lang w:val="en"/>
          <w:rPrChange w:id="6161" w:author="Author">
            <w:rPr>
              <w:rFonts w:asciiTheme="majorBidi" w:eastAsia="Times New Roman" w:hAnsiTheme="majorBidi" w:cstheme="majorBidi"/>
              <w:color w:val="202124"/>
              <w:sz w:val="24"/>
              <w:szCs w:val="24"/>
              <w:lang w:val="en"/>
            </w:rPr>
          </w:rPrChange>
        </w:rPr>
        <w:t xml:space="preserve"> responses of those participating in selection only for the benefit of the study. </w:t>
      </w:r>
    </w:p>
    <w:p w14:paraId="0B537266" w14:textId="77777777" w:rsidR="00346B43" w:rsidRPr="003D0AC6" w:rsidRDefault="00346B43" w:rsidP="00A145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rPrChange w:id="6162" w:author="Author">
            <w:rPr>
              <w:rFonts w:asciiTheme="majorBidi" w:eastAsia="Times New Roman" w:hAnsiTheme="majorBidi" w:cstheme="majorBidi"/>
              <w:color w:val="202124"/>
              <w:sz w:val="24"/>
              <w:szCs w:val="24"/>
            </w:rPr>
          </w:rPrChange>
        </w:rPr>
      </w:pPr>
    </w:p>
    <w:p w14:paraId="5FB66FD5" w14:textId="4CCAEDB5" w:rsidR="00FA33CE" w:rsidRPr="003D0AC6" w:rsidRDefault="00FA33CE" w:rsidP="00FA33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b/>
          <w:bCs/>
          <w:i/>
          <w:color w:val="000000" w:themeColor="text1"/>
          <w:sz w:val="24"/>
          <w:szCs w:val="24"/>
          <w:rPrChange w:id="6163" w:author="Author">
            <w:rPr>
              <w:rFonts w:asciiTheme="majorBidi" w:eastAsia="Times New Roman" w:hAnsiTheme="majorBidi" w:cstheme="majorBidi"/>
              <w:b/>
              <w:bCs/>
              <w:color w:val="000000" w:themeColor="text1"/>
              <w:sz w:val="24"/>
              <w:szCs w:val="24"/>
            </w:rPr>
          </w:rPrChange>
        </w:rPr>
      </w:pPr>
      <w:r w:rsidRPr="003D0AC6">
        <w:rPr>
          <w:rFonts w:ascii="Times New Roman" w:eastAsia="Times New Roman" w:hAnsi="Times New Roman" w:cs="Times New Roman"/>
          <w:b/>
          <w:bCs/>
          <w:i/>
          <w:color w:val="000000" w:themeColor="text1"/>
          <w:sz w:val="24"/>
          <w:szCs w:val="24"/>
          <w:lang w:val="en"/>
          <w:rPrChange w:id="6164" w:author="Author">
            <w:rPr>
              <w:rFonts w:asciiTheme="majorBidi" w:eastAsia="Times New Roman" w:hAnsiTheme="majorBidi" w:cstheme="majorBidi"/>
              <w:b/>
              <w:bCs/>
              <w:color w:val="000000" w:themeColor="text1"/>
              <w:sz w:val="24"/>
              <w:szCs w:val="24"/>
              <w:lang w:val="en"/>
            </w:rPr>
          </w:rPrChange>
        </w:rPr>
        <w:t xml:space="preserve">Fairness in a </w:t>
      </w:r>
      <w:r w:rsidR="00346B43" w:rsidRPr="003D0AC6">
        <w:rPr>
          <w:rFonts w:ascii="Times New Roman" w:eastAsia="Times New Roman" w:hAnsi="Times New Roman" w:cs="Times New Roman"/>
          <w:b/>
          <w:bCs/>
          <w:i/>
          <w:color w:val="000000" w:themeColor="text1"/>
          <w:sz w:val="24"/>
          <w:szCs w:val="24"/>
          <w:lang w:val="en"/>
          <w:rPrChange w:id="6165" w:author="Author">
            <w:rPr>
              <w:rFonts w:ascii="Times New Roman" w:eastAsia="Times New Roman" w:hAnsi="Times New Roman" w:cs="Times New Roman"/>
              <w:b/>
              <w:bCs/>
              <w:color w:val="000000" w:themeColor="text1"/>
              <w:sz w:val="24"/>
              <w:szCs w:val="24"/>
              <w:lang w:val="en"/>
            </w:rPr>
          </w:rPrChange>
        </w:rPr>
        <w:t>Virtual Assessment Center</w:t>
      </w:r>
    </w:p>
    <w:p w14:paraId="74ED3450" w14:textId="130B1CAB" w:rsidR="00FA33CE" w:rsidRPr="003D0AC6" w:rsidRDefault="00FA33CE" w:rsidP="00FA33CE">
      <w:pPr>
        <w:pStyle w:val="HTMLPreformatted"/>
        <w:shd w:val="clear" w:color="auto" w:fill="FFFFFF" w:themeFill="background1"/>
        <w:spacing w:line="360" w:lineRule="auto"/>
        <w:jc w:val="both"/>
        <w:rPr>
          <w:rFonts w:ascii="Times New Roman" w:hAnsi="Times New Roman" w:cs="Times New Roman"/>
          <w:color w:val="000000" w:themeColor="text1"/>
          <w:sz w:val="24"/>
          <w:szCs w:val="24"/>
          <w:lang w:val="en"/>
          <w:rPrChange w:id="6166" w:author="Author">
            <w:rPr>
              <w:rFonts w:asciiTheme="majorBidi" w:hAnsiTheme="majorBidi" w:cstheme="majorBidi"/>
              <w:color w:val="000000" w:themeColor="text1"/>
              <w:sz w:val="24"/>
              <w:szCs w:val="24"/>
              <w:lang w:val="en"/>
            </w:rPr>
          </w:rPrChange>
        </w:rPr>
      </w:pPr>
      <w:r w:rsidRPr="003D0AC6">
        <w:rPr>
          <w:rFonts w:ascii="Times New Roman" w:hAnsi="Times New Roman" w:cs="Times New Roman"/>
          <w:color w:val="000000" w:themeColor="text1"/>
          <w:sz w:val="24"/>
          <w:szCs w:val="24"/>
          <w:rPrChange w:id="6167" w:author="Author">
            <w:rPr>
              <w:rFonts w:asciiTheme="majorBidi" w:hAnsiTheme="majorBidi" w:cstheme="majorBidi"/>
              <w:color w:val="000000" w:themeColor="text1"/>
              <w:sz w:val="24"/>
              <w:szCs w:val="24"/>
            </w:rPr>
          </w:rPrChange>
        </w:rPr>
        <w:tab/>
      </w:r>
      <w:r w:rsidRPr="003D0AC6">
        <w:rPr>
          <w:rFonts w:ascii="Times New Roman" w:hAnsi="Times New Roman" w:cs="Times New Roman"/>
          <w:color w:val="000000" w:themeColor="text1"/>
          <w:sz w:val="24"/>
          <w:szCs w:val="24"/>
          <w:lang w:val="en"/>
          <w:rPrChange w:id="6168" w:author="Author">
            <w:rPr>
              <w:rFonts w:asciiTheme="majorBidi" w:hAnsiTheme="majorBidi" w:cstheme="majorBidi"/>
              <w:color w:val="000000" w:themeColor="text1"/>
              <w:sz w:val="24"/>
              <w:szCs w:val="24"/>
              <w:lang w:val="en"/>
            </w:rPr>
          </w:rPrChange>
        </w:rPr>
        <w:t>The main theoretical basis of most research</w:t>
      </w:r>
      <w:del w:id="6169" w:author="Author">
        <w:r w:rsidRPr="003D0AC6" w:rsidDel="00346B43">
          <w:rPr>
            <w:rFonts w:ascii="Times New Roman" w:hAnsi="Times New Roman" w:cs="Times New Roman"/>
            <w:color w:val="000000" w:themeColor="text1"/>
            <w:sz w:val="24"/>
            <w:szCs w:val="24"/>
            <w:lang w:val="en"/>
            <w:rPrChange w:id="6170" w:author="Author">
              <w:rPr>
                <w:rFonts w:asciiTheme="majorBidi" w:hAnsiTheme="majorBidi" w:cstheme="majorBidi"/>
                <w:color w:val="000000" w:themeColor="text1"/>
                <w:sz w:val="24"/>
                <w:szCs w:val="24"/>
                <w:lang w:val="en"/>
              </w:rPr>
            </w:rPrChange>
          </w:rPr>
          <w:delText>es</w:delText>
        </w:r>
      </w:del>
      <w:r w:rsidRPr="003D0AC6">
        <w:rPr>
          <w:rFonts w:ascii="Times New Roman" w:hAnsi="Times New Roman" w:cs="Times New Roman"/>
          <w:color w:val="000000" w:themeColor="text1"/>
          <w:sz w:val="24"/>
          <w:szCs w:val="24"/>
          <w:lang w:val="en"/>
          <w:rPrChange w:id="6171" w:author="Author">
            <w:rPr>
              <w:rFonts w:asciiTheme="majorBidi" w:hAnsiTheme="majorBidi" w:cstheme="majorBidi"/>
              <w:color w:val="000000" w:themeColor="text1"/>
              <w:sz w:val="24"/>
              <w:szCs w:val="24"/>
              <w:lang w:val="en"/>
            </w:rPr>
          </w:rPrChange>
        </w:rPr>
        <w:t xml:space="preserve"> in the field of candidates</w:t>
      </w:r>
      <w:r w:rsidR="00D11B74" w:rsidRPr="003D0AC6">
        <w:rPr>
          <w:rFonts w:ascii="Times New Roman" w:hAnsi="Times New Roman" w:cs="Times New Roman"/>
          <w:color w:val="000000" w:themeColor="text1"/>
          <w:sz w:val="24"/>
          <w:szCs w:val="24"/>
          <w:lang w:val="en"/>
          <w:rPrChange w:id="6172" w:author="Author">
            <w:rPr>
              <w:rFonts w:asciiTheme="majorBidi" w:hAnsiTheme="majorBidi" w:cstheme="majorBidi"/>
              <w:color w:val="000000" w:themeColor="text1"/>
              <w:sz w:val="24"/>
              <w:szCs w:val="24"/>
              <w:lang w:val="en"/>
            </w:rPr>
          </w:rPrChange>
        </w:rPr>
        <w:t>’</w:t>
      </w:r>
      <w:r w:rsidRPr="003D0AC6">
        <w:rPr>
          <w:rFonts w:ascii="Times New Roman" w:hAnsi="Times New Roman" w:cs="Times New Roman"/>
          <w:color w:val="000000" w:themeColor="text1"/>
          <w:sz w:val="24"/>
          <w:szCs w:val="24"/>
          <w:lang w:val="en"/>
          <w:rPrChange w:id="6173" w:author="Author">
            <w:rPr>
              <w:rFonts w:asciiTheme="majorBidi" w:hAnsiTheme="majorBidi" w:cstheme="majorBidi"/>
              <w:color w:val="000000" w:themeColor="text1"/>
              <w:sz w:val="24"/>
              <w:szCs w:val="24"/>
              <w:lang w:val="en"/>
            </w:rPr>
          </w:rPrChange>
        </w:rPr>
        <w:t xml:space="preserve"> responses to selection processes is </w:t>
      </w:r>
      <w:del w:id="6174" w:author="Author">
        <w:r w:rsidRPr="003D0AC6" w:rsidDel="00346B43">
          <w:rPr>
            <w:rFonts w:ascii="Times New Roman" w:hAnsi="Times New Roman" w:cs="Times New Roman"/>
            <w:color w:val="000000" w:themeColor="text1"/>
            <w:sz w:val="24"/>
            <w:szCs w:val="24"/>
            <w:lang w:val="en"/>
            <w:rPrChange w:id="6175" w:author="Author">
              <w:rPr>
                <w:rFonts w:asciiTheme="majorBidi" w:hAnsiTheme="majorBidi" w:cstheme="majorBidi"/>
                <w:color w:val="000000" w:themeColor="text1"/>
                <w:sz w:val="24"/>
                <w:szCs w:val="24"/>
                <w:lang w:val="en"/>
              </w:rPr>
            </w:rPrChange>
          </w:rPr>
          <w:delText xml:space="preserve">the </w:delText>
        </w:r>
      </w:del>
      <w:r w:rsidRPr="003D0AC6">
        <w:rPr>
          <w:rFonts w:ascii="Times New Roman" w:hAnsi="Times New Roman" w:cs="Times New Roman"/>
          <w:color w:val="000000" w:themeColor="text1"/>
          <w:sz w:val="24"/>
          <w:szCs w:val="24"/>
          <w:lang w:val="en"/>
          <w:rPrChange w:id="6176" w:author="Author">
            <w:rPr>
              <w:rFonts w:asciiTheme="majorBidi" w:hAnsiTheme="majorBidi" w:cstheme="majorBidi"/>
              <w:color w:val="000000" w:themeColor="text1"/>
              <w:sz w:val="24"/>
              <w:szCs w:val="24"/>
              <w:lang w:val="en"/>
            </w:rPr>
          </w:rPrChange>
        </w:rPr>
        <w:t>Gilliland</w:t>
      </w:r>
      <w:r w:rsidR="00D11B74" w:rsidRPr="003D0AC6">
        <w:rPr>
          <w:rFonts w:ascii="Times New Roman" w:hAnsi="Times New Roman" w:cs="Times New Roman"/>
          <w:color w:val="000000" w:themeColor="text1"/>
          <w:sz w:val="24"/>
          <w:szCs w:val="24"/>
          <w:lang w:val="en"/>
          <w:rPrChange w:id="6177" w:author="Author">
            <w:rPr>
              <w:rFonts w:asciiTheme="majorBidi" w:hAnsiTheme="majorBidi" w:cstheme="majorBidi"/>
              <w:color w:val="000000" w:themeColor="text1"/>
              <w:sz w:val="24"/>
              <w:szCs w:val="24"/>
              <w:lang w:val="en"/>
            </w:rPr>
          </w:rPrChange>
        </w:rPr>
        <w:t>’</w:t>
      </w:r>
      <w:r w:rsidRPr="003D0AC6">
        <w:rPr>
          <w:rFonts w:ascii="Times New Roman" w:hAnsi="Times New Roman" w:cs="Times New Roman"/>
          <w:color w:val="000000" w:themeColor="text1"/>
          <w:sz w:val="24"/>
          <w:szCs w:val="24"/>
          <w:lang w:val="en"/>
          <w:rPrChange w:id="6178" w:author="Author">
            <w:rPr>
              <w:rFonts w:asciiTheme="majorBidi" w:hAnsiTheme="majorBidi" w:cstheme="majorBidi"/>
              <w:color w:val="000000" w:themeColor="text1"/>
              <w:sz w:val="24"/>
              <w:szCs w:val="24"/>
              <w:lang w:val="en"/>
            </w:rPr>
          </w:rPrChange>
        </w:rPr>
        <w:t xml:space="preserve">s </w:t>
      </w:r>
      <w:ins w:id="6179" w:author="Author">
        <w:r w:rsidR="00346B43">
          <w:rPr>
            <w:rFonts w:ascii="Times New Roman" w:hAnsi="Times New Roman" w:cs="Times New Roman"/>
            <w:color w:val="000000" w:themeColor="text1"/>
            <w:sz w:val="24"/>
            <w:szCs w:val="24"/>
            <w:lang w:val="en"/>
          </w:rPr>
          <w:t xml:space="preserve">(1993) </w:t>
        </w:r>
      </w:ins>
      <w:r w:rsidRPr="003D0AC6">
        <w:rPr>
          <w:rFonts w:ascii="Times New Roman" w:hAnsi="Times New Roman" w:cs="Times New Roman"/>
          <w:color w:val="000000" w:themeColor="text1"/>
          <w:sz w:val="24"/>
          <w:szCs w:val="24"/>
          <w:lang w:val="en"/>
          <w:rPrChange w:id="6180" w:author="Author">
            <w:rPr>
              <w:rFonts w:asciiTheme="majorBidi" w:hAnsiTheme="majorBidi" w:cstheme="majorBidi"/>
              <w:color w:val="000000" w:themeColor="text1"/>
              <w:sz w:val="24"/>
              <w:szCs w:val="24"/>
              <w:lang w:val="en"/>
            </w:rPr>
          </w:rPrChange>
        </w:rPr>
        <w:t>model of procedural justice</w:t>
      </w:r>
      <w:del w:id="6181" w:author="Author">
        <w:r w:rsidRPr="003D0AC6" w:rsidDel="00346B43">
          <w:rPr>
            <w:rFonts w:ascii="Times New Roman" w:hAnsi="Times New Roman" w:cs="Times New Roman"/>
            <w:color w:val="000000" w:themeColor="text1"/>
            <w:sz w:val="24"/>
            <w:szCs w:val="24"/>
            <w:lang w:val="en"/>
            <w:rPrChange w:id="6182" w:author="Author">
              <w:rPr>
                <w:rFonts w:asciiTheme="majorBidi" w:hAnsiTheme="majorBidi" w:cstheme="majorBidi"/>
                <w:color w:val="000000" w:themeColor="text1"/>
                <w:sz w:val="24"/>
                <w:szCs w:val="24"/>
                <w:lang w:val="en"/>
              </w:rPr>
            </w:rPrChange>
          </w:rPr>
          <w:delText xml:space="preserve"> (Gilliland, 1993)</w:delText>
        </w:r>
      </w:del>
      <w:r w:rsidRPr="003D0AC6">
        <w:rPr>
          <w:rFonts w:ascii="Times New Roman" w:hAnsi="Times New Roman" w:cs="Times New Roman"/>
          <w:color w:val="000000" w:themeColor="text1"/>
          <w:sz w:val="24"/>
          <w:szCs w:val="24"/>
          <w:lang w:val="en"/>
          <w:rPrChange w:id="6183" w:author="Author">
            <w:rPr>
              <w:rFonts w:asciiTheme="majorBidi" w:hAnsiTheme="majorBidi" w:cstheme="majorBidi"/>
              <w:color w:val="000000" w:themeColor="text1"/>
              <w:sz w:val="24"/>
              <w:szCs w:val="24"/>
              <w:lang w:val="en"/>
            </w:rPr>
          </w:rPrChange>
        </w:rPr>
        <w:t xml:space="preserve">, which </w:t>
      </w:r>
      <w:r w:rsidRPr="003D0AC6">
        <w:rPr>
          <w:rFonts w:ascii="Times New Roman" w:hAnsi="Times New Roman" w:cs="Times New Roman"/>
          <w:color w:val="000000" w:themeColor="text1"/>
          <w:sz w:val="24"/>
          <w:szCs w:val="24"/>
          <w:rPrChange w:id="6184" w:author="Author">
            <w:rPr>
              <w:rFonts w:asciiTheme="majorBidi" w:hAnsiTheme="majorBidi" w:cstheme="majorBidi"/>
              <w:color w:val="000000" w:themeColor="text1"/>
              <w:sz w:val="24"/>
              <w:szCs w:val="24"/>
            </w:rPr>
          </w:rPrChange>
        </w:rPr>
        <w:t>relates to</w:t>
      </w:r>
      <w:r w:rsidRPr="003D0AC6">
        <w:rPr>
          <w:rFonts w:ascii="Times New Roman" w:hAnsi="Times New Roman" w:cs="Times New Roman"/>
          <w:color w:val="000000" w:themeColor="text1"/>
          <w:sz w:val="24"/>
          <w:szCs w:val="24"/>
          <w:lang w:val="en"/>
          <w:rPrChange w:id="6185" w:author="Author">
            <w:rPr>
              <w:rFonts w:asciiTheme="majorBidi" w:hAnsiTheme="majorBidi" w:cstheme="majorBidi"/>
              <w:color w:val="000000" w:themeColor="text1"/>
              <w:sz w:val="24"/>
              <w:szCs w:val="24"/>
              <w:lang w:val="en"/>
            </w:rPr>
          </w:rPrChange>
        </w:rPr>
        <w:t xml:space="preserve"> the fairness of selection</w:t>
      </w:r>
      <w:del w:id="6186" w:author="Author">
        <w:r w:rsidR="00D11B74" w:rsidRPr="003D0AC6" w:rsidDel="00346B43">
          <w:rPr>
            <w:rFonts w:ascii="Times New Roman" w:hAnsi="Times New Roman" w:cs="Times New Roman"/>
            <w:color w:val="000000" w:themeColor="text1"/>
            <w:sz w:val="24"/>
            <w:szCs w:val="24"/>
            <w:lang w:val="en"/>
            <w:rPrChange w:id="6187" w:author="Author">
              <w:rPr>
                <w:rFonts w:asciiTheme="majorBidi" w:hAnsiTheme="majorBidi" w:cstheme="majorBidi"/>
                <w:color w:val="000000" w:themeColor="text1"/>
                <w:sz w:val="24"/>
                <w:szCs w:val="24"/>
                <w:lang w:val="en"/>
              </w:rPr>
            </w:rPrChange>
          </w:rPr>
          <w:delText>’</w:delText>
        </w:r>
        <w:r w:rsidRPr="003D0AC6" w:rsidDel="00346B43">
          <w:rPr>
            <w:rFonts w:ascii="Times New Roman" w:hAnsi="Times New Roman" w:cs="Times New Roman"/>
            <w:color w:val="000000" w:themeColor="text1"/>
            <w:sz w:val="24"/>
            <w:szCs w:val="24"/>
            <w:lang w:val="en"/>
            <w:rPrChange w:id="6188" w:author="Author">
              <w:rPr>
                <w:rFonts w:asciiTheme="majorBidi" w:hAnsiTheme="majorBidi" w:cstheme="majorBidi"/>
                <w:color w:val="000000" w:themeColor="text1"/>
                <w:sz w:val="24"/>
                <w:szCs w:val="24"/>
                <w:lang w:val="en"/>
              </w:rPr>
            </w:rPrChange>
          </w:rPr>
          <w:delText>s</w:delText>
        </w:r>
      </w:del>
      <w:r w:rsidRPr="003D0AC6">
        <w:rPr>
          <w:rFonts w:ascii="Times New Roman" w:hAnsi="Times New Roman" w:cs="Times New Roman"/>
          <w:color w:val="000000" w:themeColor="text1"/>
          <w:sz w:val="24"/>
          <w:szCs w:val="24"/>
          <w:lang w:val="en"/>
          <w:rPrChange w:id="6189" w:author="Author">
            <w:rPr>
              <w:rFonts w:asciiTheme="majorBidi" w:hAnsiTheme="majorBidi" w:cstheme="majorBidi"/>
              <w:color w:val="000000" w:themeColor="text1"/>
              <w:sz w:val="24"/>
              <w:szCs w:val="24"/>
              <w:lang w:val="en"/>
            </w:rPr>
          </w:rPrChange>
        </w:rPr>
        <w:t xml:space="preserve"> processes. According to this model the question that </w:t>
      </w:r>
      <w:del w:id="6190" w:author="Author">
        <w:r w:rsidRPr="003D0AC6" w:rsidDel="00346B43">
          <w:rPr>
            <w:rFonts w:ascii="Times New Roman" w:hAnsi="Times New Roman" w:cs="Times New Roman"/>
            <w:color w:val="000000" w:themeColor="text1"/>
            <w:sz w:val="24"/>
            <w:szCs w:val="24"/>
            <w:lang w:val="en"/>
            <w:rPrChange w:id="6191" w:author="Author">
              <w:rPr>
                <w:rFonts w:asciiTheme="majorBidi" w:hAnsiTheme="majorBidi" w:cstheme="majorBidi"/>
                <w:color w:val="000000" w:themeColor="text1"/>
                <w:sz w:val="24"/>
                <w:szCs w:val="24"/>
                <w:lang w:val="en"/>
              </w:rPr>
            </w:rPrChange>
          </w:rPr>
          <w:delText xml:space="preserve">the </w:delText>
        </w:r>
      </w:del>
      <w:r w:rsidRPr="003D0AC6">
        <w:rPr>
          <w:rFonts w:ascii="Times New Roman" w:hAnsi="Times New Roman" w:cs="Times New Roman"/>
          <w:color w:val="000000" w:themeColor="text1"/>
          <w:sz w:val="24"/>
          <w:szCs w:val="24"/>
          <w:lang w:val="en"/>
          <w:rPrChange w:id="6192" w:author="Author">
            <w:rPr>
              <w:rFonts w:asciiTheme="majorBidi" w:hAnsiTheme="majorBidi" w:cstheme="majorBidi"/>
              <w:color w:val="000000" w:themeColor="text1"/>
              <w:sz w:val="24"/>
              <w:szCs w:val="24"/>
              <w:lang w:val="en"/>
            </w:rPr>
          </w:rPrChange>
        </w:rPr>
        <w:t xml:space="preserve">candidates ask </w:t>
      </w:r>
      <w:del w:id="6193" w:author="Author">
        <w:r w:rsidRPr="003D0AC6" w:rsidDel="00346B43">
          <w:rPr>
            <w:rFonts w:ascii="Times New Roman" w:hAnsi="Times New Roman" w:cs="Times New Roman"/>
            <w:color w:val="000000" w:themeColor="text1"/>
            <w:sz w:val="24"/>
            <w:szCs w:val="24"/>
            <w:lang w:val="en"/>
            <w:rPrChange w:id="6194" w:author="Author">
              <w:rPr>
                <w:rFonts w:asciiTheme="majorBidi" w:hAnsiTheme="majorBidi" w:cstheme="majorBidi"/>
                <w:color w:val="000000" w:themeColor="text1"/>
                <w:sz w:val="24"/>
                <w:szCs w:val="24"/>
                <w:lang w:val="en"/>
              </w:rPr>
            </w:rPrChange>
          </w:rPr>
          <w:delText xml:space="preserve">in </w:delText>
        </w:r>
      </w:del>
      <w:ins w:id="6195" w:author="Author">
        <w:r w:rsidR="00346B43">
          <w:rPr>
            <w:rFonts w:ascii="Times New Roman" w:hAnsi="Times New Roman" w:cs="Times New Roman"/>
            <w:color w:val="000000" w:themeColor="text1"/>
            <w:sz w:val="24"/>
            <w:szCs w:val="24"/>
            <w:lang w:val="en"/>
          </w:rPr>
          <w:t>regarding</w:t>
        </w:r>
        <w:r w:rsidR="00346B43" w:rsidRPr="003D0AC6">
          <w:rPr>
            <w:rFonts w:ascii="Times New Roman" w:hAnsi="Times New Roman" w:cs="Times New Roman"/>
            <w:color w:val="000000" w:themeColor="text1"/>
            <w:sz w:val="24"/>
            <w:szCs w:val="24"/>
            <w:lang w:val="en"/>
            <w:rPrChange w:id="6196" w:author="Author">
              <w:rPr>
                <w:rFonts w:asciiTheme="majorBidi" w:hAnsiTheme="majorBidi" w:cstheme="majorBidi"/>
                <w:color w:val="000000" w:themeColor="text1"/>
                <w:sz w:val="24"/>
                <w:szCs w:val="24"/>
                <w:lang w:val="en"/>
              </w:rPr>
            </w:rPrChange>
          </w:rPr>
          <w:t xml:space="preserve"> </w:t>
        </w:r>
      </w:ins>
      <w:r w:rsidRPr="003D0AC6">
        <w:rPr>
          <w:rFonts w:ascii="Times New Roman" w:hAnsi="Times New Roman" w:cs="Times New Roman"/>
          <w:color w:val="000000" w:themeColor="text1"/>
          <w:sz w:val="24"/>
          <w:szCs w:val="24"/>
          <w:lang w:val="en"/>
          <w:rPrChange w:id="6197" w:author="Author">
            <w:rPr>
              <w:rFonts w:asciiTheme="majorBidi" w:hAnsiTheme="majorBidi" w:cstheme="majorBidi"/>
              <w:color w:val="000000" w:themeColor="text1"/>
              <w:sz w:val="24"/>
              <w:szCs w:val="24"/>
              <w:lang w:val="en"/>
            </w:rPr>
          </w:rPrChange>
        </w:rPr>
        <w:t xml:space="preserve">the selection process is </w:t>
      </w:r>
      <w:ins w:id="6198" w:author="Author">
        <w:r w:rsidR="00346B43">
          <w:rPr>
            <w:rFonts w:ascii="Times New Roman" w:hAnsi="Times New Roman" w:cs="Times New Roman"/>
            <w:color w:val="000000" w:themeColor="text1"/>
            <w:sz w:val="24"/>
            <w:szCs w:val="24"/>
            <w:lang w:val="en"/>
          </w:rPr>
          <w:t>“</w:t>
        </w:r>
      </w:ins>
      <w:del w:id="6199" w:author="Author">
        <w:r w:rsidRPr="003D0AC6" w:rsidDel="00346B43">
          <w:rPr>
            <w:rFonts w:ascii="Times New Roman" w:hAnsi="Times New Roman" w:cs="Times New Roman"/>
            <w:color w:val="000000" w:themeColor="text1"/>
            <w:sz w:val="24"/>
            <w:szCs w:val="24"/>
            <w:lang w:val="en"/>
            <w:rPrChange w:id="6200" w:author="Author">
              <w:rPr>
                <w:rFonts w:asciiTheme="majorBidi" w:hAnsiTheme="majorBidi" w:cstheme="majorBidi"/>
                <w:color w:val="000000" w:themeColor="text1"/>
                <w:sz w:val="24"/>
                <w:szCs w:val="24"/>
                <w:lang w:val="en"/>
              </w:rPr>
            </w:rPrChange>
          </w:rPr>
          <w:delText>"</w:delText>
        </w:r>
      </w:del>
      <w:r w:rsidRPr="003D0AC6">
        <w:rPr>
          <w:rFonts w:ascii="Times New Roman" w:hAnsi="Times New Roman" w:cs="Times New Roman"/>
          <w:color w:val="000000" w:themeColor="text1"/>
          <w:sz w:val="24"/>
          <w:szCs w:val="24"/>
          <w:lang w:val="en"/>
          <w:rPrChange w:id="6201" w:author="Author">
            <w:rPr>
              <w:rFonts w:asciiTheme="majorBidi" w:hAnsiTheme="majorBidi" w:cstheme="majorBidi"/>
              <w:color w:val="000000" w:themeColor="text1"/>
              <w:sz w:val="24"/>
              <w:szCs w:val="24"/>
              <w:lang w:val="en"/>
            </w:rPr>
          </w:rPrChange>
        </w:rPr>
        <w:t>Was it fair?</w:t>
      </w:r>
      <w:ins w:id="6202" w:author="Author">
        <w:r w:rsidR="00346B43">
          <w:rPr>
            <w:rFonts w:ascii="Times New Roman" w:hAnsi="Times New Roman" w:cs="Times New Roman"/>
            <w:color w:val="000000" w:themeColor="text1"/>
            <w:sz w:val="24"/>
            <w:szCs w:val="24"/>
            <w:lang w:val="en"/>
          </w:rPr>
          <w:t>”</w:t>
        </w:r>
      </w:ins>
      <w:del w:id="6203" w:author="Author">
        <w:r w:rsidRPr="003D0AC6" w:rsidDel="00346B43">
          <w:rPr>
            <w:rFonts w:ascii="Times New Roman" w:hAnsi="Times New Roman" w:cs="Times New Roman"/>
            <w:color w:val="000000" w:themeColor="text1"/>
            <w:sz w:val="24"/>
            <w:szCs w:val="24"/>
            <w:lang w:val="en"/>
            <w:rPrChange w:id="6204" w:author="Author">
              <w:rPr>
                <w:rFonts w:asciiTheme="majorBidi" w:hAnsiTheme="majorBidi" w:cstheme="majorBidi"/>
                <w:color w:val="000000" w:themeColor="text1"/>
                <w:sz w:val="24"/>
                <w:szCs w:val="24"/>
                <w:lang w:val="en"/>
              </w:rPr>
            </w:rPrChange>
          </w:rPr>
          <w:delText>"</w:delText>
        </w:r>
      </w:del>
      <w:r w:rsidRPr="003D0AC6">
        <w:rPr>
          <w:rFonts w:ascii="Times New Roman" w:hAnsi="Times New Roman" w:cs="Times New Roman"/>
          <w:color w:val="000000" w:themeColor="text1"/>
          <w:sz w:val="24"/>
          <w:szCs w:val="24"/>
          <w:lang w:val="en"/>
          <w:rPrChange w:id="6205" w:author="Author">
            <w:rPr>
              <w:rFonts w:asciiTheme="majorBidi" w:hAnsiTheme="majorBidi" w:cstheme="majorBidi"/>
              <w:color w:val="000000" w:themeColor="text1"/>
              <w:sz w:val="24"/>
              <w:szCs w:val="24"/>
              <w:lang w:val="en"/>
            </w:rPr>
          </w:rPrChange>
        </w:rPr>
        <w:t xml:space="preserve"> </w:t>
      </w:r>
      <w:del w:id="6206" w:author="Author">
        <w:r w:rsidRPr="003D0AC6" w:rsidDel="00346B43">
          <w:rPr>
            <w:rFonts w:ascii="Times New Roman" w:hAnsi="Times New Roman" w:cs="Times New Roman"/>
            <w:color w:val="000000" w:themeColor="text1"/>
            <w:sz w:val="24"/>
            <w:szCs w:val="24"/>
            <w:lang w:val="en"/>
            <w:rPrChange w:id="6207" w:author="Author">
              <w:rPr>
                <w:rFonts w:asciiTheme="majorBidi" w:hAnsiTheme="majorBidi" w:cstheme="majorBidi"/>
                <w:color w:val="000000" w:themeColor="text1"/>
                <w:sz w:val="24"/>
                <w:szCs w:val="24"/>
                <w:lang w:val="en"/>
              </w:rPr>
            </w:rPrChange>
          </w:rPr>
          <w:delText xml:space="preserve">And </w:delText>
        </w:r>
      </w:del>
      <w:ins w:id="6208" w:author="Author">
        <w:r w:rsidR="00346B43">
          <w:rPr>
            <w:rFonts w:ascii="Times New Roman" w:hAnsi="Times New Roman" w:cs="Times New Roman"/>
            <w:color w:val="000000" w:themeColor="text1"/>
            <w:sz w:val="24"/>
            <w:szCs w:val="24"/>
            <w:lang w:val="en"/>
          </w:rPr>
          <w:t>T</w:t>
        </w:r>
      </w:ins>
      <w:del w:id="6209" w:author="Author">
        <w:r w:rsidRPr="003D0AC6" w:rsidDel="00346B43">
          <w:rPr>
            <w:rFonts w:ascii="Times New Roman" w:hAnsi="Times New Roman" w:cs="Times New Roman"/>
            <w:color w:val="000000" w:themeColor="text1"/>
            <w:sz w:val="24"/>
            <w:szCs w:val="24"/>
            <w:lang w:val="en"/>
            <w:rPrChange w:id="6210" w:author="Author">
              <w:rPr>
                <w:rFonts w:asciiTheme="majorBidi" w:hAnsiTheme="majorBidi" w:cstheme="majorBidi"/>
                <w:color w:val="000000" w:themeColor="text1"/>
                <w:sz w:val="24"/>
                <w:szCs w:val="24"/>
                <w:lang w:val="en"/>
              </w:rPr>
            </w:rPrChange>
          </w:rPr>
          <w:delText>t</w:delText>
        </w:r>
      </w:del>
      <w:r w:rsidRPr="003D0AC6">
        <w:rPr>
          <w:rFonts w:ascii="Times New Roman" w:hAnsi="Times New Roman" w:cs="Times New Roman"/>
          <w:color w:val="000000" w:themeColor="text1"/>
          <w:sz w:val="24"/>
          <w:szCs w:val="24"/>
          <w:lang w:val="en"/>
          <w:rPrChange w:id="6211" w:author="Author">
            <w:rPr>
              <w:rFonts w:asciiTheme="majorBidi" w:hAnsiTheme="majorBidi" w:cstheme="majorBidi"/>
              <w:color w:val="000000" w:themeColor="text1"/>
              <w:sz w:val="24"/>
              <w:szCs w:val="24"/>
              <w:lang w:val="en"/>
            </w:rPr>
          </w:rPrChange>
        </w:rPr>
        <w:t xml:space="preserve">heir responses to the selection process are influenced by the answer. </w:t>
      </w:r>
      <w:del w:id="6212" w:author="Author">
        <w:r w:rsidRPr="003D0AC6" w:rsidDel="00346B43">
          <w:rPr>
            <w:rFonts w:ascii="Times New Roman" w:hAnsi="Times New Roman" w:cs="Times New Roman"/>
            <w:color w:val="000000" w:themeColor="text1"/>
            <w:sz w:val="24"/>
            <w:szCs w:val="24"/>
            <w:lang w:val="en"/>
            <w:rPrChange w:id="6213" w:author="Author">
              <w:rPr>
                <w:rFonts w:asciiTheme="majorBidi" w:hAnsiTheme="majorBidi" w:cstheme="majorBidi"/>
                <w:color w:val="000000" w:themeColor="text1"/>
                <w:sz w:val="24"/>
                <w:szCs w:val="24"/>
                <w:lang w:val="en"/>
              </w:rPr>
            </w:rPrChange>
          </w:rPr>
          <w:delText xml:space="preserve">This </w:delText>
        </w:r>
      </w:del>
      <w:ins w:id="6214" w:author="Author">
        <w:r w:rsidR="00346B43">
          <w:rPr>
            <w:rFonts w:ascii="Times New Roman" w:hAnsi="Times New Roman" w:cs="Times New Roman"/>
            <w:color w:val="000000" w:themeColor="text1"/>
            <w:sz w:val="24"/>
            <w:szCs w:val="24"/>
            <w:lang w:val="en"/>
          </w:rPr>
          <w:t>The</w:t>
        </w:r>
        <w:r w:rsidR="00346B43" w:rsidRPr="003D0AC6">
          <w:rPr>
            <w:rFonts w:ascii="Times New Roman" w:hAnsi="Times New Roman" w:cs="Times New Roman"/>
            <w:color w:val="000000" w:themeColor="text1"/>
            <w:sz w:val="24"/>
            <w:szCs w:val="24"/>
            <w:lang w:val="en"/>
            <w:rPrChange w:id="6215" w:author="Author">
              <w:rPr>
                <w:rFonts w:asciiTheme="majorBidi" w:hAnsiTheme="majorBidi" w:cstheme="majorBidi"/>
                <w:color w:val="000000" w:themeColor="text1"/>
                <w:sz w:val="24"/>
                <w:szCs w:val="24"/>
                <w:lang w:val="en"/>
              </w:rPr>
            </w:rPrChange>
          </w:rPr>
          <w:t xml:space="preserve"> </w:t>
        </w:r>
      </w:ins>
      <w:r w:rsidRPr="003D0AC6">
        <w:rPr>
          <w:rFonts w:ascii="Times New Roman" w:hAnsi="Times New Roman" w:cs="Times New Roman"/>
          <w:color w:val="000000" w:themeColor="text1"/>
          <w:sz w:val="24"/>
          <w:szCs w:val="24"/>
          <w:lang w:val="en"/>
          <w:rPrChange w:id="6216" w:author="Author">
            <w:rPr>
              <w:rFonts w:asciiTheme="majorBidi" w:hAnsiTheme="majorBidi" w:cstheme="majorBidi"/>
              <w:color w:val="000000" w:themeColor="text1"/>
              <w:sz w:val="24"/>
              <w:szCs w:val="24"/>
              <w:lang w:val="en"/>
            </w:rPr>
          </w:rPrChange>
        </w:rPr>
        <w:t xml:space="preserve">model includes </w:t>
      </w:r>
      <w:del w:id="6217" w:author="Author">
        <w:r w:rsidRPr="003D0AC6" w:rsidDel="00346B43">
          <w:rPr>
            <w:rFonts w:ascii="Times New Roman" w:hAnsi="Times New Roman" w:cs="Times New Roman"/>
            <w:color w:val="000000" w:themeColor="text1"/>
            <w:sz w:val="24"/>
            <w:szCs w:val="24"/>
            <w:lang w:val="en"/>
            <w:rPrChange w:id="6218" w:author="Author">
              <w:rPr>
                <w:rFonts w:asciiTheme="majorBidi" w:hAnsiTheme="majorBidi" w:cstheme="majorBidi"/>
                <w:color w:val="000000" w:themeColor="text1"/>
                <w:sz w:val="24"/>
                <w:szCs w:val="24"/>
                <w:lang w:val="en"/>
              </w:rPr>
            </w:rPrChange>
          </w:rPr>
          <w:delText xml:space="preserve">ten </w:delText>
        </w:r>
      </w:del>
      <w:ins w:id="6219" w:author="Author">
        <w:r w:rsidR="00346B43">
          <w:rPr>
            <w:rFonts w:ascii="Times New Roman" w:hAnsi="Times New Roman" w:cs="Times New Roman"/>
            <w:color w:val="000000" w:themeColor="text1"/>
            <w:sz w:val="24"/>
            <w:szCs w:val="24"/>
            <w:lang w:val="en"/>
          </w:rPr>
          <w:t>10</w:t>
        </w:r>
        <w:r w:rsidR="00346B43" w:rsidRPr="003D0AC6">
          <w:rPr>
            <w:rFonts w:ascii="Times New Roman" w:hAnsi="Times New Roman" w:cs="Times New Roman"/>
            <w:color w:val="000000" w:themeColor="text1"/>
            <w:sz w:val="24"/>
            <w:szCs w:val="24"/>
            <w:lang w:val="en"/>
            <w:rPrChange w:id="6220" w:author="Author">
              <w:rPr>
                <w:rFonts w:asciiTheme="majorBidi" w:hAnsiTheme="majorBidi" w:cstheme="majorBidi"/>
                <w:color w:val="000000" w:themeColor="text1"/>
                <w:sz w:val="24"/>
                <w:szCs w:val="24"/>
                <w:lang w:val="en"/>
              </w:rPr>
            </w:rPrChange>
          </w:rPr>
          <w:t xml:space="preserve"> </w:t>
        </w:r>
      </w:ins>
      <w:r w:rsidRPr="003D0AC6">
        <w:rPr>
          <w:rFonts w:ascii="Times New Roman" w:hAnsi="Times New Roman" w:cs="Times New Roman"/>
          <w:color w:val="000000" w:themeColor="text1"/>
          <w:sz w:val="24"/>
          <w:szCs w:val="24"/>
          <w:lang w:val="en"/>
          <w:rPrChange w:id="6221" w:author="Author">
            <w:rPr>
              <w:rFonts w:asciiTheme="majorBidi" w:hAnsiTheme="majorBidi" w:cstheme="majorBidi"/>
              <w:color w:val="000000" w:themeColor="text1"/>
              <w:sz w:val="24"/>
              <w:szCs w:val="24"/>
              <w:lang w:val="en"/>
            </w:rPr>
          </w:rPrChange>
        </w:rPr>
        <w:t>procedural rules of justice</w:t>
      </w:r>
      <w:del w:id="6222" w:author="Author">
        <w:r w:rsidRPr="003D0AC6" w:rsidDel="00346B43">
          <w:rPr>
            <w:rFonts w:ascii="Times New Roman" w:hAnsi="Times New Roman" w:cs="Times New Roman"/>
            <w:color w:val="000000" w:themeColor="text1"/>
            <w:sz w:val="24"/>
            <w:szCs w:val="24"/>
            <w:lang w:val="en"/>
            <w:rPrChange w:id="6223" w:author="Author">
              <w:rPr>
                <w:rFonts w:asciiTheme="majorBidi" w:hAnsiTheme="majorBidi" w:cstheme="majorBidi"/>
                <w:color w:val="000000" w:themeColor="text1"/>
                <w:sz w:val="24"/>
                <w:szCs w:val="24"/>
                <w:lang w:val="en"/>
              </w:rPr>
            </w:rPrChange>
          </w:rPr>
          <w:delText>,</w:delText>
        </w:r>
      </w:del>
      <w:r w:rsidRPr="003D0AC6">
        <w:rPr>
          <w:rFonts w:ascii="Times New Roman" w:hAnsi="Times New Roman" w:cs="Times New Roman"/>
          <w:color w:val="000000" w:themeColor="text1"/>
          <w:sz w:val="24"/>
          <w:szCs w:val="24"/>
          <w:lang w:val="en"/>
          <w:rPrChange w:id="6224" w:author="Author">
            <w:rPr>
              <w:rFonts w:asciiTheme="majorBidi" w:hAnsiTheme="majorBidi" w:cstheme="majorBidi"/>
              <w:color w:val="000000" w:themeColor="text1"/>
              <w:sz w:val="24"/>
              <w:szCs w:val="24"/>
              <w:lang w:val="en"/>
            </w:rPr>
          </w:rPrChange>
        </w:rPr>
        <w:t xml:space="preserve"> associated with three categories: </w:t>
      </w:r>
      <w:del w:id="6225" w:author="Author">
        <w:r w:rsidRPr="003D0AC6" w:rsidDel="00346B43">
          <w:rPr>
            <w:rFonts w:ascii="Times New Roman" w:hAnsi="Times New Roman" w:cs="Times New Roman"/>
            <w:color w:val="000000" w:themeColor="text1"/>
            <w:sz w:val="24"/>
            <w:szCs w:val="24"/>
            <w:lang w:val="en"/>
            <w:rPrChange w:id="6226" w:author="Author">
              <w:rPr>
                <w:rFonts w:asciiTheme="majorBidi" w:hAnsiTheme="majorBidi" w:cstheme="majorBidi"/>
                <w:color w:val="000000" w:themeColor="text1"/>
                <w:sz w:val="24"/>
                <w:szCs w:val="24"/>
                <w:lang w:val="en"/>
              </w:rPr>
            </w:rPrChange>
          </w:rPr>
          <w:delText xml:space="preserve">The first </w:delText>
        </w:r>
        <w:r w:rsidRPr="003D0AC6" w:rsidDel="00346B43">
          <w:rPr>
            <w:rFonts w:ascii="Times New Roman" w:hAnsi="Times New Roman" w:cs="Times New Roman"/>
            <w:color w:val="000000" w:themeColor="text1"/>
            <w:sz w:val="24"/>
            <w:szCs w:val="24"/>
            <w:rPrChange w:id="6227" w:author="Author">
              <w:rPr>
                <w:rFonts w:asciiTheme="majorBidi" w:hAnsiTheme="majorBidi" w:cstheme="majorBidi"/>
                <w:color w:val="000000" w:themeColor="text1"/>
                <w:sz w:val="24"/>
                <w:szCs w:val="24"/>
              </w:rPr>
            </w:rPrChange>
          </w:rPr>
          <w:delText xml:space="preserve">one is </w:delText>
        </w:r>
        <w:r w:rsidRPr="003D0AC6" w:rsidDel="00346B43">
          <w:rPr>
            <w:rFonts w:ascii="Times New Roman" w:hAnsi="Times New Roman" w:cs="Times New Roman"/>
            <w:color w:val="000000" w:themeColor="text1"/>
            <w:sz w:val="24"/>
            <w:szCs w:val="24"/>
            <w:lang w:val="en"/>
            <w:rPrChange w:id="6228" w:author="Author">
              <w:rPr>
                <w:rFonts w:asciiTheme="majorBidi" w:hAnsiTheme="majorBidi" w:cstheme="majorBidi"/>
                <w:color w:val="000000" w:themeColor="text1"/>
                <w:sz w:val="24"/>
                <w:szCs w:val="24"/>
                <w:lang w:val="en"/>
              </w:rPr>
            </w:rPrChange>
          </w:rPr>
          <w:delText>of</w:delText>
        </w:r>
      </w:del>
      <w:ins w:id="6229" w:author="Author">
        <w:r w:rsidR="00346B43">
          <w:rPr>
            <w:rFonts w:ascii="Times New Roman" w:hAnsi="Times New Roman" w:cs="Times New Roman"/>
            <w:color w:val="000000" w:themeColor="text1"/>
            <w:sz w:val="24"/>
            <w:szCs w:val="24"/>
            <w:lang w:val="en"/>
          </w:rPr>
          <w:t>(1)</w:t>
        </w:r>
      </w:ins>
      <w:r w:rsidRPr="003D0AC6">
        <w:rPr>
          <w:rFonts w:ascii="Times New Roman" w:hAnsi="Times New Roman" w:cs="Times New Roman"/>
          <w:color w:val="000000" w:themeColor="text1"/>
          <w:sz w:val="24"/>
          <w:szCs w:val="24"/>
          <w:lang w:val="en"/>
          <w:rPrChange w:id="6230" w:author="Author">
            <w:rPr>
              <w:rFonts w:asciiTheme="majorBidi" w:hAnsiTheme="majorBidi" w:cstheme="majorBidi"/>
              <w:color w:val="000000" w:themeColor="text1"/>
              <w:sz w:val="24"/>
              <w:szCs w:val="24"/>
              <w:lang w:val="en"/>
            </w:rPr>
          </w:rPrChange>
        </w:rPr>
        <w:t xml:space="preserve"> </w:t>
      </w:r>
      <w:del w:id="6231" w:author="Author">
        <w:r w:rsidRPr="003D0AC6" w:rsidDel="00346B43">
          <w:rPr>
            <w:rFonts w:ascii="Times New Roman" w:hAnsi="Times New Roman" w:cs="Times New Roman"/>
            <w:color w:val="000000" w:themeColor="text1"/>
            <w:sz w:val="24"/>
            <w:szCs w:val="24"/>
            <w:lang w:val="en"/>
            <w:rPrChange w:id="6232" w:author="Author">
              <w:rPr>
                <w:rFonts w:asciiTheme="majorBidi" w:hAnsiTheme="majorBidi" w:cstheme="majorBidi"/>
                <w:color w:val="000000" w:themeColor="text1"/>
                <w:sz w:val="24"/>
                <w:szCs w:val="24"/>
                <w:lang w:val="en"/>
              </w:rPr>
            </w:rPrChange>
          </w:rPr>
          <w:delText xml:space="preserve">the </w:delText>
        </w:r>
      </w:del>
      <w:r w:rsidRPr="003D0AC6">
        <w:rPr>
          <w:rFonts w:ascii="Times New Roman" w:hAnsi="Times New Roman" w:cs="Times New Roman"/>
          <w:color w:val="000000" w:themeColor="text1"/>
          <w:sz w:val="24"/>
          <w:szCs w:val="24"/>
          <w:lang w:val="en"/>
          <w:rPrChange w:id="6233" w:author="Author">
            <w:rPr>
              <w:rFonts w:asciiTheme="majorBidi" w:hAnsiTheme="majorBidi" w:cstheme="majorBidi"/>
              <w:color w:val="000000" w:themeColor="text1"/>
              <w:sz w:val="24"/>
              <w:szCs w:val="24"/>
              <w:lang w:val="en"/>
            </w:rPr>
          </w:rPrChange>
        </w:rPr>
        <w:t>formal characteristics of the selection</w:t>
      </w:r>
      <w:ins w:id="6234" w:author="Author">
        <w:r w:rsidR="00346B43">
          <w:rPr>
            <w:rFonts w:ascii="Times New Roman" w:hAnsi="Times New Roman" w:cs="Times New Roman"/>
            <w:color w:val="000000" w:themeColor="text1"/>
            <w:sz w:val="24"/>
            <w:szCs w:val="24"/>
            <w:lang w:val="en"/>
          </w:rPr>
          <w:t>, including</w:t>
        </w:r>
      </w:ins>
      <w:r w:rsidRPr="003D0AC6">
        <w:rPr>
          <w:rFonts w:ascii="Times New Roman" w:hAnsi="Times New Roman" w:cs="Times New Roman"/>
          <w:color w:val="000000" w:themeColor="text1"/>
          <w:sz w:val="24"/>
          <w:szCs w:val="24"/>
          <w:lang w:val="en"/>
          <w:rPrChange w:id="6235" w:author="Author">
            <w:rPr>
              <w:rFonts w:asciiTheme="majorBidi" w:hAnsiTheme="majorBidi" w:cstheme="majorBidi"/>
              <w:color w:val="000000" w:themeColor="text1"/>
              <w:sz w:val="24"/>
              <w:szCs w:val="24"/>
              <w:lang w:val="en"/>
            </w:rPr>
          </w:rPrChange>
        </w:rPr>
        <w:t xml:space="preserve"> </w:t>
      </w:r>
      <w:del w:id="6236" w:author="Author">
        <w:r w:rsidRPr="003D0AC6" w:rsidDel="00346B43">
          <w:rPr>
            <w:rFonts w:ascii="Times New Roman" w:hAnsi="Times New Roman" w:cs="Times New Roman"/>
            <w:color w:val="000000" w:themeColor="text1"/>
            <w:sz w:val="24"/>
            <w:szCs w:val="24"/>
            <w:lang w:val="en"/>
            <w:rPrChange w:id="6237" w:author="Author">
              <w:rPr>
                <w:rFonts w:asciiTheme="majorBidi" w:hAnsiTheme="majorBidi" w:cstheme="majorBidi"/>
                <w:color w:val="000000" w:themeColor="text1"/>
                <w:sz w:val="24"/>
                <w:szCs w:val="24"/>
                <w:lang w:val="en"/>
              </w:rPr>
            </w:rPrChange>
          </w:rPr>
          <w:delText xml:space="preserve">and includes: </w:delText>
        </w:r>
      </w:del>
      <w:r w:rsidRPr="003D0AC6">
        <w:rPr>
          <w:rFonts w:ascii="Times New Roman" w:hAnsi="Times New Roman" w:cs="Times New Roman"/>
          <w:color w:val="000000" w:themeColor="text1"/>
          <w:sz w:val="24"/>
          <w:szCs w:val="24"/>
          <w:lang w:val="en"/>
          <w:rPrChange w:id="6238" w:author="Author">
            <w:rPr>
              <w:rFonts w:asciiTheme="majorBidi" w:hAnsiTheme="majorBidi" w:cstheme="majorBidi"/>
              <w:color w:val="000000" w:themeColor="text1"/>
              <w:sz w:val="24"/>
              <w:szCs w:val="24"/>
              <w:lang w:val="en"/>
            </w:rPr>
          </w:rPrChange>
        </w:rPr>
        <w:t>job-relatedness, chance to perform, consistency</w:t>
      </w:r>
      <w:ins w:id="6239" w:author="Author">
        <w:r w:rsidR="00346B43">
          <w:rPr>
            <w:rFonts w:ascii="Times New Roman" w:hAnsi="Times New Roman" w:cs="Times New Roman"/>
            <w:color w:val="000000" w:themeColor="text1"/>
            <w:sz w:val="24"/>
            <w:szCs w:val="24"/>
            <w:lang w:val="en"/>
          </w:rPr>
          <w:t>,</w:t>
        </w:r>
      </w:ins>
      <w:r w:rsidRPr="003D0AC6">
        <w:rPr>
          <w:rFonts w:ascii="Times New Roman" w:hAnsi="Times New Roman" w:cs="Times New Roman"/>
          <w:color w:val="000000" w:themeColor="text1"/>
          <w:sz w:val="24"/>
          <w:szCs w:val="24"/>
          <w:lang w:val="en"/>
          <w:rPrChange w:id="6240" w:author="Author">
            <w:rPr>
              <w:rFonts w:asciiTheme="majorBidi" w:hAnsiTheme="majorBidi" w:cstheme="majorBidi"/>
              <w:color w:val="000000" w:themeColor="text1"/>
              <w:sz w:val="24"/>
              <w:szCs w:val="24"/>
              <w:lang w:val="en"/>
            </w:rPr>
          </w:rPrChange>
        </w:rPr>
        <w:t xml:space="preserve"> and reconsideration opportunity; </w:t>
      </w:r>
      <w:del w:id="6241" w:author="Author">
        <w:r w:rsidRPr="003D0AC6" w:rsidDel="00346B43">
          <w:rPr>
            <w:rFonts w:ascii="Times New Roman" w:hAnsi="Times New Roman" w:cs="Times New Roman"/>
            <w:color w:val="000000" w:themeColor="text1"/>
            <w:sz w:val="24"/>
            <w:szCs w:val="24"/>
            <w:lang w:val="en"/>
            <w:rPrChange w:id="6242" w:author="Author">
              <w:rPr>
                <w:rFonts w:asciiTheme="majorBidi" w:hAnsiTheme="majorBidi" w:cstheme="majorBidi"/>
                <w:color w:val="000000" w:themeColor="text1"/>
                <w:sz w:val="24"/>
                <w:szCs w:val="24"/>
                <w:lang w:val="en"/>
              </w:rPr>
            </w:rPrChange>
          </w:rPr>
          <w:delText>The second category of explanation</w:delText>
        </w:r>
      </w:del>
      <w:ins w:id="6243" w:author="Author">
        <w:r w:rsidR="00346B43">
          <w:rPr>
            <w:rFonts w:ascii="Times New Roman" w:hAnsi="Times New Roman" w:cs="Times New Roman"/>
            <w:color w:val="000000" w:themeColor="text1"/>
            <w:sz w:val="24"/>
            <w:szCs w:val="24"/>
            <w:lang w:val="en"/>
          </w:rPr>
          <w:t>(2)</w:t>
        </w:r>
      </w:ins>
      <w:r w:rsidRPr="003D0AC6">
        <w:rPr>
          <w:rFonts w:ascii="Times New Roman" w:hAnsi="Times New Roman" w:cs="Times New Roman"/>
          <w:color w:val="000000" w:themeColor="text1"/>
          <w:sz w:val="24"/>
          <w:szCs w:val="24"/>
          <w:lang w:val="en"/>
          <w:rPrChange w:id="6244" w:author="Author">
            <w:rPr>
              <w:rFonts w:asciiTheme="majorBidi" w:hAnsiTheme="majorBidi" w:cstheme="majorBidi"/>
              <w:color w:val="000000" w:themeColor="text1"/>
              <w:sz w:val="24"/>
              <w:szCs w:val="24"/>
              <w:lang w:val="en"/>
            </w:rPr>
          </w:rPrChange>
        </w:rPr>
        <w:t xml:space="preserve"> </w:t>
      </w:r>
      <w:del w:id="6245" w:author="Author">
        <w:r w:rsidRPr="003D0AC6" w:rsidDel="00346B43">
          <w:rPr>
            <w:rFonts w:ascii="Times New Roman" w:hAnsi="Times New Roman" w:cs="Times New Roman"/>
            <w:color w:val="000000" w:themeColor="text1"/>
            <w:sz w:val="24"/>
            <w:szCs w:val="24"/>
            <w:lang w:val="en"/>
            <w:rPrChange w:id="6246" w:author="Author">
              <w:rPr>
                <w:rFonts w:asciiTheme="majorBidi" w:hAnsiTheme="majorBidi" w:cstheme="majorBidi"/>
                <w:color w:val="000000" w:themeColor="text1"/>
                <w:sz w:val="24"/>
                <w:szCs w:val="24"/>
                <w:lang w:val="en"/>
              </w:rPr>
            </w:rPrChange>
          </w:rPr>
          <w:delText xml:space="preserve">includes </w:delText>
        </w:r>
      </w:del>
      <w:r w:rsidRPr="003D0AC6">
        <w:rPr>
          <w:rFonts w:ascii="Times New Roman" w:hAnsi="Times New Roman" w:cs="Times New Roman"/>
          <w:color w:val="000000" w:themeColor="text1"/>
          <w:sz w:val="24"/>
          <w:szCs w:val="24"/>
          <w:lang w:val="en"/>
          <w:rPrChange w:id="6247" w:author="Author">
            <w:rPr>
              <w:rFonts w:asciiTheme="majorBidi" w:hAnsiTheme="majorBidi" w:cstheme="majorBidi"/>
              <w:color w:val="000000" w:themeColor="text1"/>
              <w:sz w:val="24"/>
              <w:szCs w:val="24"/>
              <w:lang w:val="en"/>
            </w:rPr>
          </w:rPrChange>
        </w:rPr>
        <w:t xml:space="preserve">feedback, information knowledge, and openness; </w:t>
      </w:r>
      <w:ins w:id="6248" w:author="Author">
        <w:r w:rsidR="00346B43">
          <w:rPr>
            <w:rFonts w:ascii="Times New Roman" w:hAnsi="Times New Roman" w:cs="Times New Roman"/>
            <w:color w:val="000000" w:themeColor="text1"/>
            <w:sz w:val="24"/>
            <w:szCs w:val="24"/>
            <w:lang w:val="en"/>
          </w:rPr>
          <w:t xml:space="preserve">and </w:t>
        </w:r>
      </w:ins>
      <w:del w:id="6249" w:author="Author">
        <w:r w:rsidRPr="003D0AC6" w:rsidDel="00346B43">
          <w:rPr>
            <w:rFonts w:ascii="Times New Roman" w:hAnsi="Times New Roman" w:cs="Times New Roman"/>
            <w:color w:val="000000" w:themeColor="text1"/>
            <w:sz w:val="24"/>
            <w:szCs w:val="24"/>
            <w:lang w:val="en"/>
            <w:rPrChange w:id="6250" w:author="Author">
              <w:rPr>
                <w:rFonts w:asciiTheme="majorBidi" w:hAnsiTheme="majorBidi" w:cstheme="majorBidi"/>
                <w:color w:val="000000" w:themeColor="text1"/>
                <w:sz w:val="24"/>
                <w:szCs w:val="24"/>
                <w:lang w:val="en"/>
              </w:rPr>
            </w:rPrChange>
          </w:rPr>
          <w:delText>The third category of</w:delText>
        </w:r>
      </w:del>
      <w:ins w:id="6251" w:author="Author">
        <w:r w:rsidR="00346B43">
          <w:rPr>
            <w:rFonts w:ascii="Times New Roman" w:hAnsi="Times New Roman" w:cs="Times New Roman"/>
            <w:color w:val="000000" w:themeColor="text1"/>
            <w:sz w:val="24"/>
            <w:szCs w:val="24"/>
            <w:lang w:val="en"/>
          </w:rPr>
          <w:t>(3)</w:t>
        </w:r>
      </w:ins>
      <w:r w:rsidRPr="003D0AC6">
        <w:rPr>
          <w:rFonts w:ascii="Times New Roman" w:hAnsi="Times New Roman" w:cs="Times New Roman"/>
          <w:color w:val="000000" w:themeColor="text1"/>
          <w:sz w:val="24"/>
          <w:szCs w:val="24"/>
          <w:lang w:val="en"/>
          <w:rPrChange w:id="6252" w:author="Author">
            <w:rPr>
              <w:rFonts w:asciiTheme="majorBidi" w:hAnsiTheme="majorBidi" w:cstheme="majorBidi"/>
              <w:color w:val="000000" w:themeColor="text1"/>
              <w:sz w:val="24"/>
              <w:szCs w:val="24"/>
              <w:lang w:val="en"/>
            </w:rPr>
          </w:rPrChange>
        </w:rPr>
        <w:t xml:space="preserve"> interpersonal treatment</w:t>
      </w:r>
      <w:ins w:id="6253" w:author="Author">
        <w:r w:rsidR="00346B43">
          <w:rPr>
            <w:rFonts w:ascii="Times New Roman" w:hAnsi="Times New Roman" w:cs="Times New Roman"/>
            <w:color w:val="000000" w:themeColor="text1"/>
            <w:sz w:val="24"/>
            <w:szCs w:val="24"/>
            <w:lang w:val="en"/>
          </w:rPr>
          <w:t>,</w:t>
        </w:r>
      </w:ins>
      <w:r w:rsidRPr="003D0AC6">
        <w:rPr>
          <w:rFonts w:ascii="Times New Roman" w:hAnsi="Times New Roman" w:cs="Times New Roman"/>
          <w:color w:val="000000" w:themeColor="text1"/>
          <w:sz w:val="24"/>
          <w:szCs w:val="24"/>
          <w:lang w:val="en"/>
          <w:rPrChange w:id="6254" w:author="Author">
            <w:rPr>
              <w:rFonts w:asciiTheme="majorBidi" w:hAnsiTheme="majorBidi" w:cstheme="majorBidi"/>
              <w:color w:val="000000" w:themeColor="text1"/>
              <w:sz w:val="24"/>
              <w:szCs w:val="24"/>
              <w:lang w:val="en"/>
            </w:rPr>
          </w:rPrChange>
        </w:rPr>
        <w:t xml:space="preserve"> includ</w:t>
      </w:r>
      <w:ins w:id="6255" w:author="Author">
        <w:r w:rsidR="00346B43">
          <w:rPr>
            <w:rFonts w:ascii="Times New Roman" w:hAnsi="Times New Roman" w:cs="Times New Roman"/>
            <w:color w:val="000000" w:themeColor="text1"/>
            <w:sz w:val="24"/>
            <w:szCs w:val="24"/>
            <w:lang w:val="en"/>
          </w:rPr>
          <w:t>ing</w:t>
        </w:r>
      </w:ins>
      <w:del w:id="6256" w:author="Author">
        <w:r w:rsidRPr="003D0AC6" w:rsidDel="00346B43">
          <w:rPr>
            <w:rFonts w:ascii="Times New Roman" w:hAnsi="Times New Roman" w:cs="Times New Roman"/>
            <w:color w:val="000000" w:themeColor="text1"/>
            <w:sz w:val="24"/>
            <w:szCs w:val="24"/>
            <w:lang w:val="en"/>
            <w:rPrChange w:id="6257" w:author="Author">
              <w:rPr>
                <w:rFonts w:asciiTheme="majorBidi" w:hAnsiTheme="majorBidi" w:cstheme="majorBidi"/>
                <w:color w:val="000000" w:themeColor="text1"/>
                <w:sz w:val="24"/>
                <w:szCs w:val="24"/>
                <w:lang w:val="en"/>
              </w:rPr>
            </w:rPrChange>
          </w:rPr>
          <w:delText>es</w:delText>
        </w:r>
      </w:del>
      <w:r w:rsidRPr="003D0AC6">
        <w:rPr>
          <w:rFonts w:ascii="Times New Roman" w:hAnsi="Times New Roman" w:cs="Times New Roman"/>
          <w:color w:val="000000" w:themeColor="text1"/>
          <w:sz w:val="24"/>
          <w:szCs w:val="24"/>
          <w:lang w:val="en"/>
          <w:rPrChange w:id="6258" w:author="Author">
            <w:rPr>
              <w:rFonts w:asciiTheme="majorBidi" w:hAnsiTheme="majorBidi" w:cstheme="majorBidi"/>
              <w:color w:val="000000" w:themeColor="text1"/>
              <w:sz w:val="24"/>
              <w:szCs w:val="24"/>
              <w:lang w:val="en"/>
            </w:rPr>
          </w:rPrChange>
        </w:rPr>
        <w:t xml:space="preserve"> two-way communication, treatment, and propriety of questions. </w:t>
      </w:r>
      <w:del w:id="6259" w:author="Author">
        <w:r w:rsidRPr="003D0AC6" w:rsidDel="00346B43">
          <w:rPr>
            <w:rFonts w:ascii="Times New Roman" w:hAnsi="Times New Roman" w:cs="Times New Roman"/>
            <w:color w:val="000000" w:themeColor="text1"/>
            <w:sz w:val="24"/>
            <w:szCs w:val="24"/>
            <w:rPrChange w:id="6260" w:author="Author">
              <w:rPr>
                <w:rFonts w:asciiTheme="majorBidi" w:hAnsiTheme="majorBidi" w:cstheme="majorBidi"/>
                <w:color w:val="000000" w:themeColor="text1"/>
                <w:sz w:val="24"/>
                <w:szCs w:val="24"/>
              </w:rPr>
            </w:rPrChange>
          </w:rPr>
          <w:delText xml:space="preserve">The </w:delText>
        </w:r>
      </w:del>
      <w:ins w:id="6261" w:author="Author">
        <w:r w:rsidR="00346B43">
          <w:rPr>
            <w:rFonts w:ascii="Times New Roman" w:hAnsi="Times New Roman" w:cs="Times New Roman"/>
            <w:color w:val="000000" w:themeColor="text1"/>
            <w:sz w:val="24"/>
            <w:szCs w:val="24"/>
            <w:lang w:val="en"/>
          </w:rPr>
          <w:t>P</w:t>
        </w:r>
      </w:ins>
      <w:del w:id="6262" w:author="Author">
        <w:r w:rsidRPr="003D0AC6" w:rsidDel="00346B43">
          <w:rPr>
            <w:rFonts w:ascii="Times New Roman" w:hAnsi="Times New Roman" w:cs="Times New Roman"/>
            <w:color w:val="000000" w:themeColor="text1"/>
            <w:sz w:val="24"/>
            <w:szCs w:val="24"/>
            <w:lang w:val="en"/>
            <w:rPrChange w:id="6263" w:author="Author">
              <w:rPr>
                <w:rFonts w:asciiTheme="majorBidi" w:hAnsiTheme="majorBidi" w:cstheme="majorBidi"/>
                <w:color w:val="000000" w:themeColor="text1"/>
                <w:sz w:val="24"/>
                <w:szCs w:val="24"/>
                <w:lang w:val="en"/>
              </w:rPr>
            </w:rPrChange>
          </w:rPr>
          <w:delText>p</w:delText>
        </w:r>
      </w:del>
      <w:r w:rsidRPr="003D0AC6">
        <w:rPr>
          <w:rFonts w:ascii="Times New Roman" w:hAnsi="Times New Roman" w:cs="Times New Roman"/>
          <w:color w:val="000000" w:themeColor="text1"/>
          <w:sz w:val="24"/>
          <w:szCs w:val="24"/>
          <w:lang w:val="en"/>
          <w:rPrChange w:id="6264" w:author="Author">
            <w:rPr>
              <w:rFonts w:asciiTheme="majorBidi" w:hAnsiTheme="majorBidi" w:cstheme="majorBidi"/>
              <w:color w:val="000000" w:themeColor="text1"/>
              <w:sz w:val="24"/>
              <w:szCs w:val="24"/>
              <w:lang w:val="en"/>
            </w:rPr>
          </w:rPrChange>
        </w:rPr>
        <w:t xml:space="preserve">erceptions about the extent to which each of the rules is met or violated in the selection process are combined </w:t>
      </w:r>
      <w:del w:id="6265" w:author="Author">
        <w:r w:rsidRPr="003D0AC6" w:rsidDel="00346B43">
          <w:rPr>
            <w:rFonts w:ascii="Times New Roman" w:hAnsi="Times New Roman" w:cs="Times New Roman"/>
            <w:color w:val="000000" w:themeColor="text1"/>
            <w:sz w:val="24"/>
            <w:szCs w:val="24"/>
            <w:lang w:val="en"/>
            <w:rPrChange w:id="6266" w:author="Author">
              <w:rPr>
                <w:rFonts w:asciiTheme="majorBidi" w:hAnsiTheme="majorBidi" w:cstheme="majorBidi"/>
                <w:color w:val="000000" w:themeColor="text1"/>
                <w:sz w:val="24"/>
                <w:szCs w:val="24"/>
                <w:lang w:val="en"/>
              </w:rPr>
            </w:rPrChange>
          </w:rPr>
          <w:delText>together and</w:delText>
        </w:r>
      </w:del>
      <w:ins w:id="6267" w:author="Author">
        <w:r w:rsidR="00346B43">
          <w:rPr>
            <w:rFonts w:ascii="Times New Roman" w:hAnsi="Times New Roman" w:cs="Times New Roman"/>
            <w:color w:val="000000" w:themeColor="text1"/>
            <w:sz w:val="24"/>
            <w:szCs w:val="24"/>
            <w:lang w:val="en"/>
          </w:rPr>
          <w:t>to</w:t>
        </w:r>
      </w:ins>
      <w:r w:rsidRPr="003D0AC6">
        <w:rPr>
          <w:rFonts w:ascii="Times New Roman" w:hAnsi="Times New Roman" w:cs="Times New Roman"/>
          <w:color w:val="000000" w:themeColor="text1"/>
          <w:sz w:val="24"/>
          <w:szCs w:val="24"/>
          <w:lang w:val="en"/>
          <w:rPrChange w:id="6268" w:author="Author">
            <w:rPr>
              <w:rFonts w:asciiTheme="majorBidi" w:hAnsiTheme="majorBidi" w:cstheme="majorBidi"/>
              <w:color w:val="000000" w:themeColor="text1"/>
              <w:sz w:val="24"/>
              <w:szCs w:val="24"/>
              <w:lang w:val="en"/>
            </w:rPr>
          </w:rPrChange>
        </w:rPr>
        <w:t xml:space="preserve"> create an overall assessment of fairness in the selection process (Gilliland, 1993).</w:t>
      </w:r>
    </w:p>
    <w:p w14:paraId="4AFCDD85" w14:textId="436D3E9C" w:rsidR="00FA33CE" w:rsidRPr="003D0AC6" w:rsidRDefault="00FA33CE" w:rsidP="00DB300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000000" w:themeColor="text1"/>
          <w:sz w:val="24"/>
          <w:szCs w:val="24"/>
          <w:rPrChange w:id="6269" w:author="Author">
            <w:rPr>
              <w:rFonts w:asciiTheme="majorBidi" w:eastAsia="Times New Roman" w:hAnsiTheme="majorBidi" w:cstheme="majorBidi"/>
              <w:color w:val="000000" w:themeColor="text1"/>
              <w:sz w:val="24"/>
              <w:szCs w:val="24"/>
            </w:rPr>
          </w:rPrChange>
        </w:rPr>
      </w:pPr>
      <w:r w:rsidRPr="003D0AC6">
        <w:rPr>
          <w:rFonts w:ascii="Times New Roman" w:eastAsia="Times New Roman" w:hAnsi="Times New Roman" w:cs="Times New Roman"/>
          <w:color w:val="538135" w:themeColor="accent6" w:themeShade="BF"/>
          <w:sz w:val="24"/>
          <w:szCs w:val="24"/>
          <w:lang w:val="en"/>
          <w:rPrChange w:id="6270" w:author="Author">
            <w:rPr>
              <w:rFonts w:asciiTheme="majorBidi" w:eastAsia="Times New Roman" w:hAnsiTheme="majorBidi" w:cstheme="majorBidi"/>
              <w:color w:val="538135" w:themeColor="accent6" w:themeShade="BF"/>
              <w:sz w:val="24"/>
              <w:szCs w:val="24"/>
              <w:lang w:val="en"/>
            </w:rPr>
          </w:rPrChange>
        </w:rPr>
        <w:tab/>
      </w:r>
      <w:r w:rsidRPr="003D0AC6">
        <w:rPr>
          <w:rFonts w:ascii="Times New Roman" w:eastAsia="Times New Roman" w:hAnsi="Times New Roman" w:cs="Times New Roman"/>
          <w:color w:val="000000" w:themeColor="text1"/>
          <w:sz w:val="24"/>
          <w:szCs w:val="24"/>
          <w:lang w:val="en"/>
          <w:rPrChange w:id="6271" w:author="Author">
            <w:rPr>
              <w:rFonts w:asciiTheme="majorBidi" w:eastAsia="Times New Roman" w:hAnsiTheme="majorBidi" w:cstheme="majorBidi"/>
              <w:color w:val="000000" w:themeColor="text1"/>
              <w:sz w:val="24"/>
              <w:szCs w:val="24"/>
              <w:lang w:val="en"/>
            </w:rPr>
          </w:rPrChange>
        </w:rPr>
        <w:t xml:space="preserve">In order to deepen </w:t>
      </w:r>
      <w:del w:id="6272" w:author="Author">
        <w:r w:rsidRPr="003D0AC6" w:rsidDel="00346B43">
          <w:rPr>
            <w:rFonts w:ascii="Times New Roman" w:eastAsia="Times New Roman" w:hAnsi="Times New Roman" w:cs="Times New Roman"/>
            <w:color w:val="000000" w:themeColor="text1"/>
            <w:sz w:val="24"/>
            <w:szCs w:val="24"/>
            <w:lang w:val="en"/>
            <w:rPrChange w:id="6273" w:author="Author">
              <w:rPr>
                <w:rFonts w:asciiTheme="majorBidi" w:eastAsia="Times New Roman" w:hAnsiTheme="majorBidi" w:cstheme="majorBidi"/>
                <w:color w:val="000000" w:themeColor="text1"/>
                <w:sz w:val="24"/>
                <w:szCs w:val="24"/>
                <w:lang w:val="en"/>
              </w:rPr>
            </w:rPrChange>
          </w:rPr>
          <w:delText xml:space="preserve">the </w:delText>
        </w:r>
      </w:del>
      <w:ins w:id="6274" w:author="Author">
        <w:r w:rsidR="00346B43">
          <w:rPr>
            <w:rFonts w:ascii="Times New Roman" w:eastAsia="Times New Roman" w:hAnsi="Times New Roman" w:cs="Times New Roman"/>
            <w:color w:val="000000" w:themeColor="text1"/>
            <w:sz w:val="24"/>
            <w:szCs w:val="24"/>
            <w:lang w:val="en"/>
          </w:rPr>
          <w:t>our</w:t>
        </w:r>
        <w:r w:rsidR="00346B43" w:rsidRPr="003D0AC6">
          <w:rPr>
            <w:rFonts w:ascii="Times New Roman" w:eastAsia="Times New Roman" w:hAnsi="Times New Roman" w:cs="Times New Roman"/>
            <w:color w:val="000000" w:themeColor="text1"/>
            <w:sz w:val="24"/>
            <w:szCs w:val="24"/>
            <w:lang w:val="en"/>
            <w:rPrChange w:id="6275" w:author="Author">
              <w:rPr>
                <w:rFonts w:asciiTheme="majorBidi" w:eastAsia="Times New Roman" w:hAnsiTheme="majorBidi" w:cstheme="majorBidi"/>
                <w:color w:val="000000" w:themeColor="text1"/>
                <w:sz w:val="24"/>
                <w:szCs w:val="24"/>
                <w:lang w:val="en"/>
              </w:rPr>
            </w:rPrChange>
          </w:rPr>
          <w:t xml:space="preserve"> </w:t>
        </w:r>
      </w:ins>
      <w:r w:rsidRPr="003D0AC6">
        <w:rPr>
          <w:rFonts w:ascii="Times New Roman" w:eastAsia="Times New Roman" w:hAnsi="Times New Roman" w:cs="Times New Roman"/>
          <w:color w:val="000000" w:themeColor="text1"/>
          <w:sz w:val="24"/>
          <w:szCs w:val="24"/>
          <w:lang w:val="en"/>
          <w:rPrChange w:id="6276" w:author="Author">
            <w:rPr>
              <w:rFonts w:asciiTheme="majorBidi" w:eastAsia="Times New Roman" w:hAnsiTheme="majorBidi" w:cstheme="majorBidi"/>
              <w:color w:val="000000" w:themeColor="text1"/>
              <w:sz w:val="24"/>
              <w:szCs w:val="24"/>
              <w:lang w:val="en"/>
            </w:rPr>
          </w:rPrChange>
        </w:rPr>
        <w:t xml:space="preserve">understanding of whether and why </w:t>
      </w:r>
      <w:del w:id="6277" w:author="Author">
        <w:r w:rsidRPr="003D0AC6" w:rsidDel="00346B43">
          <w:rPr>
            <w:rFonts w:ascii="Times New Roman" w:eastAsia="Times New Roman" w:hAnsi="Times New Roman" w:cs="Times New Roman"/>
            <w:color w:val="000000" w:themeColor="text1"/>
            <w:sz w:val="24"/>
            <w:szCs w:val="24"/>
            <w:lang w:val="en"/>
            <w:rPrChange w:id="6278" w:author="Author">
              <w:rPr>
                <w:rFonts w:asciiTheme="majorBidi" w:eastAsia="Times New Roman" w:hAnsiTheme="majorBidi" w:cstheme="majorBidi"/>
                <w:color w:val="000000" w:themeColor="text1"/>
                <w:sz w:val="24"/>
                <w:szCs w:val="24"/>
                <w:lang w:val="en"/>
              </w:rPr>
            </w:rPrChange>
          </w:rPr>
          <w:delText xml:space="preserve">the </w:delText>
        </w:r>
      </w:del>
      <w:r w:rsidRPr="003D0AC6">
        <w:rPr>
          <w:rFonts w:ascii="Times New Roman" w:eastAsia="Times New Roman" w:hAnsi="Times New Roman" w:cs="Times New Roman"/>
          <w:color w:val="000000" w:themeColor="text1"/>
          <w:sz w:val="24"/>
          <w:szCs w:val="24"/>
          <w:lang w:val="en"/>
          <w:rPrChange w:id="6279" w:author="Author">
            <w:rPr>
              <w:rFonts w:asciiTheme="majorBidi" w:eastAsia="Times New Roman" w:hAnsiTheme="majorBidi" w:cstheme="majorBidi"/>
              <w:color w:val="000000" w:themeColor="text1"/>
              <w:sz w:val="24"/>
              <w:szCs w:val="24"/>
              <w:lang w:val="en"/>
            </w:rPr>
          </w:rPrChange>
        </w:rPr>
        <w:t>candidates</w:t>
      </w:r>
      <w:r w:rsidR="00D11B74" w:rsidRPr="003D0AC6">
        <w:rPr>
          <w:rFonts w:ascii="Times New Roman" w:eastAsia="Times New Roman" w:hAnsi="Times New Roman" w:cs="Times New Roman"/>
          <w:color w:val="000000" w:themeColor="text1"/>
          <w:sz w:val="24"/>
          <w:szCs w:val="24"/>
          <w:lang w:val="en"/>
          <w:rPrChange w:id="6280" w:author="Author">
            <w:rPr>
              <w:rFonts w:asciiTheme="majorBidi" w:eastAsia="Times New Roman" w:hAnsiTheme="majorBidi" w:cstheme="majorBidi"/>
              <w:color w:val="000000" w:themeColor="text1"/>
              <w:sz w:val="24"/>
              <w:szCs w:val="24"/>
              <w:lang w:val="en"/>
            </w:rPr>
          </w:rPrChange>
        </w:rPr>
        <w:t>’</w:t>
      </w:r>
      <w:r w:rsidRPr="003D0AC6">
        <w:rPr>
          <w:rFonts w:ascii="Times New Roman" w:eastAsia="Times New Roman" w:hAnsi="Times New Roman" w:cs="Times New Roman"/>
          <w:color w:val="000000" w:themeColor="text1"/>
          <w:sz w:val="24"/>
          <w:szCs w:val="24"/>
          <w:lang w:val="en"/>
          <w:rPrChange w:id="6281" w:author="Author">
            <w:rPr>
              <w:rFonts w:asciiTheme="majorBidi" w:eastAsia="Times New Roman" w:hAnsiTheme="majorBidi" w:cstheme="majorBidi"/>
              <w:color w:val="000000" w:themeColor="text1"/>
              <w:sz w:val="24"/>
              <w:szCs w:val="24"/>
              <w:lang w:val="en"/>
            </w:rPr>
          </w:rPrChange>
        </w:rPr>
        <w:t xml:space="preserve"> responses to </w:t>
      </w:r>
      <w:del w:id="6282" w:author="Author">
        <w:r w:rsidRPr="003D0AC6" w:rsidDel="00346B43">
          <w:rPr>
            <w:rFonts w:ascii="Times New Roman" w:eastAsia="Times New Roman" w:hAnsi="Times New Roman" w:cs="Times New Roman"/>
            <w:color w:val="000000" w:themeColor="text1"/>
            <w:sz w:val="24"/>
            <w:szCs w:val="24"/>
            <w:lang w:val="en"/>
            <w:rPrChange w:id="6283" w:author="Author">
              <w:rPr>
                <w:rFonts w:asciiTheme="majorBidi" w:eastAsia="Times New Roman" w:hAnsiTheme="majorBidi" w:cstheme="majorBidi"/>
                <w:color w:val="000000" w:themeColor="text1"/>
                <w:sz w:val="24"/>
                <w:szCs w:val="24"/>
                <w:lang w:val="en"/>
              </w:rPr>
            </w:rPrChange>
          </w:rPr>
          <w:delText xml:space="preserve">the </w:delText>
        </w:r>
      </w:del>
      <w:r w:rsidRPr="003D0AC6">
        <w:rPr>
          <w:rFonts w:ascii="Times New Roman" w:eastAsia="Times New Roman" w:hAnsi="Times New Roman" w:cs="Times New Roman"/>
          <w:color w:val="000000" w:themeColor="text1"/>
          <w:sz w:val="24"/>
          <w:szCs w:val="24"/>
          <w:lang w:val="en"/>
          <w:rPrChange w:id="6284" w:author="Author">
            <w:rPr>
              <w:rFonts w:asciiTheme="majorBidi" w:eastAsia="Times New Roman" w:hAnsiTheme="majorBidi" w:cstheme="majorBidi"/>
              <w:color w:val="000000" w:themeColor="text1"/>
              <w:sz w:val="24"/>
              <w:szCs w:val="24"/>
              <w:lang w:val="en"/>
            </w:rPr>
          </w:rPrChange>
        </w:rPr>
        <w:t>FTF AC</w:t>
      </w:r>
      <w:ins w:id="6285" w:author="Author">
        <w:r w:rsidR="00346B43">
          <w:rPr>
            <w:rFonts w:ascii="Times New Roman" w:eastAsia="Times New Roman" w:hAnsi="Times New Roman" w:cs="Times New Roman"/>
            <w:color w:val="000000" w:themeColor="text1"/>
            <w:sz w:val="24"/>
            <w:szCs w:val="24"/>
            <w:lang w:val="en"/>
          </w:rPr>
          <w:t>s</w:t>
        </w:r>
      </w:ins>
      <w:r w:rsidRPr="003D0AC6">
        <w:rPr>
          <w:rFonts w:ascii="Times New Roman" w:eastAsia="Times New Roman" w:hAnsi="Times New Roman" w:cs="Times New Roman"/>
          <w:color w:val="000000" w:themeColor="text1"/>
          <w:sz w:val="24"/>
          <w:szCs w:val="24"/>
          <w:lang w:val="en"/>
          <w:rPrChange w:id="6286" w:author="Author">
            <w:rPr>
              <w:rFonts w:asciiTheme="majorBidi" w:eastAsia="Times New Roman" w:hAnsiTheme="majorBidi" w:cstheme="majorBidi"/>
              <w:color w:val="000000" w:themeColor="text1"/>
              <w:sz w:val="24"/>
              <w:szCs w:val="24"/>
              <w:lang w:val="en"/>
            </w:rPr>
          </w:rPrChange>
        </w:rPr>
        <w:t xml:space="preserve"> differ from </w:t>
      </w:r>
      <w:del w:id="6287" w:author="Author">
        <w:r w:rsidRPr="003D0AC6" w:rsidDel="00346B43">
          <w:rPr>
            <w:rFonts w:ascii="Times New Roman" w:eastAsia="Times New Roman" w:hAnsi="Times New Roman" w:cs="Times New Roman"/>
            <w:color w:val="000000" w:themeColor="text1"/>
            <w:sz w:val="24"/>
            <w:szCs w:val="24"/>
            <w:lang w:val="en"/>
            <w:rPrChange w:id="6288" w:author="Author">
              <w:rPr>
                <w:rFonts w:asciiTheme="majorBidi" w:eastAsia="Times New Roman" w:hAnsiTheme="majorBidi" w:cstheme="majorBidi"/>
                <w:color w:val="000000" w:themeColor="text1"/>
                <w:sz w:val="24"/>
                <w:szCs w:val="24"/>
                <w:lang w:val="en"/>
              </w:rPr>
            </w:rPrChange>
          </w:rPr>
          <w:delText>their responses</w:delText>
        </w:r>
      </w:del>
      <w:ins w:id="6289" w:author="Author">
        <w:r w:rsidR="00346B43">
          <w:rPr>
            <w:rFonts w:ascii="Times New Roman" w:eastAsia="Times New Roman" w:hAnsi="Times New Roman" w:cs="Times New Roman"/>
            <w:color w:val="000000" w:themeColor="text1"/>
            <w:sz w:val="24"/>
            <w:szCs w:val="24"/>
            <w:lang w:val="en"/>
          </w:rPr>
          <w:t>those</w:t>
        </w:r>
      </w:ins>
      <w:r w:rsidRPr="003D0AC6">
        <w:rPr>
          <w:rFonts w:ascii="Times New Roman" w:eastAsia="Times New Roman" w:hAnsi="Times New Roman" w:cs="Times New Roman"/>
          <w:color w:val="000000" w:themeColor="text1"/>
          <w:sz w:val="24"/>
          <w:szCs w:val="24"/>
          <w:lang w:val="en"/>
          <w:rPrChange w:id="6290" w:author="Author">
            <w:rPr>
              <w:rFonts w:asciiTheme="majorBidi" w:eastAsia="Times New Roman" w:hAnsiTheme="majorBidi" w:cstheme="majorBidi"/>
              <w:color w:val="000000" w:themeColor="text1"/>
              <w:sz w:val="24"/>
              <w:szCs w:val="24"/>
              <w:lang w:val="en"/>
            </w:rPr>
          </w:rPrChange>
        </w:rPr>
        <w:t xml:space="preserve"> to </w:t>
      </w:r>
      <w:del w:id="6291" w:author="Author">
        <w:r w:rsidRPr="003D0AC6" w:rsidDel="00346B43">
          <w:rPr>
            <w:rFonts w:ascii="Times New Roman" w:eastAsia="Times New Roman" w:hAnsi="Times New Roman" w:cs="Times New Roman"/>
            <w:color w:val="000000" w:themeColor="text1"/>
            <w:sz w:val="24"/>
            <w:szCs w:val="24"/>
            <w:lang w:val="en"/>
            <w:rPrChange w:id="6292" w:author="Author">
              <w:rPr>
                <w:rFonts w:asciiTheme="majorBidi" w:eastAsia="Times New Roman" w:hAnsiTheme="majorBidi" w:cstheme="majorBidi"/>
                <w:color w:val="000000" w:themeColor="text1"/>
                <w:sz w:val="24"/>
                <w:szCs w:val="24"/>
                <w:lang w:val="en"/>
              </w:rPr>
            </w:rPrChange>
          </w:rPr>
          <w:delText xml:space="preserve">the </w:delText>
        </w:r>
      </w:del>
      <w:r w:rsidRPr="003D0AC6">
        <w:rPr>
          <w:rFonts w:ascii="Times New Roman" w:eastAsia="Times New Roman" w:hAnsi="Times New Roman" w:cs="Times New Roman"/>
          <w:color w:val="000000" w:themeColor="text1"/>
          <w:sz w:val="24"/>
          <w:szCs w:val="24"/>
          <w:lang w:val="en"/>
          <w:rPrChange w:id="6293" w:author="Author">
            <w:rPr>
              <w:rFonts w:asciiTheme="majorBidi" w:eastAsia="Times New Roman" w:hAnsiTheme="majorBidi" w:cstheme="majorBidi"/>
              <w:color w:val="000000" w:themeColor="text1"/>
              <w:sz w:val="24"/>
              <w:szCs w:val="24"/>
              <w:lang w:val="en"/>
            </w:rPr>
          </w:rPrChange>
        </w:rPr>
        <w:t>VAC</w:t>
      </w:r>
      <w:ins w:id="6294" w:author="Author">
        <w:r w:rsidR="00346B43">
          <w:rPr>
            <w:rFonts w:ascii="Times New Roman" w:eastAsia="Times New Roman" w:hAnsi="Times New Roman" w:cs="Times New Roman"/>
            <w:color w:val="000000" w:themeColor="text1"/>
            <w:sz w:val="24"/>
            <w:szCs w:val="24"/>
            <w:lang w:val="en"/>
          </w:rPr>
          <w:t>s</w:t>
        </w:r>
      </w:ins>
      <w:r w:rsidRPr="003D0AC6">
        <w:rPr>
          <w:rFonts w:ascii="Times New Roman" w:eastAsia="Times New Roman" w:hAnsi="Times New Roman" w:cs="Times New Roman"/>
          <w:color w:val="000000" w:themeColor="text1"/>
          <w:sz w:val="24"/>
          <w:szCs w:val="24"/>
          <w:lang w:val="en"/>
          <w:rPrChange w:id="6295" w:author="Author">
            <w:rPr>
              <w:rFonts w:asciiTheme="majorBidi" w:eastAsia="Times New Roman" w:hAnsiTheme="majorBidi" w:cstheme="majorBidi"/>
              <w:color w:val="000000" w:themeColor="text1"/>
              <w:sz w:val="24"/>
              <w:szCs w:val="24"/>
              <w:lang w:val="en"/>
            </w:rPr>
          </w:rPrChange>
        </w:rPr>
        <w:t>, we examine</w:t>
      </w:r>
      <w:del w:id="6296" w:author="Author">
        <w:r w:rsidRPr="003D0AC6" w:rsidDel="00346B43">
          <w:rPr>
            <w:rFonts w:ascii="Times New Roman" w:eastAsia="Times New Roman" w:hAnsi="Times New Roman" w:cs="Times New Roman"/>
            <w:color w:val="000000" w:themeColor="text1"/>
            <w:sz w:val="24"/>
            <w:szCs w:val="24"/>
            <w:lang w:val="en"/>
            <w:rPrChange w:id="6297" w:author="Author">
              <w:rPr>
                <w:rFonts w:asciiTheme="majorBidi" w:eastAsia="Times New Roman" w:hAnsiTheme="majorBidi" w:cstheme="majorBidi"/>
                <w:color w:val="000000" w:themeColor="text1"/>
                <w:sz w:val="24"/>
                <w:szCs w:val="24"/>
                <w:lang w:val="en"/>
              </w:rPr>
            </w:rPrChange>
          </w:rPr>
          <w:delText>d</w:delText>
        </w:r>
      </w:del>
      <w:r w:rsidRPr="003D0AC6">
        <w:rPr>
          <w:rFonts w:ascii="Times New Roman" w:eastAsia="Times New Roman" w:hAnsi="Times New Roman" w:cs="Times New Roman"/>
          <w:color w:val="000000" w:themeColor="text1"/>
          <w:sz w:val="24"/>
          <w:szCs w:val="24"/>
          <w:lang w:val="en"/>
          <w:rPrChange w:id="6298" w:author="Author">
            <w:rPr>
              <w:rFonts w:asciiTheme="majorBidi" w:eastAsia="Times New Roman" w:hAnsiTheme="majorBidi" w:cstheme="majorBidi"/>
              <w:color w:val="000000" w:themeColor="text1"/>
              <w:sz w:val="24"/>
              <w:szCs w:val="24"/>
              <w:lang w:val="en"/>
            </w:rPr>
          </w:rPrChange>
        </w:rPr>
        <w:t xml:space="preserve"> </w:t>
      </w:r>
      <w:r w:rsidRPr="003D0AC6">
        <w:rPr>
          <w:rFonts w:ascii="Times New Roman" w:eastAsia="Times New Roman" w:hAnsi="Times New Roman" w:cs="Times New Roman"/>
          <w:color w:val="000000" w:themeColor="text1"/>
          <w:sz w:val="24"/>
          <w:szCs w:val="24"/>
          <w:rPrChange w:id="6299" w:author="Author">
            <w:rPr>
              <w:rFonts w:asciiTheme="majorBidi" w:eastAsia="Times New Roman" w:hAnsiTheme="majorBidi" w:cstheme="majorBidi"/>
              <w:color w:val="000000" w:themeColor="text1"/>
              <w:sz w:val="24"/>
              <w:szCs w:val="24"/>
            </w:rPr>
          </w:rPrChange>
        </w:rPr>
        <w:t xml:space="preserve">the extent to which these rules of justice are applied </w:t>
      </w:r>
      <w:del w:id="6300" w:author="Author">
        <w:r w:rsidRPr="003D0AC6" w:rsidDel="00346B43">
          <w:rPr>
            <w:rFonts w:ascii="Times New Roman" w:eastAsia="Times New Roman" w:hAnsi="Times New Roman" w:cs="Times New Roman"/>
            <w:color w:val="000000" w:themeColor="text1"/>
            <w:sz w:val="24"/>
            <w:szCs w:val="24"/>
            <w:rPrChange w:id="6301" w:author="Author">
              <w:rPr>
                <w:rFonts w:asciiTheme="majorBidi" w:eastAsia="Times New Roman" w:hAnsiTheme="majorBidi" w:cstheme="majorBidi"/>
                <w:color w:val="000000" w:themeColor="text1"/>
                <w:sz w:val="24"/>
                <w:szCs w:val="24"/>
              </w:rPr>
            </w:rPrChange>
          </w:rPr>
          <w:delText xml:space="preserve">in </w:delText>
        </w:r>
      </w:del>
      <w:ins w:id="6302" w:author="Author">
        <w:r w:rsidR="00346B43">
          <w:rPr>
            <w:rFonts w:ascii="Times New Roman" w:eastAsia="Times New Roman" w:hAnsi="Times New Roman" w:cs="Times New Roman"/>
            <w:color w:val="000000" w:themeColor="text1"/>
            <w:sz w:val="24"/>
            <w:szCs w:val="24"/>
          </w:rPr>
          <w:t>to</w:t>
        </w:r>
        <w:r w:rsidR="00346B43" w:rsidRPr="003D0AC6">
          <w:rPr>
            <w:rFonts w:ascii="Times New Roman" w:eastAsia="Times New Roman" w:hAnsi="Times New Roman" w:cs="Times New Roman"/>
            <w:color w:val="000000" w:themeColor="text1"/>
            <w:sz w:val="24"/>
            <w:szCs w:val="24"/>
            <w:rPrChange w:id="6303"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304" w:author="Author">
            <w:rPr>
              <w:rFonts w:asciiTheme="majorBidi" w:eastAsia="Times New Roman" w:hAnsiTheme="majorBidi" w:cstheme="majorBidi"/>
              <w:color w:val="000000" w:themeColor="text1"/>
              <w:sz w:val="24"/>
              <w:szCs w:val="24"/>
            </w:rPr>
          </w:rPrChange>
        </w:rPr>
        <w:t xml:space="preserve">a </w:t>
      </w:r>
      <w:r w:rsidRPr="003D0AC6">
        <w:rPr>
          <w:rFonts w:ascii="Times New Roman" w:eastAsia="Times New Roman" w:hAnsi="Times New Roman" w:cs="Times New Roman"/>
          <w:color w:val="000000" w:themeColor="text1"/>
          <w:sz w:val="24"/>
          <w:szCs w:val="24"/>
          <w:lang w:val="en"/>
          <w:rPrChange w:id="6305" w:author="Author">
            <w:rPr>
              <w:rFonts w:asciiTheme="majorBidi" w:eastAsia="Times New Roman" w:hAnsiTheme="majorBidi" w:cstheme="majorBidi"/>
              <w:color w:val="000000" w:themeColor="text1"/>
              <w:sz w:val="24"/>
              <w:szCs w:val="24"/>
              <w:lang w:val="en"/>
            </w:rPr>
          </w:rPrChange>
        </w:rPr>
        <w:t>VAC</w:t>
      </w:r>
      <w:r w:rsidRPr="003D0AC6">
        <w:rPr>
          <w:rFonts w:ascii="Times New Roman" w:eastAsia="Times New Roman" w:hAnsi="Times New Roman" w:cs="Times New Roman"/>
          <w:color w:val="000000" w:themeColor="text1"/>
          <w:sz w:val="24"/>
          <w:szCs w:val="24"/>
          <w:rPrChange w:id="6306" w:author="Author">
            <w:rPr>
              <w:rFonts w:asciiTheme="majorBidi" w:eastAsia="Times New Roman" w:hAnsiTheme="majorBidi" w:cstheme="majorBidi"/>
              <w:color w:val="000000" w:themeColor="text1"/>
              <w:sz w:val="24"/>
              <w:szCs w:val="24"/>
            </w:rPr>
          </w:rPrChange>
        </w:rPr>
        <w:t xml:space="preserve"> compared to a FTF AC. </w:t>
      </w:r>
      <w:commentRangeStart w:id="6307"/>
      <w:r w:rsidRPr="003D0AC6">
        <w:rPr>
          <w:rFonts w:ascii="Times New Roman" w:eastAsia="Times New Roman" w:hAnsi="Times New Roman" w:cs="Times New Roman"/>
          <w:color w:val="000000" w:themeColor="text1"/>
          <w:sz w:val="24"/>
          <w:szCs w:val="24"/>
          <w:rPrChange w:id="6308" w:author="Author">
            <w:rPr>
              <w:rFonts w:asciiTheme="majorBidi" w:eastAsia="Times New Roman" w:hAnsiTheme="majorBidi" w:cstheme="majorBidi"/>
              <w:color w:val="000000" w:themeColor="text1"/>
              <w:sz w:val="24"/>
              <w:szCs w:val="24"/>
            </w:rPr>
          </w:rPrChange>
        </w:rPr>
        <w:t>This examination reveal</w:t>
      </w:r>
      <w:commentRangeEnd w:id="6307"/>
      <w:r w:rsidR="00860D4F">
        <w:rPr>
          <w:rStyle w:val="CommentReference"/>
        </w:rPr>
        <w:commentReference w:id="6307"/>
      </w:r>
      <w:ins w:id="6309" w:author="Author">
        <w:r w:rsidR="00957F02">
          <w:rPr>
            <w:rFonts w:ascii="Times New Roman" w:eastAsia="Times New Roman" w:hAnsi="Times New Roman" w:cs="Times New Roman"/>
            <w:color w:val="000000" w:themeColor="text1"/>
            <w:sz w:val="24"/>
            <w:szCs w:val="24"/>
          </w:rPr>
          <w:t>s</w:t>
        </w:r>
      </w:ins>
      <w:del w:id="6310" w:author="Author">
        <w:r w:rsidRPr="003D0AC6" w:rsidDel="00957F02">
          <w:rPr>
            <w:rFonts w:ascii="Times New Roman" w:eastAsia="Times New Roman" w:hAnsi="Times New Roman" w:cs="Times New Roman"/>
            <w:color w:val="000000" w:themeColor="text1"/>
            <w:sz w:val="24"/>
            <w:szCs w:val="24"/>
            <w:rPrChange w:id="6311" w:author="Author">
              <w:rPr>
                <w:rFonts w:asciiTheme="majorBidi" w:eastAsia="Times New Roman" w:hAnsiTheme="majorBidi" w:cstheme="majorBidi"/>
                <w:color w:val="000000" w:themeColor="text1"/>
                <w:sz w:val="24"/>
                <w:szCs w:val="24"/>
              </w:rPr>
            </w:rPrChange>
          </w:rPr>
          <w:delText>ed</w:delText>
        </w:r>
      </w:del>
      <w:r w:rsidRPr="003D0AC6">
        <w:rPr>
          <w:rFonts w:ascii="Times New Roman" w:eastAsia="Times New Roman" w:hAnsi="Times New Roman" w:cs="Times New Roman"/>
          <w:color w:val="000000" w:themeColor="text1"/>
          <w:sz w:val="24"/>
          <w:szCs w:val="24"/>
          <w:rPrChange w:id="6312" w:author="Author">
            <w:rPr>
              <w:rFonts w:asciiTheme="majorBidi" w:eastAsia="Times New Roman" w:hAnsiTheme="majorBidi" w:cstheme="majorBidi"/>
              <w:color w:val="000000" w:themeColor="text1"/>
              <w:sz w:val="24"/>
              <w:szCs w:val="24"/>
            </w:rPr>
          </w:rPrChange>
        </w:rPr>
        <w:t xml:space="preserve"> that the rules of justice are applied to a similar extent between these two ACs. For most rules of justice there is no difference in their application between </w:t>
      </w:r>
      <w:del w:id="6313" w:author="Author">
        <w:r w:rsidRPr="003D0AC6" w:rsidDel="00957F02">
          <w:rPr>
            <w:rFonts w:ascii="Times New Roman" w:eastAsia="Times New Roman" w:hAnsi="Times New Roman" w:cs="Times New Roman"/>
            <w:color w:val="000000" w:themeColor="text1"/>
            <w:sz w:val="24"/>
            <w:szCs w:val="24"/>
            <w:rPrChange w:id="6314" w:author="Author">
              <w:rPr>
                <w:rFonts w:asciiTheme="majorBidi" w:eastAsia="Times New Roman" w:hAnsiTheme="majorBidi" w:cstheme="majorBidi"/>
                <w:color w:val="000000" w:themeColor="text1"/>
                <w:sz w:val="24"/>
                <w:szCs w:val="24"/>
              </w:rPr>
            </w:rPrChange>
          </w:rPr>
          <w:delText xml:space="preserve">a </w:delText>
        </w:r>
      </w:del>
      <w:r w:rsidRPr="003D0AC6">
        <w:rPr>
          <w:rFonts w:ascii="Times New Roman" w:eastAsia="Times New Roman" w:hAnsi="Times New Roman" w:cs="Times New Roman"/>
          <w:color w:val="000000" w:themeColor="text1"/>
          <w:sz w:val="24"/>
          <w:szCs w:val="24"/>
          <w:rPrChange w:id="6315" w:author="Author">
            <w:rPr>
              <w:rFonts w:asciiTheme="majorBidi" w:eastAsia="Times New Roman" w:hAnsiTheme="majorBidi" w:cstheme="majorBidi"/>
              <w:color w:val="000000" w:themeColor="text1"/>
              <w:sz w:val="24"/>
              <w:szCs w:val="24"/>
            </w:rPr>
          </w:rPrChange>
        </w:rPr>
        <w:t>FTF AC</w:t>
      </w:r>
      <w:ins w:id="6316" w:author="Author">
        <w:r w:rsidR="00957F02">
          <w:rPr>
            <w:rFonts w:ascii="Times New Roman" w:eastAsia="Times New Roman" w:hAnsi="Times New Roman" w:cs="Times New Roman"/>
            <w:color w:val="000000" w:themeColor="text1"/>
            <w:sz w:val="24"/>
            <w:szCs w:val="24"/>
          </w:rPr>
          <w:t>s</w:t>
        </w:r>
      </w:ins>
      <w:r w:rsidRPr="003D0AC6">
        <w:rPr>
          <w:rFonts w:ascii="Times New Roman" w:eastAsia="Times New Roman" w:hAnsi="Times New Roman" w:cs="Times New Roman"/>
          <w:color w:val="000000" w:themeColor="text1"/>
          <w:sz w:val="24"/>
          <w:szCs w:val="24"/>
          <w:rPrChange w:id="6317" w:author="Author">
            <w:rPr>
              <w:rFonts w:asciiTheme="majorBidi" w:eastAsia="Times New Roman" w:hAnsiTheme="majorBidi" w:cstheme="majorBidi"/>
              <w:color w:val="000000" w:themeColor="text1"/>
              <w:sz w:val="24"/>
              <w:szCs w:val="24"/>
            </w:rPr>
          </w:rPrChange>
        </w:rPr>
        <w:t xml:space="preserve"> and </w:t>
      </w:r>
      <w:del w:id="6318" w:author="Author">
        <w:r w:rsidRPr="003D0AC6" w:rsidDel="00957F02">
          <w:rPr>
            <w:rFonts w:ascii="Times New Roman" w:eastAsia="Times New Roman" w:hAnsi="Times New Roman" w:cs="Times New Roman"/>
            <w:color w:val="000000" w:themeColor="text1"/>
            <w:sz w:val="24"/>
            <w:szCs w:val="24"/>
            <w:rPrChange w:id="6319" w:author="Author">
              <w:rPr>
                <w:rFonts w:asciiTheme="majorBidi" w:eastAsia="Times New Roman" w:hAnsiTheme="majorBidi" w:cstheme="majorBidi"/>
                <w:color w:val="000000" w:themeColor="text1"/>
                <w:sz w:val="24"/>
                <w:szCs w:val="24"/>
              </w:rPr>
            </w:rPrChange>
          </w:rPr>
          <w:delText xml:space="preserve">a </w:delText>
        </w:r>
      </w:del>
      <w:r w:rsidRPr="003D0AC6">
        <w:rPr>
          <w:rFonts w:ascii="Times New Roman" w:eastAsia="Times New Roman" w:hAnsi="Times New Roman" w:cs="Times New Roman"/>
          <w:color w:val="000000" w:themeColor="text1"/>
          <w:sz w:val="24"/>
          <w:szCs w:val="24"/>
          <w:rPrChange w:id="6320" w:author="Author">
            <w:rPr>
              <w:rFonts w:asciiTheme="majorBidi" w:eastAsia="Times New Roman" w:hAnsiTheme="majorBidi" w:cstheme="majorBidi"/>
              <w:color w:val="000000" w:themeColor="text1"/>
              <w:sz w:val="24"/>
              <w:szCs w:val="24"/>
            </w:rPr>
          </w:rPrChange>
        </w:rPr>
        <w:t>VAC</w:t>
      </w:r>
      <w:ins w:id="6321" w:author="Author">
        <w:r w:rsidR="00957F02">
          <w:rPr>
            <w:rFonts w:ascii="Times New Roman" w:eastAsia="Times New Roman" w:hAnsi="Times New Roman" w:cs="Times New Roman"/>
            <w:color w:val="000000" w:themeColor="text1"/>
            <w:sz w:val="24"/>
            <w:szCs w:val="24"/>
          </w:rPr>
          <w:t>s</w:t>
        </w:r>
      </w:ins>
      <w:r w:rsidRPr="003D0AC6">
        <w:rPr>
          <w:rFonts w:ascii="Times New Roman" w:eastAsia="Times New Roman" w:hAnsi="Times New Roman" w:cs="Times New Roman"/>
          <w:color w:val="000000" w:themeColor="text1"/>
          <w:sz w:val="24"/>
          <w:szCs w:val="24"/>
          <w:rPrChange w:id="6322" w:author="Author">
            <w:rPr>
              <w:rFonts w:asciiTheme="majorBidi" w:eastAsia="Times New Roman" w:hAnsiTheme="majorBidi" w:cstheme="majorBidi"/>
              <w:color w:val="000000" w:themeColor="text1"/>
              <w:sz w:val="24"/>
              <w:szCs w:val="24"/>
            </w:rPr>
          </w:rPrChange>
        </w:rPr>
        <w:t xml:space="preserve">: in terms of consistency, </w:t>
      </w:r>
      <w:ins w:id="6323" w:author="Author">
        <w:r w:rsidR="00957F02">
          <w:rPr>
            <w:rFonts w:ascii="Times New Roman" w:eastAsia="Times New Roman" w:hAnsi="Times New Roman" w:cs="Times New Roman"/>
            <w:color w:val="000000" w:themeColor="text1"/>
            <w:sz w:val="24"/>
            <w:szCs w:val="24"/>
          </w:rPr>
          <w:t xml:space="preserve">which is </w:t>
        </w:r>
      </w:ins>
      <w:r w:rsidRPr="003D0AC6">
        <w:rPr>
          <w:rFonts w:ascii="Times New Roman" w:eastAsia="Times New Roman" w:hAnsi="Times New Roman" w:cs="Times New Roman"/>
          <w:color w:val="000000" w:themeColor="text1"/>
          <w:sz w:val="24"/>
          <w:szCs w:val="24"/>
          <w:rPrChange w:id="6324" w:author="Author">
            <w:rPr>
              <w:rFonts w:asciiTheme="majorBidi" w:eastAsia="Times New Roman" w:hAnsiTheme="majorBidi" w:cstheme="majorBidi"/>
              <w:color w:val="000000" w:themeColor="text1"/>
              <w:sz w:val="24"/>
              <w:szCs w:val="24"/>
            </w:rPr>
          </w:rPrChange>
        </w:rPr>
        <w:t xml:space="preserve">defined as a standardization of the process </w:t>
      </w:r>
      <w:r w:rsidR="000877DE" w:rsidRPr="003D0AC6">
        <w:rPr>
          <w:rFonts w:ascii="Times New Roman" w:eastAsia="Times New Roman" w:hAnsi="Times New Roman" w:cs="Times New Roman"/>
          <w:color w:val="000000" w:themeColor="text1"/>
          <w:sz w:val="24"/>
          <w:szCs w:val="24"/>
          <w:rPrChange w:id="6325" w:author="Author">
            <w:rPr>
              <w:rFonts w:asciiTheme="majorBidi" w:eastAsia="Times New Roman" w:hAnsiTheme="majorBidi" w:cstheme="majorBidi"/>
              <w:color w:val="000000" w:themeColor="text1"/>
              <w:sz w:val="24"/>
              <w:szCs w:val="24"/>
            </w:rPr>
          </w:rPrChange>
        </w:rPr>
        <w:t>so that</w:t>
      </w:r>
      <w:r w:rsidRPr="003D0AC6">
        <w:rPr>
          <w:rFonts w:ascii="Times New Roman" w:eastAsia="Times New Roman" w:hAnsi="Times New Roman" w:cs="Times New Roman"/>
          <w:color w:val="000000" w:themeColor="text1"/>
          <w:sz w:val="24"/>
          <w:szCs w:val="24"/>
          <w:rPrChange w:id="6326" w:author="Author">
            <w:rPr>
              <w:rFonts w:asciiTheme="majorBidi" w:eastAsia="Times New Roman" w:hAnsiTheme="majorBidi" w:cstheme="majorBidi"/>
              <w:color w:val="000000" w:themeColor="text1"/>
              <w:sz w:val="24"/>
              <w:szCs w:val="24"/>
            </w:rPr>
          </w:rPrChange>
        </w:rPr>
        <w:t xml:space="preserve"> each candidate performs the selection process </w:t>
      </w:r>
      <w:r w:rsidRPr="003D0AC6">
        <w:rPr>
          <w:rFonts w:ascii="Times New Roman" w:eastAsia="Times New Roman" w:hAnsi="Times New Roman" w:cs="Times New Roman"/>
          <w:color w:val="000000" w:themeColor="text1"/>
          <w:sz w:val="24"/>
          <w:szCs w:val="24"/>
          <w:lang w:val="en"/>
          <w:rPrChange w:id="6327" w:author="Author">
            <w:rPr>
              <w:rFonts w:asciiTheme="majorBidi" w:eastAsia="Times New Roman" w:hAnsiTheme="majorBidi" w:cstheme="majorBidi"/>
              <w:color w:val="000000" w:themeColor="text1"/>
              <w:sz w:val="24"/>
              <w:szCs w:val="24"/>
              <w:lang w:val="en"/>
            </w:rPr>
          </w:rPrChange>
        </w:rPr>
        <w:t>in the same way</w:t>
      </w:r>
      <w:r w:rsidR="000877DE" w:rsidRPr="003D0AC6">
        <w:rPr>
          <w:rFonts w:ascii="Times New Roman" w:eastAsia="Times New Roman" w:hAnsi="Times New Roman" w:cs="Times New Roman"/>
          <w:color w:val="000000" w:themeColor="text1"/>
          <w:sz w:val="24"/>
          <w:szCs w:val="24"/>
          <w:lang w:val="en"/>
          <w:rPrChange w:id="6328" w:author="Author">
            <w:rPr>
              <w:rFonts w:asciiTheme="majorBidi" w:eastAsia="Times New Roman" w:hAnsiTheme="majorBidi" w:cstheme="majorBidi"/>
              <w:color w:val="000000" w:themeColor="text1"/>
              <w:sz w:val="24"/>
              <w:szCs w:val="24"/>
              <w:lang w:val="en"/>
            </w:rPr>
          </w:rPrChange>
        </w:rPr>
        <w:t xml:space="preserve"> </w:t>
      </w:r>
      <w:del w:id="6329" w:author="Author">
        <w:r w:rsidR="000877DE" w:rsidRPr="003D0AC6" w:rsidDel="00957F02">
          <w:rPr>
            <w:rFonts w:ascii="Times New Roman" w:eastAsia="Times New Roman" w:hAnsi="Times New Roman" w:cs="Times New Roman"/>
            <w:color w:val="000000" w:themeColor="text1"/>
            <w:sz w:val="24"/>
            <w:szCs w:val="24"/>
            <w:lang w:val="en"/>
            <w:rPrChange w:id="6330" w:author="Author">
              <w:rPr>
                <w:rFonts w:asciiTheme="majorBidi" w:eastAsia="Times New Roman" w:hAnsiTheme="majorBidi" w:cstheme="majorBidi"/>
                <w:color w:val="000000" w:themeColor="text1"/>
                <w:sz w:val="24"/>
                <w:szCs w:val="24"/>
                <w:lang w:val="en"/>
              </w:rPr>
            </w:rPrChange>
          </w:rPr>
          <w:delText>as other candidates</w:delText>
        </w:r>
        <w:r w:rsidRPr="003D0AC6" w:rsidDel="00957F02">
          <w:rPr>
            <w:rFonts w:ascii="Times New Roman" w:eastAsia="Times New Roman" w:hAnsi="Times New Roman" w:cs="Times New Roman"/>
            <w:color w:val="000000" w:themeColor="text1"/>
            <w:sz w:val="24"/>
            <w:szCs w:val="24"/>
            <w:rPrChange w:id="6331" w:author="Author">
              <w:rPr>
                <w:rFonts w:asciiTheme="majorBidi" w:eastAsia="Times New Roman" w:hAnsiTheme="majorBidi" w:cstheme="majorBidi"/>
                <w:color w:val="000000" w:themeColor="text1"/>
                <w:sz w:val="24"/>
                <w:szCs w:val="24"/>
              </w:rPr>
            </w:rPrChange>
          </w:rPr>
          <w:delText xml:space="preserve"> </w:delText>
        </w:r>
      </w:del>
      <w:r w:rsidRPr="003D0AC6">
        <w:rPr>
          <w:rFonts w:ascii="Times New Roman" w:eastAsia="Times New Roman" w:hAnsi="Times New Roman" w:cs="Times New Roman"/>
          <w:color w:val="000000" w:themeColor="text1"/>
          <w:sz w:val="24"/>
          <w:szCs w:val="24"/>
          <w:rPrChange w:id="6332" w:author="Author">
            <w:rPr>
              <w:rFonts w:asciiTheme="majorBidi" w:eastAsia="Times New Roman" w:hAnsiTheme="majorBidi" w:cstheme="majorBidi"/>
              <w:color w:val="000000" w:themeColor="text1"/>
              <w:sz w:val="24"/>
              <w:szCs w:val="24"/>
            </w:rPr>
          </w:rPrChange>
        </w:rPr>
        <w:t xml:space="preserve">(Truxillo et al. 2018), there is a similarity between two ACs. All </w:t>
      </w:r>
      <w:del w:id="6333" w:author="Author">
        <w:r w:rsidRPr="003D0AC6" w:rsidDel="00957F02">
          <w:rPr>
            <w:rFonts w:ascii="Times New Roman" w:eastAsia="Times New Roman" w:hAnsi="Times New Roman" w:cs="Times New Roman"/>
            <w:color w:val="000000" w:themeColor="text1"/>
            <w:sz w:val="24"/>
            <w:szCs w:val="24"/>
            <w:rPrChange w:id="6334" w:author="Author">
              <w:rPr>
                <w:rFonts w:asciiTheme="majorBidi" w:eastAsia="Times New Roman" w:hAnsiTheme="majorBidi" w:cstheme="majorBidi"/>
                <w:color w:val="000000" w:themeColor="text1"/>
                <w:sz w:val="24"/>
                <w:szCs w:val="24"/>
              </w:rPr>
            </w:rPrChange>
          </w:rPr>
          <w:delText xml:space="preserve">the </w:delText>
        </w:r>
      </w:del>
      <w:r w:rsidRPr="003D0AC6">
        <w:rPr>
          <w:rFonts w:ascii="Times New Roman" w:eastAsia="Times New Roman" w:hAnsi="Times New Roman" w:cs="Times New Roman"/>
          <w:color w:val="000000" w:themeColor="text1"/>
          <w:sz w:val="24"/>
          <w:szCs w:val="24"/>
          <w:rPrChange w:id="6335" w:author="Author">
            <w:rPr>
              <w:rFonts w:asciiTheme="majorBidi" w:eastAsia="Times New Roman" w:hAnsiTheme="majorBidi" w:cstheme="majorBidi"/>
              <w:color w:val="000000" w:themeColor="text1"/>
              <w:sz w:val="24"/>
              <w:szCs w:val="24"/>
            </w:rPr>
          </w:rPrChange>
        </w:rPr>
        <w:t xml:space="preserve">candidates in the group </w:t>
      </w:r>
      <w:del w:id="6336" w:author="Author">
        <w:r w:rsidRPr="003D0AC6" w:rsidDel="00957F02">
          <w:rPr>
            <w:rFonts w:ascii="Times New Roman" w:eastAsia="Times New Roman" w:hAnsi="Times New Roman" w:cs="Times New Roman"/>
            <w:color w:val="000000" w:themeColor="text1"/>
            <w:sz w:val="24"/>
            <w:szCs w:val="24"/>
            <w:rPrChange w:id="6337" w:author="Author">
              <w:rPr>
                <w:rFonts w:asciiTheme="majorBidi" w:eastAsia="Times New Roman" w:hAnsiTheme="majorBidi" w:cstheme="majorBidi"/>
                <w:color w:val="000000" w:themeColor="text1"/>
                <w:sz w:val="24"/>
                <w:szCs w:val="24"/>
              </w:rPr>
            </w:rPrChange>
          </w:rPr>
          <w:delText>performed from</w:delText>
        </w:r>
      </w:del>
      <w:ins w:id="6338" w:author="Author">
        <w:r w:rsidR="00957F02">
          <w:rPr>
            <w:rFonts w:ascii="Times New Roman" w:eastAsia="Times New Roman" w:hAnsi="Times New Roman" w:cs="Times New Roman"/>
            <w:color w:val="000000" w:themeColor="text1"/>
            <w:sz w:val="24"/>
            <w:szCs w:val="24"/>
          </w:rPr>
          <w:t>were assessed at</w:t>
        </w:r>
      </w:ins>
      <w:r w:rsidRPr="003D0AC6">
        <w:rPr>
          <w:rFonts w:ascii="Times New Roman" w:eastAsia="Times New Roman" w:hAnsi="Times New Roman" w:cs="Times New Roman"/>
          <w:color w:val="000000" w:themeColor="text1"/>
          <w:sz w:val="24"/>
          <w:szCs w:val="24"/>
          <w:rPrChange w:id="6339" w:author="Author">
            <w:rPr>
              <w:rFonts w:asciiTheme="majorBidi" w:eastAsia="Times New Roman" w:hAnsiTheme="majorBidi" w:cstheme="majorBidi"/>
              <w:color w:val="000000" w:themeColor="text1"/>
              <w:sz w:val="24"/>
              <w:szCs w:val="24"/>
            </w:rPr>
          </w:rPrChange>
        </w:rPr>
        <w:t xml:space="preserve"> the selection site or all </w:t>
      </w:r>
      <w:del w:id="6340" w:author="Author">
        <w:r w:rsidRPr="003D0AC6" w:rsidDel="00957F02">
          <w:rPr>
            <w:rFonts w:ascii="Times New Roman" w:eastAsia="Times New Roman" w:hAnsi="Times New Roman" w:cs="Times New Roman"/>
            <w:color w:val="000000" w:themeColor="text1"/>
            <w:sz w:val="24"/>
            <w:szCs w:val="24"/>
            <w:rPrChange w:id="6341" w:author="Author">
              <w:rPr>
                <w:rFonts w:asciiTheme="majorBidi" w:eastAsia="Times New Roman" w:hAnsiTheme="majorBidi" w:cstheme="majorBidi"/>
                <w:color w:val="000000" w:themeColor="text1"/>
                <w:sz w:val="24"/>
                <w:szCs w:val="24"/>
              </w:rPr>
            </w:rPrChange>
          </w:rPr>
          <w:delText xml:space="preserve">the </w:delText>
        </w:r>
      </w:del>
      <w:r w:rsidRPr="003D0AC6">
        <w:rPr>
          <w:rFonts w:ascii="Times New Roman" w:eastAsia="Times New Roman" w:hAnsi="Times New Roman" w:cs="Times New Roman"/>
          <w:color w:val="000000" w:themeColor="text1"/>
          <w:sz w:val="24"/>
          <w:szCs w:val="24"/>
          <w:rPrChange w:id="6342" w:author="Author">
            <w:rPr>
              <w:rFonts w:asciiTheme="majorBidi" w:eastAsia="Times New Roman" w:hAnsiTheme="majorBidi" w:cstheme="majorBidi"/>
              <w:color w:val="000000" w:themeColor="text1"/>
              <w:sz w:val="24"/>
              <w:szCs w:val="24"/>
            </w:rPr>
          </w:rPrChange>
        </w:rPr>
        <w:t xml:space="preserve">candidates in the group </w:t>
      </w:r>
      <w:del w:id="6343" w:author="Author">
        <w:r w:rsidRPr="003D0AC6" w:rsidDel="00957F02">
          <w:rPr>
            <w:rFonts w:ascii="Times New Roman" w:eastAsia="Times New Roman" w:hAnsi="Times New Roman" w:cs="Times New Roman"/>
            <w:color w:val="000000" w:themeColor="text1"/>
            <w:sz w:val="24"/>
            <w:szCs w:val="24"/>
            <w:rPrChange w:id="6344" w:author="Author">
              <w:rPr>
                <w:rFonts w:asciiTheme="majorBidi" w:eastAsia="Times New Roman" w:hAnsiTheme="majorBidi" w:cstheme="majorBidi"/>
                <w:color w:val="000000" w:themeColor="text1"/>
                <w:sz w:val="24"/>
                <w:szCs w:val="24"/>
              </w:rPr>
            </w:rPrChange>
          </w:rPr>
          <w:delText xml:space="preserve">performed </w:delText>
        </w:r>
      </w:del>
      <w:ins w:id="6345" w:author="Author">
        <w:r w:rsidR="00957F02">
          <w:rPr>
            <w:rFonts w:ascii="Times New Roman" w:eastAsia="Times New Roman" w:hAnsi="Times New Roman" w:cs="Times New Roman"/>
            <w:color w:val="000000" w:themeColor="text1"/>
            <w:sz w:val="24"/>
            <w:szCs w:val="24"/>
          </w:rPr>
          <w:t>were assessed</w:t>
        </w:r>
        <w:r w:rsidR="00957F02" w:rsidRPr="003D0AC6">
          <w:rPr>
            <w:rFonts w:ascii="Times New Roman" w:eastAsia="Times New Roman" w:hAnsi="Times New Roman" w:cs="Times New Roman"/>
            <w:color w:val="000000" w:themeColor="text1"/>
            <w:sz w:val="24"/>
            <w:szCs w:val="24"/>
            <w:rPrChange w:id="6346"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347" w:author="Author">
            <w:rPr>
              <w:rFonts w:asciiTheme="majorBidi" w:eastAsia="Times New Roman" w:hAnsiTheme="majorBidi" w:cstheme="majorBidi"/>
              <w:color w:val="000000" w:themeColor="text1"/>
              <w:sz w:val="24"/>
              <w:szCs w:val="24"/>
            </w:rPr>
          </w:rPrChange>
        </w:rPr>
        <w:t>remotely</w:t>
      </w:r>
      <w:ins w:id="6348" w:author="Author">
        <w:r w:rsidR="00957F02">
          <w:rPr>
            <w:rFonts w:ascii="Times New Roman" w:eastAsia="Times New Roman" w:hAnsi="Times New Roman" w:cs="Times New Roman"/>
            <w:color w:val="000000" w:themeColor="text1"/>
            <w:sz w:val="24"/>
            <w:szCs w:val="24"/>
          </w:rPr>
          <w:t>, depending on the group</w:t>
        </w:r>
      </w:ins>
      <w:r w:rsidRPr="003D0AC6">
        <w:rPr>
          <w:rFonts w:ascii="Times New Roman" w:eastAsia="Times New Roman" w:hAnsi="Times New Roman" w:cs="Times New Roman"/>
          <w:color w:val="000000" w:themeColor="text1"/>
          <w:sz w:val="24"/>
          <w:szCs w:val="24"/>
          <w:rPrChange w:id="6349" w:author="Author">
            <w:rPr>
              <w:rFonts w:asciiTheme="majorBidi" w:eastAsia="Times New Roman" w:hAnsiTheme="majorBidi" w:cstheme="majorBidi"/>
              <w:color w:val="000000" w:themeColor="text1"/>
              <w:sz w:val="24"/>
              <w:szCs w:val="24"/>
            </w:rPr>
          </w:rPrChange>
        </w:rPr>
        <w:t xml:space="preserve">. There was no situation </w:t>
      </w:r>
      <w:del w:id="6350" w:author="Author">
        <w:r w:rsidRPr="003D0AC6" w:rsidDel="00957F02">
          <w:rPr>
            <w:rFonts w:ascii="Times New Roman" w:eastAsia="Times New Roman" w:hAnsi="Times New Roman" w:cs="Times New Roman"/>
            <w:color w:val="000000" w:themeColor="text1"/>
            <w:sz w:val="24"/>
            <w:szCs w:val="24"/>
            <w:rPrChange w:id="6351" w:author="Author">
              <w:rPr>
                <w:rFonts w:asciiTheme="majorBidi" w:eastAsia="Times New Roman" w:hAnsiTheme="majorBidi" w:cstheme="majorBidi"/>
                <w:color w:val="000000" w:themeColor="text1"/>
                <w:sz w:val="24"/>
                <w:szCs w:val="24"/>
              </w:rPr>
            </w:rPrChange>
          </w:rPr>
          <w:delText xml:space="preserve">where </w:delText>
        </w:r>
      </w:del>
      <w:ins w:id="6352" w:author="Author">
        <w:r w:rsidR="00957F02">
          <w:rPr>
            <w:rFonts w:ascii="Times New Roman" w:eastAsia="Times New Roman" w:hAnsi="Times New Roman" w:cs="Times New Roman"/>
            <w:color w:val="000000" w:themeColor="text1"/>
            <w:sz w:val="24"/>
            <w:szCs w:val="24"/>
          </w:rPr>
          <w:t>in which</w:t>
        </w:r>
        <w:r w:rsidR="00957F02" w:rsidRPr="003D0AC6">
          <w:rPr>
            <w:rFonts w:ascii="Times New Roman" w:eastAsia="Times New Roman" w:hAnsi="Times New Roman" w:cs="Times New Roman"/>
            <w:color w:val="000000" w:themeColor="text1"/>
            <w:sz w:val="24"/>
            <w:szCs w:val="24"/>
            <w:rPrChange w:id="6353"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354" w:author="Author">
            <w:rPr>
              <w:rFonts w:asciiTheme="majorBidi" w:eastAsia="Times New Roman" w:hAnsiTheme="majorBidi" w:cstheme="majorBidi"/>
              <w:color w:val="000000" w:themeColor="text1"/>
              <w:sz w:val="24"/>
              <w:szCs w:val="24"/>
            </w:rPr>
          </w:rPrChange>
        </w:rPr>
        <w:t xml:space="preserve">some </w:t>
      </w:r>
      <w:del w:id="6355" w:author="Author">
        <w:r w:rsidRPr="003D0AC6" w:rsidDel="00957F02">
          <w:rPr>
            <w:rFonts w:ascii="Times New Roman" w:eastAsia="Times New Roman" w:hAnsi="Times New Roman" w:cs="Times New Roman"/>
            <w:color w:val="000000" w:themeColor="text1"/>
            <w:sz w:val="24"/>
            <w:szCs w:val="24"/>
            <w:rPrChange w:id="6356" w:author="Author">
              <w:rPr>
                <w:rFonts w:asciiTheme="majorBidi" w:eastAsia="Times New Roman" w:hAnsiTheme="majorBidi" w:cstheme="majorBidi"/>
                <w:color w:val="000000" w:themeColor="text1"/>
                <w:sz w:val="24"/>
                <w:szCs w:val="24"/>
              </w:rPr>
            </w:rPrChange>
          </w:rPr>
          <w:delText xml:space="preserve">of the </w:delText>
        </w:r>
      </w:del>
      <w:r w:rsidRPr="003D0AC6">
        <w:rPr>
          <w:rFonts w:ascii="Times New Roman" w:eastAsia="Times New Roman" w:hAnsi="Times New Roman" w:cs="Times New Roman"/>
          <w:color w:val="000000" w:themeColor="text1"/>
          <w:sz w:val="24"/>
          <w:szCs w:val="24"/>
          <w:rPrChange w:id="6357" w:author="Author">
            <w:rPr>
              <w:rFonts w:asciiTheme="majorBidi" w:eastAsia="Times New Roman" w:hAnsiTheme="majorBidi" w:cstheme="majorBidi"/>
              <w:color w:val="000000" w:themeColor="text1"/>
              <w:sz w:val="24"/>
              <w:szCs w:val="24"/>
            </w:rPr>
          </w:rPrChange>
        </w:rPr>
        <w:t xml:space="preserve">candidates </w:t>
      </w:r>
      <w:ins w:id="6358" w:author="Author">
        <w:r w:rsidR="00957F02">
          <w:rPr>
            <w:rFonts w:ascii="Times New Roman" w:eastAsia="Times New Roman" w:hAnsi="Times New Roman" w:cs="Times New Roman"/>
            <w:color w:val="000000" w:themeColor="text1"/>
            <w:sz w:val="24"/>
            <w:szCs w:val="24"/>
          </w:rPr>
          <w:t xml:space="preserve">were assessed via a </w:t>
        </w:r>
      </w:ins>
      <w:del w:id="6359" w:author="Author">
        <w:r w:rsidRPr="003D0AC6" w:rsidDel="00957F02">
          <w:rPr>
            <w:rFonts w:ascii="Times New Roman" w:eastAsia="Times New Roman" w:hAnsi="Times New Roman" w:cs="Times New Roman"/>
            <w:color w:val="000000" w:themeColor="text1"/>
            <w:sz w:val="24"/>
            <w:szCs w:val="24"/>
            <w:rPrChange w:id="6360" w:author="Author">
              <w:rPr>
                <w:rFonts w:asciiTheme="majorBidi" w:eastAsia="Times New Roman" w:hAnsiTheme="majorBidi" w:cstheme="majorBidi"/>
                <w:color w:val="000000" w:themeColor="text1"/>
                <w:sz w:val="24"/>
                <w:szCs w:val="24"/>
              </w:rPr>
            </w:rPrChange>
          </w:rPr>
          <w:delText xml:space="preserve">performed the </w:delText>
        </w:r>
        <w:r w:rsidRPr="003D0AC6" w:rsidDel="00AB4E17">
          <w:rPr>
            <w:rFonts w:ascii="Times New Roman" w:eastAsia="Times New Roman" w:hAnsi="Times New Roman" w:cs="Times New Roman"/>
            <w:color w:val="000000" w:themeColor="text1"/>
            <w:sz w:val="24"/>
            <w:szCs w:val="24"/>
            <w:rPrChange w:id="6361" w:author="Author">
              <w:rPr>
                <w:rFonts w:asciiTheme="majorBidi" w:eastAsia="Times New Roman" w:hAnsiTheme="majorBidi" w:cstheme="majorBidi"/>
                <w:color w:val="000000" w:themeColor="text1"/>
                <w:sz w:val="24"/>
                <w:szCs w:val="24"/>
              </w:rPr>
            </w:rPrChange>
          </w:rPr>
          <w:delText>face-to-face</w:delText>
        </w:r>
      </w:del>
      <w:ins w:id="6362" w:author="Author">
        <w:r w:rsidR="00AB4E17" w:rsidRPr="003D0AC6">
          <w:rPr>
            <w:rFonts w:ascii="Times New Roman" w:eastAsia="Times New Roman" w:hAnsi="Times New Roman" w:cs="Times New Roman"/>
            <w:color w:val="000000" w:themeColor="text1"/>
            <w:sz w:val="24"/>
            <w:szCs w:val="24"/>
            <w:rPrChange w:id="6363" w:author="Author">
              <w:rPr>
                <w:rFonts w:asciiTheme="majorBidi" w:eastAsia="Times New Roman" w:hAnsiTheme="majorBidi" w:cstheme="majorBidi"/>
                <w:color w:val="000000" w:themeColor="text1"/>
                <w:sz w:val="24"/>
                <w:szCs w:val="24"/>
              </w:rPr>
            </w:rPrChange>
          </w:rPr>
          <w:t>FTF</w:t>
        </w:r>
      </w:ins>
      <w:r w:rsidRPr="003D0AC6">
        <w:rPr>
          <w:rFonts w:ascii="Times New Roman" w:eastAsia="Times New Roman" w:hAnsi="Times New Roman" w:cs="Times New Roman"/>
          <w:color w:val="000000" w:themeColor="text1"/>
          <w:sz w:val="24"/>
          <w:szCs w:val="24"/>
          <w:rPrChange w:id="6364" w:author="Author">
            <w:rPr>
              <w:rFonts w:asciiTheme="majorBidi" w:eastAsia="Times New Roman" w:hAnsiTheme="majorBidi" w:cstheme="majorBidi"/>
              <w:color w:val="000000" w:themeColor="text1"/>
              <w:sz w:val="24"/>
              <w:szCs w:val="24"/>
            </w:rPr>
          </w:rPrChange>
        </w:rPr>
        <w:t xml:space="preserve"> </w:t>
      </w:r>
      <w:del w:id="6365" w:author="Author">
        <w:r w:rsidRPr="003D0AC6" w:rsidDel="00AB4E17">
          <w:rPr>
            <w:rFonts w:ascii="Times New Roman" w:eastAsia="Times New Roman" w:hAnsi="Times New Roman" w:cs="Times New Roman"/>
            <w:color w:val="000000" w:themeColor="text1"/>
            <w:sz w:val="24"/>
            <w:szCs w:val="24"/>
            <w:rPrChange w:id="6366" w:author="Author">
              <w:rPr>
                <w:rFonts w:asciiTheme="majorBidi" w:eastAsia="Times New Roman" w:hAnsiTheme="majorBidi" w:cstheme="majorBidi"/>
                <w:color w:val="000000" w:themeColor="text1"/>
                <w:sz w:val="24"/>
                <w:szCs w:val="24"/>
              </w:rPr>
            </w:rPrChange>
          </w:rPr>
          <w:delText>assessment center</w:delText>
        </w:r>
      </w:del>
      <w:ins w:id="6367" w:author="Author">
        <w:r w:rsidR="00AB4E17" w:rsidRPr="003D0AC6">
          <w:rPr>
            <w:rFonts w:ascii="Times New Roman" w:eastAsia="Times New Roman" w:hAnsi="Times New Roman" w:cs="Times New Roman"/>
            <w:color w:val="000000" w:themeColor="text1"/>
            <w:sz w:val="24"/>
            <w:szCs w:val="24"/>
            <w:rPrChange w:id="6368" w:author="Author">
              <w:rPr>
                <w:rFonts w:asciiTheme="majorBidi" w:eastAsia="Times New Roman" w:hAnsiTheme="majorBidi" w:cstheme="majorBidi"/>
                <w:color w:val="000000" w:themeColor="text1"/>
                <w:sz w:val="24"/>
                <w:szCs w:val="24"/>
              </w:rPr>
            </w:rPrChange>
          </w:rPr>
          <w:t>AC</w:t>
        </w:r>
      </w:ins>
      <w:r w:rsidRPr="003D0AC6">
        <w:rPr>
          <w:rFonts w:ascii="Times New Roman" w:eastAsia="Times New Roman" w:hAnsi="Times New Roman" w:cs="Times New Roman"/>
          <w:color w:val="000000" w:themeColor="text1"/>
          <w:sz w:val="24"/>
          <w:szCs w:val="24"/>
          <w:rPrChange w:id="6369" w:author="Author">
            <w:rPr>
              <w:rFonts w:asciiTheme="majorBidi" w:eastAsia="Times New Roman" w:hAnsiTheme="majorBidi" w:cstheme="majorBidi"/>
              <w:color w:val="000000" w:themeColor="text1"/>
              <w:sz w:val="24"/>
              <w:szCs w:val="24"/>
            </w:rPr>
          </w:rPrChange>
        </w:rPr>
        <w:t xml:space="preserve"> </w:t>
      </w:r>
      <w:del w:id="6370" w:author="Author">
        <w:r w:rsidRPr="003D0AC6" w:rsidDel="00957F02">
          <w:rPr>
            <w:rFonts w:ascii="Times New Roman" w:eastAsia="Times New Roman" w:hAnsi="Times New Roman" w:cs="Times New Roman"/>
            <w:color w:val="000000" w:themeColor="text1"/>
            <w:sz w:val="24"/>
            <w:szCs w:val="24"/>
            <w:rPrChange w:id="6371" w:author="Author">
              <w:rPr>
                <w:rFonts w:asciiTheme="majorBidi" w:eastAsia="Times New Roman" w:hAnsiTheme="majorBidi" w:cstheme="majorBidi"/>
                <w:color w:val="000000" w:themeColor="text1"/>
                <w:sz w:val="24"/>
                <w:szCs w:val="24"/>
              </w:rPr>
            </w:rPrChange>
          </w:rPr>
          <w:delText>at the selection site and</w:delText>
        </w:r>
      </w:del>
      <w:ins w:id="6372" w:author="Author">
        <w:r w:rsidR="00957F02">
          <w:rPr>
            <w:rFonts w:ascii="Times New Roman" w:eastAsia="Times New Roman" w:hAnsi="Times New Roman" w:cs="Times New Roman"/>
            <w:color w:val="000000" w:themeColor="text1"/>
            <w:sz w:val="24"/>
            <w:szCs w:val="24"/>
          </w:rPr>
          <w:t>while</w:t>
        </w:r>
      </w:ins>
      <w:r w:rsidRPr="003D0AC6">
        <w:rPr>
          <w:rFonts w:ascii="Times New Roman" w:eastAsia="Times New Roman" w:hAnsi="Times New Roman" w:cs="Times New Roman"/>
          <w:color w:val="000000" w:themeColor="text1"/>
          <w:sz w:val="24"/>
          <w:szCs w:val="24"/>
          <w:rPrChange w:id="6373" w:author="Author">
            <w:rPr>
              <w:rFonts w:asciiTheme="majorBidi" w:eastAsia="Times New Roman" w:hAnsiTheme="majorBidi" w:cstheme="majorBidi"/>
              <w:color w:val="000000" w:themeColor="text1"/>
              <w:sz w:val="24"/>
              <w:szCs w:val="24"/>
            </w:rPr>
          </w:rPrChange>
        </w:rPr>
        <w:t xml:space="preserve"> others in the same group </w:t>
      </w:r>
      <w:del w:id="6374" w:author="Author">
        <w:r w:rsidRPr="003D0AC6" w:rsidDel="00957F02">
          <w:rPr>
            <w:rFonts w:ascii="Times New Roman" w:eastAsia="Times New Roman" w:hAnsi="Times New Roman" w:cs="Times New Roman"/>
            <w:color w:val="000000" w:themeColor="text1"/>
            <w:sz w:val="24"/>
            <w:szCs w:val="24"/>
            <w:rPrChange w:id="6375" w:author="Author">
              <w:rPr>
                <w:rFonts w:asciiTheme="majorBidi" w:eastAsia="Times New Roman" w:hAnsiTheme="majorBidi" w:cstheme="majorBidi"/>
                <w:color w:val="000000" w:themeColor="text1"/>
                <w:sz w:val="24"/>
                <w:szCs w:val="24"/>
              </w:rPr>
            </w:rPrChange>
          </w:rPr>
          <w:delText>performed it</w:delText>
        </w:r>
      </w:del>
      <w:ins w:id="6376" w:author="Author">
        <w:r w:rsidR="00957F02">
          <w:rPr>
            <w:rFonts w:ascii="Times New Roman" w:eastAsia="Times New Roman" w:hAnsi="Times New Roman" w:cs="Times New Roman"/>
            <w:color w:val="000000" w:themeColor="text1"/>
            <w:sz w:val="24"/>
            <w:szCs w:val="24"/>
          </w:rPr>
          <w:t>were assessed</w:t>
        </w:r>
      </w:ins>
      <w:r w:rsidRPr="003D0AC6">
        <w:rPr>
          <w:rFonts w:ascii="Times New Roman" w:eastAsia="Times New Roman" w:hAnsi="Times New Roman" w:cs="Times New Roman"/>
          <w:color w:val="000000" w:themeColor="text1"/>
          <w:sz w:val="24"/>
          <w:szCs w:val="24"/>
          <w:rPrChange w:id="6377" w:author="Author">
            <w:rPr>
              <w:rFonts w:asciiTheme="majorBidi" w:eastAsia="Times New Roman" w:hAnsiTheme="majorBidi" w:cstheme="majorBidi"/>
              <w:color w:val="000000" w:themeColor="text1"/>
              <w:sz w:val="24"/>
              <w:szCs w:val="24"/>
            </w:rPr>
          </w:rPrChange>
        </w:rPr>
        <w:t xml:space="preserve"> remotely. </w:t>
      </w:r>
    </w:p>
    <w:p w14:paraId="61CB05EA" w14:textId="085531A3" w:rsidR="00FA33CE" w:rsidRPr="003D0AC6" w:rsidRDefault="00FA33CE" w:rsidP="00FA33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000000" w:themeColor="text1"/>
          <w:sz w:val="24"/>
          <w:szCs w:val="24"/>
          <w:rPrChange w:id="6378" w:author="Author">
            <w:rPr>
              <w:rFonts w:asciiTheme="majorBidi" w:eastAsia="Times New Roman" w:hAnsiTheme="majorBidi" w:cstheme="majorBidi"/>
              <w:color w:val="000000" w:themeColor="text1"/>
              <w:sz w:val="24"/>
              <w:szCs w:val="24"/>
            </w:rPr>
          </w:rPrChange>
        </w:rPr>
      </w:pPr>
      <w:r w:rsidRPr="003D0AC6">
        <w:rPr>
          <w:rFonts w:ascii="Times New Roman" w:eastAsia="Times New Roman" w:hAnsi="Times New Roman" w:cs="Times New Roman"/>
          <w:color w:val="000000" w:themeColor="text1"/>
          <w:sz w:val="24"/>
          <w:szCs w:val="24"/>
          <w:rPrChange w:id="6379" w:author="Author">
            <w:rPr>
              <w:rFonts w:asciiTheme="majorBidi" w:eastAsia="Times New Roman" w:hAnsiTheme="majorBidi" w:cstheme="majorBidi"/>
              <w:color w:val="000000" w:themeColor="text1"/>
              <w:sz w:val="24"/>
              <w:szCs w:val="24"/>
            </w:rPr>
          </w:rPrChange>
        </w:rPr>
        <w:tab/>
        <w:t xml:space="preserve">In terms of job relevance, </w:t>
      </w:r>
      <w:ins w:id="6380" w:author="Author">
        <w:r w:rsidR="00B70029">
          <w:rPr>
            <w:rFonts w:ascii="Times New Roman" w:eastAsia="Times New Roman" w:hAnsi="Times New Roman" w:cs="Times New Roman"/>
            <w:color w:val="000000" w:themeColor="text1"/>
            <w:sz w:val="24"/>
            <w:szCs w:val="24"/>
          </w:rPr>
          <w:t xml:space="preserve">which is </w:t>
        </w:r>
      </w:ins>
      <w:r w:rsidRPr="003D0AC6">
        <w:rPr>
          <w:rFonts w:ascii="Times New Roman" w:eastAsia="Times New Roman" w:hAnsi="Times New Roman" w:cs="Times New Roman"/>
          <w:color w:val="000000" w:themeColor="text1"/>
          <w:sz w:val="24"/>
          <w:szCs w:val="24"/>
          <w:rPrChange w:id="6381" w:author="Author">
            <w:rPr>
              <w:rFonts w:asciiTheme="majorBidi" w:eastAsia="Times New Roman" w:hAnsiTheme="majorBidi" w:cstheme="majorBidi"/>
              <w:color w:val="000000" w:themeColor="text1"/>
              <w:sz w:val="24"/>
              <w:szCs w:val="24"/>
            </w:rPr>
          </w:rPrChange>
        </w:rPr>
        <w:t>defined as the degree to which the selection process is relevant to the job for which the selection is intended (Truxillo et al., 2018)</w:t>
      </w:r>
      <w:ins w:id="6382" w:author="Author">
        <w:r w:rsidR="00B70029">
          <w:rPr>
            <w:rFonts w:ascii="Times New Roman" w:eastAsia="Times New Roman" w:hAnsi="Times New Roman" w:cs="Times New Roman"/>
            <w:color w:val="000000" w:themeColor="text1"/>
            <w:sz w:val="24"/>
            <w:szCs w:val="24"/>
          </w:rPr>
          <w:t>,</w:t>
        </w:r>
      </w:ins>
      <w:del w:id="6383" w:author="Author">
        <w:r w:rsidRPr="003D0AC6" w:rsidDel="00B70029">
          <w:rPr>
            <w:rFonts w:ascii="Times New Roman" w:eastAsia="Times New Roman" w:hAnsi="Times New Roman" w:cs="Times New Roman"/>
            <w:color w:val="000000" w:themeColor="text1"/>
            <w:sz w:val="24"/>
            <w:szCs w:val="24"/>
            <w:rPrChange w:id="6384" w:author="Author">
              <w:rPr>
                <w:rFonts w:asciiTheme="majorBidi" w:eastAsia="Times New Roman" w:hAnsiTheme="majorBidi" w:cstheme="majorBidi"/>
                <w:color w:val="000000" w:themeColor="text1"/>
                <w:sz w:val="24"/>
                <w:szCs w:val="24"/>
              </w:rPr>
            </w:rPrChange>
          </w:rPr>
          <w:delText>.</w:delText>
        </w:r>
      </w:del>
      <w:r w:rsidRPr="003D0AC6">
        <w:rPr>
          <w:rFonts w:ascii="Times New Roman" w:eastAsia="Times New Roman" w:hAnsi="Times New Roman" w:cs="Times New Roman"/>
          <w:color w:val="000000" w:themeColor="text1"/>
          <w:sz w:val="24"/>
          <w:szCs w:val="24"/>
          <w:rPrChange w:id="6385" w:author="Author">
            <w:rPr>
              <w:rFonts w:asciiTheme="majorBidi" w:eastAsia="Times New Roman" w:hAnsiTheme="majorBidi" w:cstheme="majorBidi"/>
              <w:color w:val="000000" w:themeColor="text1"/>
              <w:sz w:val="24"/>
              <w:szCs w:val="24"/>
            </w:rPr>
          </w:rPrChange>
        </w:rPr>
        <w:t xml:space="preserve"> </w:t>
      </w:r>
      <w:ins w:id="6386" w:author="Author">
        <w:r w:rsidR="00B70029">
          <w:rPr>
            <w:rFonts w:ascii="Times New Roman" w:eastAsia="Times New Roman" w:hAnsi="Times New Roman" w:cs="Times New Roman"/>
            <w:color w:val="000000" w:themeColor="text1"/>
            <w:sz w:val="24"/>
            <w:szCs w:val="24"/>
          </w:rPr>
          <w:t>b</w:t>
        </w:r>
      </w:ins>
      <w:del w:id="6387" w:author="Author">
        <w:r w:rsidRPr="003D0AC6" w:rsidDel="00B70029">
          <w:rPr>
            <w:rFonts w:ascii="Times New Roman" w:eastAsia="Times New Roman" w:hAnsi="Times New Roman" w:cs="Times New Roman"/>
            <w:color w:val="000000" w:themeColor="text1"/>
            <w:sz w:val="24"/>
            <w:szCs w:val="24"/>
            <w:rPrChange w:id="6388" w:author="Author">
              <w:rPr>
                <w:rFonts w:asciiTheme="majorBidi" w:eastAsia="Times New Roman" w:hAnsiTheme="majorBidi" w:cstheme="majorBidi"/>
                <w:color w:val="000000" w:themeColor="text1"/>
                <w:sz w:val="24"/>
                <w:szCs w:val="24"/>
              </w:rPr>
            </w:rPrChange>
          </w:rPr>
          <w:delText>B</w:delText>
        </w:r>
      </w:del>
      <w:r w:rsidRPr="003D0AC6">
        <w:rPr>
          <w:rFonts w:ascii="Times New Roman" w:eastAsia="Times New Roman" w:hAnsi="Times New Roman" w:cs="Times New Roman"/>
          <w:color w:val="000000" w:themeColor="text1"/>
          <w:sz w:val="24"/>
          <w:szCs w:val="24"/>
          <w:rPrChange w:id="6389" w:author="Author">
            <w:rPr>
              <w:rFonts w:asciiTheme="majorBidi" w:eastAsia="Times New Roman" w:hAnsiTheme="majorBidi" w:cstheme="majorBidi"/>
              <w:color w:val="000000" w:themeColor="text1"/>
              <w:sz w:val="24"/>
              <w:szCs w:val="24"/>
            </w:rPr>
          </w:rPrChange>
        </w:rPr>
        <w:t xml:space="preserve">ecause the AC in our study examines </w:t>
      </w:r>
      <w:ins w:id="6390" w:author="Author">
        <w:r w:rsidR="00B70029">
          <w:rPr>
            <w:rFonts w:ascii="Times New Roman" w:eastAsia="Times New Roman" w:hAnsi="Times New Roman" w:cs="Times New Roman"/>
            <w:color w:val="000000" w:themeColor="text1"/>
            <w:sz w:val="24"/>
            <w:szCs w:val="24"/>
          </w:rPr>
          <w:t xml:space="preserve">candidates’ </w:t>
        </w:r>
      </w:ins>
      <w:r w:rsidRPr="003D0AC6">
        <w:rPr>
          <w:rFonts w:ascii="Times New Roman" w:eastAsia="Times New Roman" w:hAnsi="Times New Roman" w:cs="Times New Roman"/>
          <w:color w:val="000000" w:themeColor="text1"/>
          <w:sz w:val="24"/>
          <w:szCs w:val="24"/>
          <w:rPrChange w:id="6391" w:author="Author">
            <w:rPr>
              <w:rFonts w:asciiTheme="majorBidi" w:eastAsia="Times New Roman" w:hAnsiTheme="majorBidi" w:cstheme="majorBidi"/>
              <w:color w:val="000000" w:themeColor="text1"/>
              <w:sz w:val="24"/>
              <w:szCs w:val="24"/>
            </w:rPr>
          </w:rPrChange>
        </w:rPr>
        <w:t>suitability for a variety of roles</w:t>
      </w:r>
      <w:del w:id="6392" w:author="Author">
        <w:r w:rsidRPr="003D0AC6" w:rsidDel="00B70029">
          <w:rPr>
            <w:rFonts w:ascii="Times New Roman" w:eastAsia="Times New Roman" w:hAnsi="Times New Roman" w:cs="Times New Roman"/>
            <w:color w:val="000000" w:themeColor="text1"/>
            <w:sz w:val="24"/>
            <w:szCs w:val="24"/>
            <w:rPrChange w:id="6393" w:author="Author">
              <w:rPr>
                <w:rFonts w:asciiTheme="majorBidi" w:eastAsia="Times New Roman" w:hAnsiTheme="majorBidi" w:cstheme="majorBidi"/>
                <w:color w:val="000000" w:themeColor="text1"/>
                <w:sz w:val="24"/>
                <w:szCs w:val="24"/>
              </w:rPr>
            </w:rPrChange>
          </w:rPr>
          <w:delText>,</w:delText>
        </w:r>
      </w:del>
      <w:r w:rsidRPr="003D0AC6">
        <w:rPr>
          <w:rFonts w:ascii="Times New Roman" w:eastAsia="Times New Roman" w:hAnsi="Times New Roman" w:cs="Times New Roman"/>
          <w:color w:val="000000" w:themeColor="text1"/>
          <w:sz w:val="24"/>
          <w:szCs w:val="24"/>
          <w:rPrChange w:id="6394" w:author="Author">
            <w:rPr>
              <w:rFonts w:asciiTheme="majorBidi" w:eastAsia="Times New Roman" w:hAnsiTheme="majorBidi" w:cstheme="majorBidi"/>
              <w:color w:val="000000" w:themeColor="text1"/>
              <w:sz w:val="24"/>
              <w:szCs w:val="24"/>
            </w:rPr>
          </w:rPrChange>
        </w:rPr>
        <w:t xml:space="preserve"> the online setting is </w:t>
      </w:r>
      <w:ins w:id="6395" w:author="Author">
        <w:r w:rsidR="00B70029">
          <w:rPr>
            <w:rFonts w:ascii="Times New Roman" w:eastAsia="Times New Roman" w:hAnsi="Times New Roman" w:cs="Times New Roman"/>
            <w:color w:val="000000" w:themeColor="text1"/>
            <w:sz w:val="24"/>
            <w:szCs w:val="24"/>
          </w:rPr>
          <w:t xml:space="preserve">more </w:t>
        </w:r>
      </w:ins>
      <w:r w:rsidRPr="003D0AC6">
        <w:rPr>
          <w:rFonts w:ascii="Times New Roman" w:eastAsia="Times New Roman" w:hAnsi="Times New Roman" w:cs="Times New Roman"/>
          <w:color w:val="000000" w:themeColor="text1"/>
          <w:sz w:val="24"/>
          <w:szCs w:val="24"/>
          <w:rPrChange w:id="6396" w:author="Author">
            <w:rPr>
              <w:rFonts w:asciiTheme="majorBidi" w:eastAsia="Times New Roman" w:hAnsiTheme="majorBidi" w:cstheme="majorBidi"/>
              <w:color w:val="000000" w:themeColor="text1"/>
              <w:sz w:val="24"/>
              <w:szCs w:val="24"/>
            </w:rPr>
          </w:rPrChange>
        </w:rPr>
        <w:t xml:space="preserve">suitable for some positions, and the </w:t>
      </w:r>
      <w:del w:id="6397" w:author="Author">
        <w:r w:rsidR="00DB3005" w:rsidRPr="003D0AC6" w:rsidDel="00AB4E17">
          <w:rPr>
            <w:rFonts w:ascii="Times New Roman" w:eastAsia="Times New Roman" w:hAnsi="Times New Roman" w:cs="Times New Roman"/>
            <w:color w:val="000000" w:themeColor="text1"/>
            <w:sz w:val="24"/>
            <w:szCs w:val="24"/>
            <w:rPrChange w:id="6398" w:author="Author">
              <w:rPr>
                <w:rFonts w:asciiTheme="majorBidi" w:eastAsia="Times New Roman" w:hAnsiTheme="majorBidi" w:cstheme="majorBidi"/>
                <w:color w:val="000000" w:themeColor="text1"/>
                <w:sz w:val="24"/>
                <w:szCs w:val="24"/>
              </w:rPr>
            </w:rPrChange>
          </w:rPr>
          <w:delText>face-to-face</w:delText>
        </w:r>
      </w:del>
      <w:ins w:id="6399" w:author="Author">
        <w:r w:rsidR="00AB4E17" w:rsidRPr="003D0AC6">
          <w:rPr>
            <w:rFonts w:ascii="Times New Roman" w:eastAsia="Times New Roman" w:hAnsi="Times New Roman" w:cs="Times New Roman"/>
            <w:color w:val="000000" w:themeColor="text1"/>
            <w:sz w:val="24"/>
            <w:szCs w:val="24"/>
            <w:rPrChange w:id="6400" w:author="Author">
              <w:rPr>
                <w:rFonts w:asciiTheme="majorBidi" w:eastAsia="Times New Roman" w:hAnsiTheme="majorBidi" w:cstheme="majorBidi"/>
                <w:color w:val="000000" w:themeColor="text1"/>
                <w:sz w:val="24"/>
                <w:szCs w:val="24"/>
              </w:rPr>
            </w:rPrChange>
          </w:rPr>
          <w:t>FTF</w:t>
        </w:r>
      </w:ins>
      <w:r w:rsidR="00DB3005" w:rsidRPr="003D0AC6">
        <w:rPr>
          <w:rFonts w:ascii="Times New Roman" w:eastAsia="Times New Roman" w:hAnsi="Times New Roman" w:cs="Times New Roman"/>
          <w:color w:val="000000" w:themeColor="text1"/>
          <w:sz w:val="24"/>
          <w:szCs w:val="24"/>
          <w:rPrChange w:id="6401" w:author="Author">
            <w:rPr>
              <w:rFonts w:asciiTheme="majorBidi" w:eastAsia="Times New Roman" w:hAnsiTheme="majorBidi" w:cstheme="majorBidi"/>
              <w:color w:val="000000" w:themeColor="text1"/>
              <w:sz w:val="24"/>
              <w:szCs w:val="24"/>
            </w:rPr>
          </w:rPrChange>
        </w:rPr>
        <w:t xml:space="preserve"> </w:t>
      </w:r>
      <w:r w:rsidRPr="003D0AC6">
        <w:rPr>
          <w:rFonts w:ascii="Times New Roman" w:eastAsia="Times New Roman" w:hAnsi="Times New Roman" w:cs="Times New Roman"/>
          <w:color w:val="000000" w:themeColor="text1"/>
          <w:sz w:val="24"/>
          <w:szCs w:val="24"/>
          <w:rPrChange w:id="6402" w:author="Author">
            <w:rPr>
              <w:rFonts w:asciiTheme="majorBidi" w:eastAsia="Times New Roman" w:hAnsiTheme="majorBidi" w:cstheme="majorBidi"/>
              <w:color w:val="000000" w:themeColor="text1"/>
              <w:sz w:val="24"/>
              <w:szCs w:val="24"/>
            </w:rPr>
          </w:rPrChange>
        </w:rPr>
        <w:t xml:space="preserve">setting for others. </w:t>
      </w:r>
      <w:del w:id="6403" w:author="Author">
        <w:r w:rsidRPr="003D0AC6" w:rsidDel="00B70029">
          <w:rPr>
            <w:rFonts w:ascii="Times New Roman" w:eastAsia="Times New Roman" w:hAnsi="Times New Roman" w:cs="Times New Roman"/>
            <w:color w:val="000000" w:themeColor="text1"/>
            <w:sz w:val="24"/>
            <w:szCs w:val="24"/>
            <w:rPrChange w:id="6404" w:author="Author">
              <w:rPr>
                <w:rFonts w:asciiTheme="majorBidi" w:eastAsia="Times New Roman" w:hAnsiTheme="majorBidi" w:cstheme="majorBidi"/>
                <w:color w:val="000000" w:themeColor="text1"/>
                <w:sz w:val="24"/>
                <w:szCs w:val="24"/>
              </w:rPr>
            </w:rPrChange>
          </w:rPr>
          <w:delText>Also</w:delText>
        </w:r>
      </w:del>
      <w:ins w:id="6405" w:author="Author">
        <w:r w:rsidR="00B70029">
          <w:rPr>
            <w:rFonts w:ascii="Times New Roman" w:eastAsia="Times New Roman" w:hAnsi="Times New Roman" w:cs="Times New Roman"/>
            <w:color w:val="000000" w:themeColor="text1"/>
            <w:sz w:val="24"/>
            <w:szCs w:val="24"/>
          </w:rPr>
          <w:t>In addition</w:t>
        </w:r>
      </w:ins>
      <w:r w:rsidRPr="003D0AC6">
        <w:rPr>
          <w:rFonts w:ascii="Times New Roman" w:eastAsia="Times New Roman" w:hAnsi="Times New Roman" w:cs="Times New Roman"/>
          <w:color w:val="000000" w:themeColor="text1"/>
          <w:sz w:val="24"/>
          <w:szCs w:val="24"/>
          <w:rPrChange w:id="6406" w:author="Author">
            <w:rPr>
              <w:rFonts w:asciiTheme="majorBidi" w:eastAsia="Times New Roman" w:hAnsiTheme="majorBidi" w:cstheme="majorBidi"/>
              <w:color w:val="000000" w:themeColor="text1"/>
              <w:sz w:val="24"/>
              <w:szCs w:val="24"/>
            </w:rPr>
          </w:rPrChange>
        </w:rPr>
        <w:t xml:space="preserve">, the technological knowledge and experience required in a VAC may be relevant for some of the roles to which </w:t>
      </w:r>
      <w:del w:id="6407" w:author="Author">
        <w:r w:rsidRPr="003D0AC6" w:rsidDel="00D878E6">
          <w:rPr>
            <w:rFonts w:ascii="Times New Roman" w:eastAsia="Times New Roman" w:hAnsi="Times New Roman" w:cs="Times New Roman"/>
            <w:color w:val="000000" w:themeColor="text1"/>
            <w:sz w:val="24"/>
            <w:szCs w:val="24"/>
            <w:rPrChange w:id="6408" w:author="Author">
              <w:rPr>
                <w:rFonts w:asciiTheme="majorBidi" w:eastAsia="Times New Roman" w:hAnsiTheme="majorBidi" w:cstheme="majorBidi"/>
                <w:color w:val="000000" w:themeColor="text1"/>
                <w:sz w:val="24"/>
                <w:szCs w:val="24"/>
              </w:rPr>
            </w:rPrChange>
          </w:rPr>
          <w:delText xml:space="preserve">they </w:delText>
        </w:r>
      </w:del>
      <w:ins w:id="6409" w:author="Author">
        <w:r w:rsidR="00D878E6">
          <w:rPr>
            <w:rFonts w:ascii="Times New Roman" w:eastAsia="Times New Roman" w:hAnsi="Times New Roman" w:cs="Times New Roman"/>
            <w:color w:val="000000" w:themeColor="text1"/>
            <w:sz w:val="24"/>
            <w:szCs w:val="24"/>
          </w:rPr>
          <w:t>candidates</w:t>
        </w:r>
        <w:r w:rsidR="00D878E6" w:rsidRPr="003D0AC6">
          <w:rPr>
            <w:rFonts w:ascii="Times New Roman" w:eastAsia="Times New Roman" w:hAnsi="Times New Roman" w:cs="Times New Roman"/>
            <w:color w:val="000000" w:themeColor="text1"/>
            <w:sz w:val="24"/>
            <w:szCs w:val="24"/>
            <w:rPrChange w:id="6410"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411" w:author="Author">
            <w:rPr>
              <w:rFonts w:asciiTheme="majorBidi" w:eastAsia="Times New Roman" w:hAnsiTheme="majorBidi" w:cstheme="majorBidi"/>
              <w:color w:val="000000" w:themeColor="text1"/>
              <w:sz w:val="24"/>
              <w:szCs w:val="24"/>
            </w:rPr>
          </w:rPrChange>
        </w:rPr>
        <w:t xml:space="preserve">are </w:t>
      </w:r>
      <w:del w:id="6412" w:author="Author">
        <w:r w:rsidRPr="003D0AC6" w:rsidDel="00D878E6">
          <w:rPr>
            <w:rFonts w:ascii="Times New Roman" w:eastAsia="Times New Roman" w:hAnsi="Times New Roman" w:cs="Times New Roman"/>
            <w:color w:val="000000" w:themeColor="text1"/>
            <w:sz w:val="24"/>
            <w:szCs w:val="24"/>
            <w:rPrChange w:id="6413" w:author="Author">
              <w:rPr>
                <w:rFonts w:asciiTheme="majorBidi" w:eastAsia="Times New Roman" w:hAnsiTheme="majorBidi" w:cstheme="majorBidi"/>
                <w:color w:val="000000" w:themeColor="text1"/>
                <w:sz w:val="24"/>
                <w:szCs w:val="24"/>
              </w:rPr>
            </w:rPrChange>
          </w:rPr>
          <w:delText>classified</w:delText>
        </w:r>
      </w:del>
      <w:ins w:id="6414" w:author="Author">
        <w:r w:rsidR="00D878E6">
          <w:rPr>
            <w:rFonts w:ascii="Times New Roman" w:eastAsia="Times New Roman" w:hAnsi="Times New Roman" w:cs="Times New Roman"/>
            <w:color w:val="000000" w:themeColor="text1"/>
            <w:sz w:val="24"/>
            <w:szCs w:val="24"/>
          </w:rPr>
          <w:t>applying</w:t>
        </w:r>
      </w:ins>
      <w:r w:rsidRPr="003D0AC6">
        <w:rPr>
          <w:rFonts w:ascii="Times New Roman" w:eastAsia="Times New Roman" w:hAnsi="Times New Roman" w:cs="Times New Roman"/>
          <w:color w:val="000000" w:themeColor="text1"/>
          <w:sz w:val="24"/>
          <w:szCs w:val="24"/>
          <w:rPrChange w:id="6415" w:author="Author">
            <w:rPr>
              <w:rFonts w:asciiTheme="majorBidi" w:eastAsia="Times New Roman" w:hAnsiTheme="majorBidi" w:cstheme="majorBidi"/>
              <w:color w:val="000000" w:themeColor="text1"/>
              <w:sz w:val="24"/>
              <w:szCs w:val="24"/>
            </w:rPr>
          </w:rPrChange>
        </w:rPr>
        <w:t>. Therefore, in an AC of this type</w:t>
      </w:r>
      <w:ins w:id="6416" w:author="Author">
        <w:r w:rsidR="00D878E6">
          <w:rPr>
            <w:rFonts w:ascii="Times New Roman" w:eastAsia="Times New Roman" w:hAnsi="Times New Roman" w:cs="Times New Roman"/>
            <w:color w:val="000000" w:themeColor="text1"/>
            <w:sz w:val="24"/>
            <w:szCs w:val="24"/>
          </w:rPr>
          <w:t>,</w:t>
        </w:r>
      </w:ins>
      <w:r w:rsidRPr="003D0AC6">
        <w:rPr>
          <w:rFonts w:ascii="Times New Roman" w:eastAsia="Times New Roman" w:hAnsi="Times New Roman" w:cs="Times New Roman"/>
          <w:color w:val="000000" w:themeColor="text1"/>
          <w:sz w:val="24"/>
          <w:szCs w:val="24"/>
          <w:rPrChange w:id="6417" w:author="Author">
            <w:rPr>
              <w:rFonts w:asciiTheme="majorBidi" w:eastAsia="Times New Roman" w:hAnsiTheme="majorBidi" w:cstheme="majorBidi"/>
              <w:color w:val="000000" w:themeColor="text1"/>
              <w:sz w:val="24"/>
              <w:szCs w:val="24"/>
            </w:rPr>
          </w:rPrChange>
        </w:rPr>
        <w:t xml:space="preserve"> </w:t>
      </w:r>
      <w:del w:id="6418" w:author="Author">
        <w:r w:rsidRPr="003D0AC6" w:rsidDel="00D878E6">
          <w:rPr>
            <w:rFonts w:ascii="Times New Roman" w:eastAsia="Times New Roman" w:hAnsi="Times New Roman" w:cs="Times New Roman"/>
            <w:color w:val="000000" w:themeColor="text1"/>
            <w:sz w:val="24"/>
            <w:szCs w:val="24"/>
            <w:rPrChange w:id="6419" w:author="Author">
              <w:rPr>
                <w:rFonts w:asciiTheme="majorBidi" w:eastAsia="Times New Roman" w:hAnsiTheme="majorBidi" w:cstheme="majorBidi"/>
                <w:color w:val="000000" w:themeColor="text1"/>
                <w:sz w:val="24"/>
                <w:szCs w:val="24"/>
              </w:rPr>
            </w:rPrChange>
          </w:rPr>
          <w:delText xml:space="preserve">that </w:delText>
        </w:r>
      </w:del>
      <w:ins w:id="6420" w:author="Author">
        <w:r w:rsidR="00D878E6">
          <w:rPr>
            <w:rFonts w:ascii="Times New Roman" w:eastAsia="Times New Roman" w:hAnsi="Times New Roman" w:cs="Times New Roman"/>
            <w:color w:val="000000" w:themeColor="text1"/>
            <w:sz w:val="24"/>
            <w:szCs w:val="24"/>
          </w:rPr>
          <w:t>which</w:t>
        </w:r>
        <w:r w:rsidR="00D878E6" w:rsidRPr="003D0AC6">
          <w:rPr>
            <w:rFonts w:ascii="Times New Roman" w:eastAsia="Times New Roman" w:hAnsi="Times New Roman" w:cs="Times New Roman"/>
            <w:color w:val="000000" w:themeColor="text1"/>
            <w:sz w:val="24"/>
            <w:szCs w:val="24"/>
            <w:rPrChange w:id="6421"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422" w:author="Author">
            <w:rPr>
              <w:rFonts w:asciiTheme="majorBidi" w:eastAsia="Times New Roman" w:hAnsiTheme="majorBidi" w:cstheme="majorBidi"/>
              <w:color w:val="000000" w:themeColor="text1"/>
              <w:sz w:val="24"/>
              <w:szCs w:val="24"/>
            </w:rPr>
          </w:rPrChange>
        </w:rPr>
        <w:t xml:space="preserve">examines suitability for a variety of roles with diverse work environments, it is assumed that </w:t>
      </w:r>
      <w:del w:id="6423" w:author="Author">
        <w:r w:rsidRPr="003D0AC6" w:rsidDel="00D878E6">
          <w:rPr>
            <w:rFonts w:ascii="Times New Roman" w:eastAsia="Times New Roman" w:hAnsi="Times New Roman" w:cs="Times New Roman"/>
            <w:color w:val="000000" w:themeColor="text1"/>
            <w:sz w:val="24"/>
            <w:szCs w:val="24"/>
            <w:rPrChange w:id="6424" w:author="Author">
              <w:rPr>
                <w:rFonts w:asciiTheme="majorBidi" w:eastAsia="Times New Roman" w:hAnsiTheme="majorBidi" w:cstheme="majorBidi"/>
                <w:color w:val="000000" w:themeColor="text1"/>
                <w:sz w:val="24"/>
                <w:szCs w:val="24"/>
              </w:rPr>
            </w:rPrChange>
          </w:rPr>
          <w:delText xml:space="preserve">the </w:delText>
        </w:r>
      </w:del>
      <w:r w:rsidRPr="003D0AC6">
        <w:rPr>
          <w:rFonts w:ascii="Times New Roman" w:eastAsia="Times New Roman" w:hAnsi="Times New Roman" w:cs="Times New Roman"/>
          <w:color w:val="000000" w:themeColor="text1"/>
          <w:sz w:val="24"/>
          <w:szCs w:val="24"/>
          <w:rPrChange w:id="6425" w:author="Author">
            <w:rPr>
              <w:rFonts w:asciiTheme="majorBidi" w:eastAsia="Times New Roman" w:hAnsiTheme="majorBidi" w:cstheme="majorBidi"/>
              <w:color w:val="000000" w:themeColor="text1"/>
              <w:sz w:val="24"/>
              <w:szCs w:val="24"/>
            </w:rPr>
          </w:rPrChange>
        </w:rPr>
        <w:t>perception</w:t>
      </w:r>
      <w:ins w:id="6426" w:author="Author">
        <w:r w:rsidR="00D878E6">
          <w:rPr>
            <w:rFonts w:ascii="Times New Roman" w:eastAsia="Times New Roman" w:hAnsi="Times New Roman" w:cs="Times New Roman"/>
            <w:color w:val="000000" w:themeColor="text1"/>
            <w:sz w:val="24"/>
            <w:szCs w:val="24"/>
          </w:rPr>
          <w:t>s</w:t>
        </w:r>
      </w:ins>
      <w:r w:rsidRPr="003D0AC6">
        <w:rPr>
          <w:rFonts w:ascii="Times New Roman" w:eastAsia="Times New Roman" w:hAnsi="Times New Roman" w:cs="Times New Roman"/>
          <w:color w:val="000000" w:themeColor="text1"/>
          <w:sz w:val="24"/>
          <w:szCs w:val="24"/>
          <w:rPrChange w:id="6427" w:author="Author">
            <w:rPr>
              <w:rFonts w:asciiTheme="majorBidi" w:eastAsia="Times New Roman" w:hAnsiTheme="majorBidi" w:cstheme="majorBidi"/>
              <w:color w:val="000000" w:themeColor="text1"/>
              <w:sz w:val="24"/>
              <w:szCs w:val="24"/>
            </w:rPr>
          </w:rPrChange>
        </w:rPr>
        <w:t xml:space="preserve"> of fairness will be similar </w:t>
      </w:r>
      <w:del w:id="6428" w:author="Author">
        <w:r w:rsidRPr="003D0AC6" w:rsidDel="00D878E6">
          <w:rPr>
            <w:rFonts w:ascii="Times New Roman" w:eastAsia="Times New Roman" w:hAnsi="Times New Roman" w:cs="Times New Roman"/>
            <w:color w:val="000000" w:themeColor="text1"/>
            <w:sz w:val="24"/>
            <w:szCs w:val="24"/>
            <w:rPrChange w:id="6429" w:author="Author">
              <w:rPr>
                <w:rFonts w:asciiTheme="majorBidi" w:eastAsia="Times New Roman" w:hAnsiTheme="majorBidi" w:cstheme="majorBidi"/>
                <w:color w:val="000000" w:themeColor="text1"/>
                <w:sz w:val="24"/>
                <w:szCs w:val="24"/>
              </w:rPr>
            </w:rPrChange>
          </w:rPr>
          <w:delText xml:space="preserve">towards </w:delText>
        </w:r>
      </w:del>
      <w:ins w:id="6430" w:author="Author">
        <w:r w:rsidR="00D878E6">
          <w:rPr>
            <w:rFonts w:ascii="Times New Roman" w:eastAsia="Times New Roman" w:hAnsi="Times New Roman" w:cs="Times New Roman"/>
            <w:color w:val="000000" w:themeColor="text1"/>
            <w:sz w:val="24"/>
            <w:szCs w:val="24"/>
          </w:rPr>
          <w:t>for both</w:t>
        </w:r>
      </w:ins>
      <w:del w:id="6431" w:author="Author">
        <w:r w:rsidRPr="003D0AC6" w:rsidDel="00D878E6">
          <w:rPr>
            <w:rFonts w:ascii="Times New Roman" w:eastAsia="Times New Roman" w:hAnsi="Times New Roman" w:cs="Times New Roman"/>
            <w:color w:val="000000" w:themeColor="text1"/>
            <w:sz w:val="24"/>
            <w:szCs w:val="24"/>
            <w:rPrChange w:id="6432" w:author="Author">
              <w:rPr>
                <w:rFonts w:asciiTheme="majorBidi" w:eastAsia="Times New Roman" w:hAnsiTheme="majorBidi" w:cstheme="majorBidi"/>
                <w:color w:val="000000" w:themeColor="text1"/>
                <w:sz w:val="24"/>
                <w:szCs w:val="24"/>
              </w:rPr>
            </w:rPrChange>
          </w:rPr>
          <w:delText>a</w:delText>
        </w:r>
      </w:del>
      <w:r w:rsidRPr="003D0AC6">
        <w:rPr>
          <w:rFonts w:ascii="Times New Roman" w:eastAsia="Times New Roman" w:hAnsi="Times New Roman" w:cs="Times New Roman"/>
          <w:color w:val="000000" w:themeColor="text1"/>
          <w:sz w:val="24"/>
          <w:szCs w:val="24"/>
          <w:rPrChange w:id="6433" w:author="Author">
            <w:rPr>
              <w:rFonts w:asciiTheme="majorBidi" w:eastAsia="Times New Roman" w:hAnsiTheme="majorBidi" w:cstheme="majorBidi"/>
              <w:color w:val="000000" w:themeColor="text1"/>
              <w:sz w:val="24"/>
              <w:szCs w:val="24"/>
            </w:rPr>
          </w:rPrChange>
        </w:rPr>
        <w:t xml:space="preserve"> </w:t>
      </w:r>
      <w:ins w:id="6434" w:author="Author">
        <w:r w:rsidR="00D878E6">
          <w:rPr>
            <w:rFonts w:ascii="Times New Roman" w:eastAsia="Times New Roman" w:hAnsi="Times New Roman" w:cs="Times New Roman"/>
            <w:color w:val="000000" w:themeColor="text1"/>
            <w:sz w:val="24"/>
            <w:szCs w:val="24"/>
          </w:rPr>
          <w:t xml:space="preserve">the </w:t>
        </w:r>
      </w:ins>
      <w:r w:rsidRPr="003D0AC6">
        <w:rPr>
          <w:rFonts w:ascii="Times New Roman" w:eastAsia="Times New Roman" w:hAnsi="Times New Roman" w:cs="Times New Roman"/>
          <w:color w:val="000000" w:themeColor="text1"/>
          <w:sz w:val="24"/>
          <w:szCs w:val="24"/>
          <w:rPrChange w:id="6435" w:author="Author">
            <w:rPr>
              <w:rFonts w:asciiTheme="majorBidi" w:eastAsia="Times New Roman" w:hAnsiTheme="majorBidi" w:cstheme="majorBidi"/>
              <w:color w:val="000000" w:themeColor="text1"/>
              <w:sz w:val="24"/>
              <w:szCs w:val="24"/>
            </w:rPr>
          </w:rPrChange>
        </w:rPr>
        <w:t xml:space="preserve">FTF AC and </w:t>
      </w:r>
      <w:ins w:id="6436" w:author="Author">
        <w:r w:rsidR="00D878E6">
          <w:rPr>
            <w:rFonts w:ascii="Times New Roman" w:eastAsia="Times New Roman" w:hAnsi="Times New Roman" w:cs="Times New Roman"/>
            <w:color w:val="000000" w:themeColor="text1"/>
            <w:sz w:val="24"/>
            <w:szCs w:val="24"/>
          </w:rPr>
          <w:t xml:space="preserve">the </w:t>
        </w:r>
      </w:ins>
      <w:del w:id="6437" w:author="Author">
        <w:r w:rsidRPr="003D0AC6" w:rsidDel="00D878E6">
          <w:rPr>
            <w:rFonts w:ascii="Times New Roman" w:eastAsia="Times New Roman" w:hAnsi="Times New Roman" w:cs="Times New Roman"/>
            <w:color w:val="000000" w:themeColor="text1"/>
            <w:sz w:val="24"/>
            <w:szCs w:val="24"/>
            <w:rPrChange w:id="6438" w:author="Author">
              <w:rPr>
                <w:rFonts w:asciiTheme="majorBidi" w:eastAsia="Times New Roman" w:hAnsiTheme="majorBidi" w:cstheme="majorBidi"/>
                <w:color w:val="000000" w:themeColor="text1"/>
                <w:sz w:val="24"/>
                <w:szCs w:val="24"/>
              </w:rPr>
            </w:rPrChange>
          </w:rPr>
          <w:delText xml:space="preserve">a </w:delText>
        </w:r>
      </w:del>
      <w:r w:rsidRPr="003D0AC6">
        <w:rPr>
          <w:rFonts w:ascii="Times New Roman" w:eastAsia="Times New Roman" w:hAnsi="Times New Roman" w:cs="Times New Roman"/>
          <w:color w:val="000000" w:themeColor="text1"/>
          <w:sz w:val="24"/>
          <w:szCs w:val="24"/>
          <w:rPrChange w:id="6439" w:author="Author">
            <w:rPr>
              <w:rFonts w:asciiTheme="majorBidi" w:eastAsia="Times New Roman" w:hAnsiTheme="majorBidi" w:cstheme="majorBidi"/>
              <w:color w:val="000000" w:themeColor="text1"/>
              <w:sz w:val="24"/>
              <w:szCs w:val="24"/>
            </w:rPr>
          </w:rPrChange>
        </w:rPr>
        <w:t>VAC.</w:t>
      </w:r>
    </w:p>
    <w:p w14:paraId="44AED09A" w14:textId="45A45872" w:rsidR="00FA33CE" w:rsidRPr="003D0AC6" w:rsidRDefault="00FA33CE" w:rsidP="000877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000000" w:themeColor="text1"/>
          <w:sz w:val="24"/>
          <w:szCs w:val="24"/>
          <w:rPrChange w:id="6440" w:author="Author">
            <w:rPr>
              <w:rFonts w:asciiTheme="majorBidi" w:eastAsia="Times New Roman" w:hAnsiTheme="majorBidi" w:cstheme="majorBidi"/>
              <w:color w:val="000000" w:themeColor="text1"/>
              <w:sz w:val="24"/>
              <w:szCs w:val="24"/>
            </w:rPr>
          </w:rPrChange>
        </w:rPr>
      </w:pPr>
      <w:r w:rsidRPr="003D0AC6">
        <w:rPr>
          <w:rFonts w:ascii="Times New Roman" w:eastAsia="Times New Roman" w:hAnsi="Times New Roman" w:cs="Times New Roman"/>
          <w:color w:val="000000" w:themeColor="text1"/>
          <w:sz w:val="24"/>
          <w:szCs w:val="24"/>
          <w:rPrChange w:id="6441" w:author="Author">
            <w:rPr>
              <w:rFonts w:asciiTheme="majorBidi" w:eastAsia="Times New Roman" w:hAnsiTheme="majorBidi" w:cstheme="majorBidi"/>
              <w:color w:val="000000" w:themeColor="text1"/>
              <w:sz w:val="24"/>
              <w:szCs w:val="24"/>
            </w:rPr>
          </w:rPrChange>
        </w:rPr>
        <w:tab/>
        <w:t xml:space="preserve">In terms of the opportunity to perform, </w:t>
      </w:r>
      <w:ins w:id="6442" w:author="Author">
        <w:r w:rsidR="00D878E6">
          <w:rPr>
            <w:rFonts w:ascii="Times New Roman" w:eastAsia="Times New Roman" w:hAnsi="Times New Roman" w:cs="Times New Roman"/>
            <w:color w:val="000000" w:themeColor="text1"/>
            <w:sz w:val="24"/>
            <w:szCs w:val="24"/>
          </w:rPr>
          <w:t xml:space="preserve">which is </w:t>
        </w:r>
      </w:ins>
      <w:r w:rsidRPr="003D0AC6">
        <w:rPr>
          <w:rFonts w:ascii="Times New Roman" w:eastAsia="Times New Roman" w:hAnsi="Times New Roman" w:cs="Times New Roman"/>
          <w:color w:val="000000" w:themeColor="text1"/>
          <w:sz w:val="24"/>
          <w:szCs w:val="24"/>
          <w:rPrChange w:id="6443" w:author="Author">
            <w:rPr>
              <w:rFonts w:asciiTheme="majorBidi" w:eastAsia="Times New Roman" w:hAnsiTheme="majorBidi" w:cstheme="majorBidi"/>
              <w:color w:val="000000" w:themeColor="text1"/>
              <w:sz w:val="24"/>
              <w:szCs w:val="24"/>
            </w:rPr>
          </w:rPrChange>
        </w:rPr>
        <w:t>defined as the ability to express a person</w:t>
      </w:r>
      <w:r w:rsidR="00D11B74" w:rsidRPr="003D0AC6">
        <w:rPr>
          <w:rFonts w:ascii="Times New Roman" w:eastAsia="Times New Roman" w:hAnsi="Times New Roman" w:cs="Times New Roman"/>
          <w:color w:val="000000" w:themeColor="text1"/>
          <w:sz w:val="24"/>
          <w:szCs w:val="24"/>
          <w:rPrChange w:id="6444" w:author="Author">
            <w:rPr>
              <w:rFonts w:asciiTheme="majorBidi" w:eastAsia="Times New Roman" w:hAnsiTheme="majorBidi" w:cstheme="majorBidi"/>
              <w:color w:val="000000" w:themeColor="text1"/>
              <w:sz w:val="24"/>
              <w:szCs w:val="24"/>
            </w:rPr>
          </w:rPrChange>
        </w:rPr>
        <w:t>’</w:t>
      </w:r>
      <w:r w:rsidRPr="003D0AC6">
        <w:rPr>
          <w:rFonts w:ascii="Times New Roman" w:eastAsia="Times New Roman" w:hAnsi="Times New Roman" w:cs="Times New Roman"/>
          <w:color w:val="000000" w:themeColor="text1"/>
          <w:sz w:val="24"/>
          <w:szCs w:val="24"/>
          <w:rPrChange w:id="6445" w:author="Author">
            <w:rPr>
              <w:rFonts w:asciiTheme="majorBidi" w:eastAsia="Times New Roman" w:hAnsiTheme="majorBidi" w:cstheme="majorBidi"/>
              <w:color w:val="000000" w:themeColor="text1"/>
              <w:sz w:val="24"/>
              <w:szCs w:val="24"/>
            </w:rPr>
          </w:rPrChange>
        </w:rPr>
        <w:t xml:space="preserve">s true abilities (Truxillo et al., 2018), </w:t>
      </w:r>
      <w:ins w:id="6446" w:author="Author">
        <w:r w:rsidR="00D878E6">
          <w:rPr>
            <w:rFonts w:ascii="Times New Roman" w:eastAsia="Times New Roman" w:hAnsi="Times New Roman" w:cs="Times New Roman"/>
            <w:color w:val="000000" w:themeColor="text1"/>
            <w:sz w:val="24"/>
            <w:szCs w:val="24"/>
          </w:rPr>
          <w:t xml:space="preserve">extant </w:t>
        </w:r>
      </w:ins>
      <w:del w:id="6447" w:author="Author">
        <w:r w:rsidRPr="003D0AC6" w:rsidDel="00D878E6">
          <w:rPr>
            <w:rFonts w:ascii="Times New Roman" w:eastAsia="Times New Roman" w:hAnsi="Times New Roman" w:cs="Times New Roman"/>
            <w:color w:val="000000" w:themeColor="text1"/>
            <w:sz w:val="24"/>
            <w:szCs w:val="24"/>
            <w:rPrChange w:id="6448" w:author="Author">
              <w:rPr>
                <w:rFonts w:asciiTheme="majorBidi" w:eastAsia="Times New Roman" w:hAnsiTheme="majorBidi" w:cstheme="majorBidi"/>
                <w:color w:val="000000" w:themeColor="text1"/>
                <w:sz w:val="24"/>
                <w:szCs w:val="24"/>
              </w:rPr>
            </w:rPrChange>
          </w:rPr>
          <w:delText>the studies</w:delText>
        </w:r>
      </w:del>
      <w:ins w:id="6449" w:author="Author">
        <w:r w:rsidR="00D878E6">
          <w:rPr>
            <w:rFonts w:ascii="Times New Roman" w:eastAsia="Times New Roman" w:hAnsi="Times New Roman" w:cs="Times New Roman"/>
            <w:color w:val="000000" w:themeColor="text1"/>
            <w:sz w:val="24"/>
            <w:szCs w:val="24"/>
          </w:rPr>
          <w:t>findings</w:t>
        </w:r>
      </w:ins>
      <w:r w:rsidRPr="003D0AC6">
        <w:rPr>
          <w:rFonts w:ascii="Times New Roman" w:eastAsia="Times New Roman" w:hAnsi="Times New Roman" w:cs="Times New Roman"/>
          <w:color w:val="000000" w:themeColor="text1"/>
          <w:sz w:val="24"/>
          <w:szCs w:val="24"/>
          <w:rPrChange w:id="6450" w:author="Author">
            <w:rPr>
              <w:rFonts w:asciiTheme="majorBidi" w:eastAsia="Times New Roman" w:hAnsiTheme="majorBidi" w:cstheme="majorBidi"/>
              <w:color w:val="000000" w:themeColor="text1"/>
              <w:sz w:val="24"/>
              <w:szCs w:val="24"/>
            </w:rPr>
          </w:rPrChange>
        </w:rPr>
        <w:t xml:space="preserve"> are inconsistent. </w:t>
      </w:r>
      <w:del w:id="6451" w:author="Author">
        <w:r w:rsidRPr="003D0AC6" w:rsidDel="00D878E6">
          <w:rPr>
            <w:rFonts w:ascii="Times New Roman" w:eastAsia="Times New Roman" w:hAnsi="Times New Roman" w:cs="Times New Roman"/>
            <w:color w:val="000000" w:themeColor="text1"/>
            <w:sz w:val="24"/>
            <w:szCs w:val="24"/>
            <w:rPrChange w:id="6452" w:author="Author">
              <w:rPr>
                <w:rFonts w:asciiTheme="majorBidi" w:eastAsia="Times New Roman" w:hAnsiTheme="majorBidi" w:cstheme="majorBidi"/>
                <w:color w:val="000000" w:themeColor="text1"/>
                <w:sz w:val="24"/>
                <w:szCs w:val="24"/>
              </w:rPr>
            </w:rPrChange>
          </w:rPr>
          <w:delText>There are</w:delText>
        </w:r>
      </w:del>
      <w:ins w:id="6453" w:author="Author">
        <w:r w:rsidR="00D878E6">
          <w:rPr>
            <w:rFonts w:ascii="Times New Roman" w:eastAsia="Times New Roman" w:hAnsi="Times New Roman" w:cs="Times New Roman"/>
            <w:color w:val="000000" w:themeColor="text1"/>
            <w:sz w:val="24"/>
            <w:szCs w:val="24"/>
          </w:rPr>
          <w:t>Some</w:t>
        </w:r>
      </w:ins>
      <w:r w:rsidRPr="003D0AC6">
        <w:rPr>
          <w:rFonts w:ascii="Times New Roman" w:eastAsia="Times New Roman" w:hAnsi="Times New Roman" w:cs="Times New Roman"/>
          <w:color w:val="000000" w:themeColor="text1"/>
          <w:sz w:val="24"/>
          <w:szCs w:val="24"/>
          <w:rPrChange w:id="6454" w:author="Author">
            <w:rPr>
              <w:rFonts w:asciiTheme="majorBidi" w:eastAsia="Times New Roman" w:hAnsiTheme="majorBidi" w:cstheme="majorBidi"/>
              <w:color w:val="000000" w:themeColor="text1"/>
              <w:sz w:val="24"/>
              <w:szCs w:val="24"/>
            </w:rPr>
          </w:rPrChange>
        </w:rPr>
        <w:t xml:space="preserve"> studies </w:t>
      </w:r>
      <w:del w:id="6455" w:author="Author">
        <w:r w:rsidRPr="003D0AC6" w:rsidDel="00D878E6">
          <w:rPr>
            <w:rFonts w:ascii="Times New Roman" w:eastAsia="Times New Roman" w:hAnsi="Times New Roman" w:cs="Times New Roman"/>
            <w:color w:val="000000" w:themeColor="text1"/>
            <w:sz w:val="24"/>
            <w:szCs w:val="24"/>
            <w:rPrChange w:id="6456" w:author="Author">
              <w:rPr>
                <w:rFonts w:asciiTheme="majorBidi" w:eastAsia="Times New Roman" w:hAnsiTheme="majorBidi" w:cstheme="majorBidi"/>
                <w:color w:val="000000" w:themeColor="text1"/>
                <w:sz w:val="24"/>
                <w:szCs w:val="24"/>
              </w:rPr>
            </w:rPrChange>
          </w:rPr>
          <w:delText xml:space="preserve">that </w:delText>
        </w:r>
      </w:del>
      <w:ins w:id="6457" w:author="Author">
        <w:r w:rsidR="00D878E6">
          <w:rPr>
            <w:rFonts w:ascii="Times New Roman" w:eastAsia="Times New Roman" w:hAnsi="Times New Roman" w:cs="Times New Roman"/>
            <w:color w:val="000000" w:themeColor="text1"/>
            <w:sz w:val="24"/>
            <w:szCs w:val="24"/>
          </w:rPr>
          <w:t>have</w:t>
        </w:r>
        <w:r w:rsidR="00D878E6" w:rsidRPr="003D0AC6">
          <w:rPr>
            <w:rFonts w:ascii="Times New Roman" w:eastAsia="Times New Roman" w:hAnsi="Times New Roman" w:cs="Times New Roman"/>
            <w:color w:val="000000" w:themeColor="text1"/>
            <w:sz w:val="24"/>
            <w:szCs w:val="24"/>
            <w:rPrChange w:id="6458"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459" w:author="Author">
            <w:rPr>
              <w:rFonts w:asciiTheme="majorBidi" w:eastAsia="Times New Roman" w:hAnsiTheme="majorBidi" w:cstheme="majorBidi"/>
              <w:color w:val="000000" w:themeColor="text1"/>
              <w:sz w:val="24"/>
              <w:szCs w:val="24"/>
            </w:rPr>
          </w:rPrChange>
        </w:rPr>
        <w:t>claim</w:t>
      </w:r>
      <w:ins w:id="6460" w:author="Author">
        <w:r w:rsidR="00D878E6">
          <w:rPr>
            <w:rFonts w:ascii="Times New Roman" w:eastAsia="Times New Roman" w:hAnsi="Times New Roman" w:cs="Times New Roman"/>
            <w:color w:val="000000" w:themeColor="text1"/>
            <w:sz w:val="24"/>
            <w:szCs w:val="24"/>
          </w:rPr>
          <w:t>ed</w:t>
        </w:r>
      </w:ins>
      <w:r w:rsidRPr="003D0AC6">
        <w:rPr>
          <w:rFonts w:ascii="Times New Roman" w:eastAsia="Times New Roman" w:hAnsi="Times New Roman" w:cs="Times New Roman"/>
          <w:color w:val="000000" w:themeColor="text1"/>
          <w:sz w:val="24"/>
          <w:szCs w:val="24"/>
          <w:rPrChange w:id="6461" w:author="Author">
            <w:rPr>
              <w:rFonts w:asciiTheme="majorBidi" w:eastAsia="Times New Roman" w:hAnsiTheme="majorBidi" w:cstheme="majorBidi"/>
              <w:color w:val="000000" w:themeColor="text1"/>
              <w:sz w:val="24"/>
              <w:szCs w:val="24"/>
            </w:rPr>
          </w:rPrChange>
        </w:rPr>
        <w:t xml:space="preserve"> that video-based selection properties, in which non</w:t>
      </w:r>
      <w:del w:id="6462" w:author="Author">
        <w:r w:rsidRPr="003D0AC6" w:rsidDel="00D878E6">
          <w:rPr>
            <w:rFonts w:ascii="Times New Roman" w:eastAsia="Times New Roman" w:hAnsi="Times New Roman" w:cs="Times New Roman"/>
            <w:color w:val="000000" w:themeColor="text1"/>
            <w:sz w:val="24"/>
            <w:szCs w:val="24"/>
            <w:rPrChange w:id="6463" w:author="Author">
              <w:rPr>
                <w:rFonts w:asciiTheme="majorBidi" w:eastAsia="Times New Roman" w:hAnsiTheme="majorBidi" w:cstheme="majorBidi"/>
                <w:color w:val="000000" w:themeColor="text1"/>
                <w:sz w:val="24"/>
                <w:szCs w:val="24"/>
              </w:rPr>
            </w:rPrChange>
          </w:rPr>
          <w:delText>-</w:delText>
        </w:r>
      </w:del>
      <w:r w:rsidRPr="003D0AC6">
        <w:rPr>
          <w:rFonts w:ascii="Times New Roman" w:eastAsia="Times New Roman" w:hAnsi="Times New Roman" w:cs="Times New Roman"/>
          <w:color w:val="000000" w:themeColor="text1"/>
          <w:sz w:val="24"/>
          <w:szCs w:val="24"/>
          <w:rPrChange w:id="6464" w:author="Author">
            <w:rPr>
              <w:rFonts w:asciiTheme="majorBidi" w:eastAsia="Times New Roman" w:hAnsiTheme="majorBidi" w:cstheme="majorBidi"/>
              <w:color w:val="000000" w:themeColor="text1"/>
              <w:sz w:val="24"/>
              <w:szCs w:val="24"/>
            </w:rPr>
          </w:rPrChange>
        </w:rPr>
        <w:t xml:space="preserve">verbal cues are difficult to transmit through </w:t>
      </w:r>
      <w:del w:id="6465" w:author="Author">
        <w:r w:rsidRPr="003D0AC6" w:rsidDel="00D878E6">
          <w:rPr>
            <w:rFonts w:ascii="Times New Roman" w:eastAsia="Times New Roman" w:hAnsi="Times New Roman" w:cs="Times New Roman"/>
            <w:color w:val="000000" w:themeColor="text1"/>
            <w:sz w:val="24"/>
            <w:szCs w:val="24"/>
            <w:rPrChange w:id="6466" w:author="Author">
              <w:rPr>
                <w:rFonts w:asciiTheme="majorBidi" w:eastAsia="Times New Roman" w:hAnsiTheme="majorBidi" w:cstheme="majorBidi"/>
                <w:color w:val="000000" w:themeColor="text1"/>
                <w:sz w:val="24"/>
                <w:szCs w:val="24"/>
              </w:rPr>
            </w:rPrChange>
          </w:rPr>
          <w:delText xml:space="preserve">a </w:delText>
        </w:r>
      </w:del>
      <w:ins w:id="6467" w:author="Author">
        <w:r w:rsidR="00D878E6">
          <w:rPr>
            <w:rFonts w:ascii="Times New Roman" w:eastAsia="Times New Roman" w:hAnsi="Times New Roman" w:cs="Times New Roman"/>
            <w:color w:val="000000" w:themeColor="text1"/>
            <w:sz w:val="24"/>
            <w:szCs w:val="24"/>
          </w:rPr>
          <w:t>the</w:t>
        </w:r>
        <w:r w:rsidR="00D878E6" w:rsidRPr="003D0AC6">
          <w:rPr>
            <w:rFonts w:ascii="Times New Roman" w:eastAsia="Times New Roman" w:hAnsi="Times New Roman" w:cs="Times New Roman"/>
            <w:color w:val="000000" w:themeColor="text1"/>
            <w:sz w:val="24"/>
            <w:szCs w:val="24"/>
            <w:rPrChange w:id="6468"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469" w:author="Author">
            <w:rPr>
              <w:rFonts w:asciiTheme="majorBidi" w:eastAsia="Times New Roman" w:hAnsiTheme="majorBidi" w:cstheme="majorBidi"/>
              <w:color w:val="000000" w:themeColor="text1"/>
              <w:sz w:val="24"/>
              <w:szCs w:val="24"/>
            </w:rPr>
          </w:rPrChange>
        </w:rPr>
        <w:t xml:space="preserve">computer, reduce the likelihood of </w:t>
      </w:r>
      <w:ins w:id="6470" w:author="Author">
        <w:r w:rsidR="00D878E6">
          <w:rPr>
            <w:rFonts w:ascii="Times New Roman" w:eastAsia="Times New Roman" w:hAnsi="Times New Roman" w:cs="Times New Roman"/>
            <w:color w:val="000000" w:themeColor="text1"/>
            <w:sz w:val="24"/>
            <w:szCs w:val="24"/>
          </w:rPr>
          <w:t xml:space="preserve">a candidate </w:t>
        </w:r>
      </w:ins>
      <w:r w:rsidRPr="003D0AC6">
        <w:rPr>
          <w:rFonts w:ascii="Times New Roman" w:eastAsia="Times New Roman" w:hAnsi="Times New Roman" w:cs="Times New Roman"/>
          <w:color w:val="000000" w:themeColor="text1"/>
          <w:sz w:val="24"/>
          <w:szCs w:val="24"/>
          <w:rPrChange w:id="6471" w:author="Author">
            <w:rPr>
              <w:rFonts w:asciiTheme="majorBidi" w:eastAsia="Times New Roman" w:hAnsiTheme="majorBidi" w:cstheme="majorBidi"/>
              <w:color w:val="000000" w:themeColor="text1"/>
              <w:sz w:val="24"/>
              <w:szCs w:val="24"/>
            </w:rPr>
          </w:rPrChange>
        </w:rPr>
        <w:t xml:space="preserve">expressing </w:t>
      </w:r>
      <w:ins w:id="6472" w:author="Author">
        <w:r w:rsidR="00D878E6">
          <w:rPr>
            <w:rFonts w:ascii="Times New Roman" w:eastAsia="Times New Roman" w:hAnsi="Times New Roman" w:cs="Times New Roman"/>
            <w:color w:val="000000" w:themeColor="text1"/>
            <w:sz w:val="24"/>
            <w:szCs w:val="24"/>
          </w:rPr>
          <w:t xml:space="preserve">their </w:t>
        </w:r>
      </w:ins>
      <w:r w:rsidRPr="003D0AC6">
        <w:rPr>
          <w:rFonts w:ascii="Times New Roman" w:eastAsia="Times New Roman" w:hAnsi="Times New Roman" w:cs="Times New Roman"/>
          <w:color w:val="000000" w:themeColor="text1"/>
          <w:sz w:val="24"/>
          <w:szCs w:val="24"/>
          <w:rPrChange w:id="6473" w:author="Author">
            <w:rPr>
              <w:rFonts w:asciiTheme="majorBidi" w:eastAsia="Times New Roman" w:hAnsiTheme="majorBidi" w:cstheme="majorBidi"/>
              <w:color w:val="000000" w:themeColor="text1"/>
              <w:sz w:val="24"/>
              <w:szCs w:val="24"/>
            </w:rPr>
          </w:rPrChange>
        </w:rPr>
        <w:t xml:space="preserve">abilities and therefore </w:t>
      </w:r>
      <w:del w:id="6474" w:author="Author">
        <w:r w:rsidRPr="003D0AC6" w:rsidDel="00D878E6">
          <w:rPr>
            <w:rFonts w:ascii="Times New Roman" w:eastAsia="Times New Roman" w:hAnsi="Times New Roman" w:cs="Times New Roman"/>
            <w:color w:val="000000" w:themeColor="text1"/>
            <w:sz w:val="24"/>
            <w:szCs w:val="24"/>
            <w:rPrChange w:id="6475" w:author="Author">
              <w:rPr>
                <w:rFonts w:asciiTheme="majorBidi" w:eastAsia="Times New Roman" w:hAnsiTheme="majorBidi" w:cstheme="majorBidi"/>
                <w:color w:val="000000" w:themeColor="text1"/>
                <w:sz w:val="24"/>
                <w:szCs w:val="24"/>
              </w:rPr>
            </w:rPrChange>
          </w:rPr>
          <w:delText xml:space="preserve">lead </w:delText>
        </w:r>
      </w:del>
      <w:ins w:id="6476" w:author="Author">
        <w:r w:rsidR="00D878E6">
          <w:rPr>
            <w:rFonts w:ascii="Times New Roman" w:eastAsia="Times New Roman" w:hAnsi="Times New Roman" w:cs="Times New Roman"/>
            <w:color w:val="000000" w:themeColor="text1"/>
            <w:sz w:val="24"/>
            <w:szCs w:val="24"/>
          </w:rPr>
          <w:t>give rise</w:t>
        </w:r>
        <w:r w:rsidR="00D878E6" w:rsidRPr="003D0AC6">
          <w:rPr>
            <w:rFonts w:ascii="Times New Roman" w:eastAsia="Times New Roman" w:hAnsi="Times New Roman" w:cs="Times New Roman"/>
            <w:color w:val="000000" w:themeColor="text1"/>
            <w:sz w:val="24"/>
            <w:szCs w:val="24"/>
            <w:rPrChange w:id="6477"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478" w:author="Author">
            <w:rPr>
              <w:rFonts w:asciiTheme="majorBidi" w:eastAsia="Times New Roman" w:hAnsiTheme="majorBidi" w:cstheme="majorBidi"/>
              <w:color w:val="000000" w:themeColor="text1"/>
              <w:sz w:val="24"/>
              <w:szCs w:val="24"/>
            </w:rPr>
          </w:rPrChange>
        </w:rPr>
        <w:t xml:space="preserve">to adverse reactions (e.g., Straus et al., 2001). On the other hand, other studies have </w:t>
      </w:r>
      <w:del w:id="6479" w:author="Author">
        <w:r w:rsidRPr="003D0AC6" w:rsidDel="00D878E6">
          <w:rPr>
            <w:rFonts w:ascii="Times New Roman" w:eastAsia="Times New Roman" w:hAnsi="Times New Roman" w:cs="Times New Roman"/>
            <w:color w:val="000000" w:themeColor="text1"/>
            <w:sz w:val="24"/>
            <w:szCs w:val="24"/>
            <w:rPrChange w:id="6480" w:author="Author">
              <w:rPr>
                <w:rFonts w:asciiTheme="majorBidi" w:eastAsia="Times New Roman" w:hAnsiTheme="majorBidi" w:cstheme="majorBidi"/>
                <w:color w:val="000000" w:themeColor="text1"/>
                <w:sz w:val="24"/>
                <w:szCs w:val="24"/>
              </w:rPr>
            </w:rPrChange>
          </w:rPr>
          <w:delText xml:space="preserve">actually </w:delText>
        </w:r>
      </w:del>
      <w:r w:rsidRPr="003D0AC6">
        <w:rPr>
          <w:rFonts w:ascii="Times New Roman" w:eastAsia="Times New Roman" w:hAnsi="Times New Roman" w:cs="Times New Roman"/>
          <w:color w:val="000000" w:themeColor="text1"/>
          <w:sz w:val="24"/>
          <w:szCs w:val="24"/>
          <w:rPrChange w:id="6481" w:author="Author">
            <w:rPr>
              <w:rFonts w:asciiTheme="majorBidi" w:eastAsia="Times New Roman" w:hAnsiTheme="majorBidi" w:cstheme="majorBidi"/>
              <w:color w:val="000000" w:themeColor="text1"/>
              <w:sz w:val="24"/>
              <w:szCs w:val="24"/>
            </w:rPr>
          </w:rPrChange>
        </w:rPr>
        <w:t xml:space="preserve">found that candidates </w:t>
      </w:r>
      <w:del w:id="6482" w:author="Author">
        <w:r w:rsidRPr="003D0AC6" w:rsidDel="00D878E6">
          <w:rPr>
            <w:rFonts w:ascii="Times New Roman" w:eastAsia="Times New Roman" w:hAnsi="Times New Roman" w:cs="Times New Roman"/>
            <w:color w:val="000000" w:themeColor="text1"/>
            <w:sz w:val="24"/>
            <w:szCs w:val="24"/>
            <w:rPrChange w:id="6483" w:author="Author">
              <w:rPr>
                <w:rFonts w:asciiTheme="majorBidi" w:eastAsia="Times New Roman" w:hAnsiTheme="majorBidi" w:cstheme="majorBidi"/>
                <w:color w:val="000000" w:themeColor="text1"/>
                <w:sz w:val="24"/>
                <w:szCs w:val="24"/>
              </w:rPr>
            </w:rPrChange>
          </w:rPr>
          <w:delText>felt in</w:delText>
        </w:r>
      </w:del>
      <w:ins w:id="6484" w:author="Author">
        <w:r w:rsidR="00D878E6">
          <w:rPr>
            <w:rFonts w:ascii="Times New Roman" w:eastAsia="Times New Roman" w:hAnsi="Times New Roman" w:cs="Times New Roman"/>
            <w:color w:val="000000" w:themeColor="text1"/>
            <w:sz w:val="24"/>
            <w:szCs w:val="24"/>
          </w:rPr>
          <w:t>feel they are more able to express themselves in</w:t>
        </w:r>
      </w:ins>
      <w:del w:id="6485" w:author="Author">
        <w:r w:rsidRPr="003D0AC6" w:rsidDel="00D878E6">
          <w:rPr>
            <w:rFonts w:ascii="Times New Roman" w:eastAsia="Times New Roman" w:hAnsi="Times New Roman" w:cs="Times New Roman"/>
            <w:color w:val="000000" w:themeColor="text1"/>
            <w:sz w:val="24"/>
            <w:szCs w:val="24"/>
            <w:rPrChange w:id="6486" w:author="Author">
              <w:rPr>
                <w:rFonts w:asciiTheme="majorBidi" w:eastAsia="Times New Roman" w:hAnsiTheme="majorBidi" w:cstheme="majorBidi"/>
                <w:color w:val="000000" w:themeColor="text1"/>
                <w:sz w:val="24"/>
                <w:szCs w:val="24"/>
              </w:rPr>
            </w:rPrChange>
          </w:rPr>
          <w:delText xml:space="preserve"> a</w:delText>
        </w:r>
      </w:del>
      <w:r w:rsidRPr="003D0AC6">
        <w:rPr>
          <w:rFonts w:ascii="Times New Roman" w:eastAsia="Times New Roman" w:hAnsi="Times New Roman" w:cs="Times New Roman"/>
          <w:color w:val="000000" w:themeColor="text1"/>
          <w:sz w:val="24"/>
          <w:szCs w:val="24"/>
          <w:rPrChange w:id="6487" w:author="Author">
            <w:rPr>
              <w:rFonts w:asciiTheme="majorBidi" w:eastAsia="Times New Roman" w:hAnsiTheme="majorBidi" w:cstheme="majorBidi"/>
              <w:color w:val="000000" w:themeColor="text1"/>
              <w:sz w:val="24"/>
              <w:szCs w:val="24"/>
            </w:rPr>
          </w:rPrChange>
        </w:rPr>
        <w:t xml:space="preserve"> video interview</w:t>
      </w:r>
      <w:ins w:id="6488" w:author="Author">
        <w:r w:rsidR="00D878E6">
          <w:rPr>
            <w:rFonts w:ascii="Times New Roman" w:eastAsia="Times New Roman" w:hAnsi="Times New Roman" w:cs="Times New Roman"/>
            <w:color w:val="000000" w:themeColor="text1"/>
            <w:sz w:val="24"/>
            <w:szCs w:val="24"/>
          </w:rPr>
          <w:t>s</w:t>
        </w:r>
      </w:ins>
      <w:r w:rsidRPr="003D0AC6">
        <w:rPr>
          <w:rFonts w:ascii="Times New Roman" w:eastAsia="Times New Roman" w:hAnsi="Times New Roman" w:cs="Times New Roman"/>
          <w:color w:val="000000" w:themeColor="text1"/>
          <w:sz w:val="24"/>
          <w:szCs w:val="24"/>
          <w:rPrChange w:id="6489" w:author="Author">
            <w:rPr>
              <w:rFonts w:asciiTheme="majorBidi" w:eastAsia="Times New Roman" w:hAnsiTheme="majorBidi" w:cstheme="majorBidi"/>
              <w:color w:val="000000" w:themeColor="text1"/>
              <w:sz w:val="24"/>
              <w:szCs w:val="24"/>
            </w:rPr>
          </w:rPrChange>
        </w:rPr>
        <w:t xml:space="preserve"> </w:t>
      </w:r>
      <w:del w:id="6490" w:author="Author">
        <w:r w:rsidRPr="003D0AC6" w:rsidDel="00D878E6">
          <w:rPr>
            <w:rFonts w:ascii="Times New Roman" w:eastAsia="Times New Roman" w:hAnsi="Times New Roman" w:cs="Times New Roman"/>
            <w:color w:val="000000" w:themeColor="text1"/>
            <w:sz w:val="24"/>
            <w:szCs w:val="24"/>
            <w:rPrChange w:id="6491" w:author="Author">
              <w:rPr>
                <w:rFonts w:asciiTheme="majorBidi" w:eastAsia="Times New Roman" w:hAnsiTheme="majorBidi" w:cstheme="majorBidi"/>
                <w:color w:val="000000" w:themeColor="text1"/>
                <w:sz w:val="24"/>
                <w:szCs w:val="24"/>
              </w:rPr>
            </w:rPrChange>
          </w:rPr>
          <w:delText xml:space="preserve">that they were able to express themselves </w:delText>
        </w:r>
      </w:del>
      <w:r w:rsidRPr="003D0AC6">
        <w:rPr>
          <w:rFonts w:ascii="Times New Roman" w:eastAsia="Times New Roman" w:hAnsi="Times New Roman" w:cs="Times New Roman"/>
          <w:color w:val="000000" w:themeColor="text1"/>
          <w:sz w:val="24"/>
          <w:szCs w:val="24"/>
          <w:rPrChange w:id="6492" w:author="Author">
            <w:rPr>
              <w:rFonts w:asciiTheme="majorBidi" w:eastAsia="Times New Roman" w:hAnsiTheme="majorBidi" w:cstheme="majorBidi"/>
              <w:color w:val="000000" w:themeColor="text1"/>
              <w:sz w:val="24"/>
              <w:szCs w:val="24"/>
            </w:rPr>
          </w:rPrChange>
        </w:rPr>
        <w:t xml:space="preserve">(Toldi, 2011). It is also possible that the young population </w:t>
      </w:r>
      <w:ins w:id="6493" w:author="Author">
        <w:r w:rsidR="00D878E6">
          <w:rPr>
            <w:rFonts w:ascii="Times New Roman" w:eastAsia="Times New Roman" w:hAnsi="Times New Roman" w:cs="Times New Roman"/>
            <w:color w:val="000000" w:themeColor="text1"/>
            <w:sz w:val="24"/>
            <w:szCs w:val="24"/>
          </w:rPr>
          <w:t>that comprised the sample for</w:t>
        </w:r>
      </w:ins>
      <w:del w:id="6494" w:author="Author">
        <w:r w:rsidRPr="003D0AC6" w:rsidDel="00D878E6">
          <w:rPr>
            <w:rFonts w:ascii="Times New Roman" w:eastAsia="Times New Roman" w:hAnsi="Times New Roman" w:cs="Times New Roman"/>
            <w:color w:val="000000" w:themeColor="text1"/>
            <w:sz w:val="24"/>
            <w:szCs w:val="24"/>
            <w:rPrChange w:id="6495" w:author="Author">
              <w:rPr>
                <w:rFonts w:asciiTheme="majorBidi" w:eastAsia="Times New Roman" w:hAnsiTheme="majorBidi" w:cstheme="majorBidi"/>
                <w:color w:val="000000" w:themeColor="text1"/>
                <w:sz w:val="24"/>
                <w:szCs w:val="24"/>
              </w:rPr>
            </w:rPrChange>
          </w:rPr>
          <w:delText>in</w:delText>
        </w:r>
      </w:del>
      <w:r w:rsidRPr="003D0AC6">
        <w:rPr>
          <w:rFonts w:ascii="Times New Roman" w:eastAsia="Times New Roman" w:hAnsi="Times New Roman" w:cs="Times New Roman"/>
          <w:color w:val="000000" w:themeColor="text1"/>
          <w:sz w:val="24"/>
          <w:szCs w:val="24"/>
          <w:rPrChange w:id="6496" w:author="Author">
            <w:rPr>
              <w:rFonts w:asciiTheme="majorBidi" w:eastAsia="Times New Roman" w:hAnsiTheme="majorBidi" w:cstheme="majorBidi"/>
              <w:color w:val="000000" w:themeColor="text1"/>
              <w:sz w:val="24"/>
              <w:szCs w:val="24"/>
            </w:rPr>
          </w:rPrChange>
        </w:rPr>
        <w:t xml:space="preserve"> this study feels more natural and more comfortable in the online environment and therefore can </w:t>
      </w:r>
      <w:del w:id="6497" w:author="Author">
        <w:r w:rsidRPr="003D0AC6" w:rsidDel="00D878E6">
          <w:rPr>
            <w:rFonts w:ascii="Times New Roman" w:eastAsia="Times New Roman" w:hAnsi="Times New Roman" w:cs="Times New Roman"/>
            <w:color w:val="000000" w:themeColor="text1"/>
            <w:sz w:val="24"/>
            <w:szCs w:val="24"/>
            <w:rPrChange w:id="6498" w:author="Author">
              <w:rPr>
                <w:rFonts w:asciiTheme="majorBidi" w:eastAsia="Times New Roman" w:hAnsiTheme="majorBidi" w:cstheme="majorBidi"/>
                <w:color w:val="000000" w:themeColor="text1"/>
                <w:sz w:val="24"/>
                <w:szCs w:val="24"/>
              </w:rPr>
            </w:rPrChange>
          </w:rPr>
          <w:delText xml:space="preserve">be better </w:delText>
        </w:r>
      </w:del>
      <w:r w:rsidRPr="003D0AC6">
        <w:rPr>
          <w:rFonts w:ascii="Times New Roman" w:eastAsia="Times New Roman" w:hAnsi="Times New Roman" w:cs="Times New Roman"/>
          <w:color w:val="000000" w:themeColor="text1"/>
          <w:sz w:val="24"/>
          <w:szCs w:val="24"/>
          <w:rPrChange w:id="6499" w:author="Author">
            <w:rPr>
              <w:rFonts w:asciiTheme="majorBidi" w:eastAsia="Times New Roman" w:hAnsiTheme="majorBidi" w:cstheme="majorBidi"/>
              <w:color w:val="000000" w:themeColor="text1"/>
              <w:sz w:val="24"/>
              <w:szCs w:val="24"/>
            </w:rPr>
          </w:rPrChange>
        </w:rPr>
        <w:t>express</w:t>
      </w:r>
      <w:del w:id="6500" w:author="Author">
        <w:r w:rsidRPr="003D0AC6" w:rsidDel="00D878E6">
          <w:rPr>
            <w:rFonts w:ascii="Times New Roman" w:eastAsia="Times New Roman" w:hAnsi="Times New Roman" w:cs="Times New Roman"/>
            <w:color w:val="000000" w:themeColor="text1"/>
            <w:sz w:val="24"/>
            <w:szCs w:val="24"/>
            <w:rPrChange w:id="6501" w:author="Author">
              <w:rPr>
                <w:rFonts w:asciiTheme="majorBidi" w:eastAsia="Times New Roman" w:hAnsiTheme="majorBidi" w:cstheme="majorBidi"/>
                <w:color w:val="000000" w:themeColor="text1"/>
                <w:sz w:val="24"/>
                <w:szCs w:val="24"/>
              </w:rPr>
            </w:rPrChange>
          </w:rPr>
          <w:delText>ed</w:delText>
        </w:r>
      </w:del>
      <w:r w:rsidRPr="003D0AC6">
        <w:rPr>
          <w:rFonts w:ascii="Times New Roman" w:eastAsia="Times New Roman" w:hAnsi="Times New Roman" w:cs="Times New Roman"/>
          <w:color w:val="000000" w:themeColor="text1"/>
          <w:sz w:val="24"/>
          <w:szCs w:val="24"/>
          <w:rPrChange w:id="6502" w:author="Author">
            <w:rPr>
              <w:rFonts w:asciiTheme="majorBidi" w:eastAsia="Times New Roman" w:hAnsiTheme="majorBidi" w:cstheme="majorBidi"/>
              <w:color w:val="000000" w:themeColor="text1"/>
              <w:sz w:val="24"/>
              <w:szCs w:val="24"/>
            </w:rPr>
          </w:rPrChange>
        </w:rPr>
        <w:t xml:space="preserve"> </w:t>
      </w:r>
      <w:ins w:id="6503" w:author="Author">
        <w:r w:rsidR="00D878E6">
          <w:rPr>
            <w:rFonts w:ascii="Times New Roman" w:eastAsia="Times New Roman" w:hAnsi="Times New Roman" w:cs="Times New Roman"/>
            <w:color w:val="000000" w:themeColor="text1"/>
            <w:sz w:val="24"/>
            <w:szCs w:val="24"/>
          </w:rPr>
          <w:t xml:space="preserve">themselves more effectively </w:t>
        </w:r>
      </w:ins>
      <w:r w:rsidRPr="003D0AC6">
        <w:rPr>
          <w:rFonts w:ascii="Times New Roman" w:eastAsia="Times New Roman" w:hAnsi="Times New Roman" w:cs="Times New Roman"/>
          <w:color w:val="000000" w:themeColor="text1"/>
          <w:sz w:val="24"/>
          <w:szCs w:val="24"/>
          <w:rPrChange w:id="6504" w:author="Author">
            <w:rPr>
              <w:rFonts w:asciiTheme="majorBidi" w:eastAsia="Times New Roman" w:hAnsiTheme="majorBidi" w:cstheme="majorBidi"/>
              <w:color w:val="000000" w:themeColor="text1"/>
              <w:sz w:val="24"/>
              <w:szCs w:val="24"/>
            </w:rPr>
          </w:rPrChange>
        </w:rPr>
        <w:t xml:space="preserve">in it. Hence, the extent to which </w:t>
      </w:r>
      <w:del w:id="6505" w:author="Author">
        <w:r w:rsidRPr="003D0AC6" w:rsidDel="00D878E6">
          <w:rPr>
            <w:rFonts w:ascii="Times New Roman" w:eastAsia="Times New Roman" w:hAnsi="Times New Roman" w:cs="Times New Roman"/>
            <w:color w:val="000000" w:themeColor="text1"/>
            <w:sz w:val="24"/>
            <w:szCs w:val="24"/>
            <w:rPrChange w:id="6506" w:author="Author">
              <w:rPr>
                <w:rFonts w:asciiTheme="majorBidi" w:eastAsia="Times New Roman" w:hAnsiTheme="majorBidi" w:cstheme="majorBidi"/>
                <w:color w:val="000000" w:themeColor="text1"/>
                <w:sz w:val="24"/>
                <w:szCs w:val="24"/>
              </w:rPr>
            </w:rPrChange>
          </w:rPr>
          <w:delText xml:space="preserve">the </w:delText>
        </w:r>
      </w:del>
      <w:r w:rsidRPr="003D0AC6">
        <w:rPr>
          <w:rFonts w:ascii="Times New Roman" w:eastAsia="Times New Roman" w:hAnsi="Times New Roman" w:cs="Times New Roman"/>
          <w:color w:val="000000" w:themeColor="text1"/>
          <w:sz w:val="24"/>
          <w:szCs w:val="24"/>
          <w:rPrChange w:id="6507" w:author="Author">
            <w:rPr>
              <w:rFonts w:asciiTheme="majorBidi" w:eastAsia="Times New Roman" w:hAnsiTheme="majorBidi" w:cstheme="majorBidi"/>
              <w:color w:val="000000" w:themeColor="text1"/>
              <w:sz w:val="24"/>
              <w:szCs w:val="24"/>
            </w:rPr>
          </w:rPrChange>
        </w:rPr>
        <w:t>candidate</w:t>
      </w:r>
      <w:r w:rsidR="000877DE" w:rsidRPr="003D0AC6">
        <w:rPr>
          <w:rFonts w:ascii="Times New Roman" w:eastAsia="Times New Roman" w:hAnsi="Times New Roman" w:cs="Times New Roman"/>
          <w:color w:val="000000" w:themeColor="text1"/>
          <w:sz w:val="24"/>
          <w:szCs w:val="24"/>
          <w:rPrChange w:id="6508" w:author="Author">
            <w:rPr>
              <w:rFonts w:asciiTheme="majorBidi" w:eastAsia="Times New Roman" w:hAnsiTheme="majorBidi" w:cstheme="majorBidi"/>
              <w:color w:val="000000" w:themeColor="text1"/>
              <w:sz w:val="24"/>
              <w:szCs w:val="24"/>
            </w:rPr>
          </w:rPrChange>
        </w:rPr>
        <w:t>s</w:t>
      </w:r>
      <w:r w:rsidRPr="003D0AC6">
        <w:rPr>
          <w:rFonts w:ascii="Times New Roman" w:eastAsia="Times New Roman" w:hAnsi="Times New Roman" w:cs="Times New Roman"/>
          <w:color w:val="000000" w:themeColor="text1"/>
          <w:sz w:val="24"/>
          <w:szCs w:val="24"/>
          <w:rPrChange w:id="6509" w:author="Author">
            <w:rPr>
              <w:rFonts w:asciiTheme="majorBidi" w:eastAsia="Times New Roman" w:hAnsiTheme="majorBidi" w:cstheme="majorBidi"/>
              <w:color w:val="000000" w:themeColor="text1"/>
              <w:sz w:val="24"/>
              <w:szCs w:val="24"/>
            </w:rPr>
          </w:rPrChange>
        </w:rPr>
        <w:t xml:space="preserve"> feel</w:t>
      </w:r>
      <w:r w:rsidR="000877DE" w:rsidRPr="003D0AC6">
        <w:rPr>
          <w:rFonts w:ascii="Times New Roman" w:eastAsia="Times New Roman" w:hAnsi="Times New Roman" w:cs="Times New Roman"/>
          <w:color w:val="000000" w:themeColor="text1"/>
          <w:sz w:val="24"/>
          <w:szCs w:val="24"/>
          <w:rPrChange w:id="6510" w:author="Author">
            <w:rPr>
              <w:rFonts w:asciiTheme="majorBidi" w:eastAsia="Times New Roman" w:hAnsiTheme="majorBidi" w:cstheme="majorBidi"/>
              <w:color w:val="000000" w:themeColor="text1"/>
              <w:sz w:val="24"/>
              <w:szCs w:val="24"/>
            </w:rPr>
          </w:rPrChange>
        </w:rPr>
        <w:t xml:space="preserve"> they</w:t>
      </w:r>
      <w:r w:rsidRPr="003D0AC6">
        <w:rPr>
          <w:rFonts w:ascii="Times New Roman" w:eastAsia="Times New Roman" w:hAnsi="Times New Roman" w:cs="Times New Roman"/>
          <w:color w:val="000000" w:themeColor="text1"/>
          <w:sz w:val="24"/>
          <w:szCs w:val="24"/>
          <w:rPrChange w:id="6511" w:author="Author">
            <w:rPr>
              <w:rFonts w:asciiTheme="majorBidi" w:eastAsia="Times New Roman" w:hAnsiTheme="majorBidi" w:cstheme="majorBidi"/>
              <w:color w:val="000000" w:themeColor="text1"/>
              <w:sz w:val="24"/>
              <w:szCs w:val="24"/>
            </w:rPr>
          </w:rPrChange>
        </w:rPr>
        <w:t xml:space="preserve"> can express </w:t>
      </w:r>
      <w:r w:rsidR="000877DE" w:rsidRPr="003D0AC6">
        <w:rPr>
          <w:rFonts w:ascii="Times New Roman" w:eastAsia="Times New Roman" w:hAnsi="Times New Roman" w:cs="Times New Roman"/>
          <w:color w:val="000000" w:themeColor="text1"/>
          <w:sz w:val="24"/>
          <w:szCs w:val="24"/>
          <w:rPrChange w:id="6512" w:author="Author">
            <w:rPr>
              <w:rFonts w:asciiTheme="majorBidi" w:eastAsia="Times New Roman" w:hAnsiTheme="majorBidi" w:cstheme="majorBidi"/>
              <w:color w:val="000000" w:themeColor="text1"/>
              <w:sz w:val="24"/>
              <w:szCs w:val="24"/>
            </w:rPr>
          </w:rPrChange>
        </w:rPr>
        <w:t>themselves</w:t>
      </w:r>
      <w:r w:rsidRPr="003D0AC6">
        <w:rPr>
          <w:rFonts w:ascii="Times New Roman" w:eastAsia="Times New Roman" w:hAnsi="Times New Roman" w:cs="Times New Roman"/>
          <w:color w:val="000000" w:themeColor="text1"/>
          <w:sz w:val="24"/>
          <w:szCs w:val="24"/>
          <w:rPrChange w:id="6513" w:author="Author">
            <w:rPr>
              <w:rFonts w:asciiTheme="majorBidi" w:eastAsia="Times New Roman" w:hAnsiTheme="majorBidi" w:cstheme="majorBidi"/>
              <w:color w:val="000000" w:themeColor="text1"/>
              <w:sz w:val="24"/>
              <w:szCs w:val="24"/>
            </w:rPr>
          </w:rPrChange>
        </w:rPr>
        <w:t xml:space="preserve"> probably depend</w:t>
      </w:r>
      <w:ins w:id="6514" w:author="Author">
        <w:r w:rsidR="00D878E6">
          <w:rPr>
            <w:rFonts w:ascii="Times New Roman" w:eastAsia="Times New Roman" w:hAnsi="Times New Roman" w:cs="Times New Roman"/>
            <w:color w:val="000000" w:themeColor="text1"/>
            <w:sz w:val="24"/>
            <w:szCs w:val="24"/>
          </w:rPr>
          <w:t>s</w:t>
        </w:r>
      </w:ins>
      <w:r w:rsidRPr="003D0AC6">
        <w:rPr>
          <w:rFonts w:ascii="Times New Roman" w:eastAsia="Times New Roman" w:hAnsi="Times New Roman" w:cs="Times New Roman"/>
          <w:color w:val="000000" w:themeColor="text1"/>
          <w:sz w:val="24"/>
          <w:szCs w:val="24"/>
          <w:rPrChange w:id="6515" w:author="Author">
            <w:rPr>
              <w:rFonts w:asciiTheme="majorBidi" w:eastAsia="Times New Roman" w:hAnsiTheme="majorBidi" w:cstheme="majorBidi"/>
              <w:color w:val="000000" w:themeColor="text1"/>
              <w:sz w:val="24"/>
              <w:szCs w:val="24"/>
            </w:rPr>
          </w:rPrChange>
        </w:rPr>
        <w:t xml:space="preserve"> on the characteristics of the individual</w:t>
      </w:r>
      <w:ins w:id="6516" w:author="Author">
        <w:r w:rsidR="00D878E6">
          <w:rPr>
            <w:rFonts w:ascii="Times New Roman" w:eastAsia="Times New Roman" w:hAnsi="Times New Roman" w:cs="Times New Roman"/>
            <w:color w:val="000000" w:themeColor="text1"/>
            <w:sz w:val="24"/>
            <w:szCs w:val="24"/>
          </w:rPr>
          <w:t>,</w:t>
        </w:r>
      </w:ins>
      <w:r w:rsidRPr="003D0AC6">
        <w:rPr>
          <w:rFonts w:ascii="Times New Roman" w:eastAsia="Times New Roman" w:hAnsi="Times New Roman" w:cs="Times New Roman"/>
          <w:color w:val="000000" w:themeColor="text1"/>
          <w:sz w:val="24"/>
          <w:szCs w:val="24"/>
          <w:rPrChange w:id="6517" w:author="Author">
            <w:rPr>
              <w:rFonts w:asciiTheme="majorBidi" w:eastAsia="Times New Roman" w:hAnsiTheme="majorBidi" w:cstheme="majorBidi"/>
              <w:color w:val="000000" w:themeColor="text1"/>
              <w:sz w:val="24"/>
              <w:szCs w:val="24"/>
            </w:rPr>
          </w:rPrChange>
        </w:rPr>
        <w:t xml:space="preserve"> as some will feel </w:t>
      </w:r>
      <w:del w:id="6518" w:author="Author">
        <w:r w:rsidRPr="003D0AC6" w:rsidDel="00D878E6">
          <w:rPr>
            <w:rFonts w:ascii="Times New Roman" w:eastAsia="Times New Roman" w:hAnsi="Times New Roman" w:cs="Times New Roman"/>
            <w:color w:val="000000" w:themeColor="text1"/>
            <w:sz w:val="24"/>
            <w:szCs w:val="24"/>
            <w:rPrChange w:id="6519" w:author="Author">
              <w:rPr>
                <w:rFonts w:asciiTheme="majorBidi" w:eastAsia="Times New Roman" w:hAnsiTheme="majorBidi" w:cstheme="majorBidi"/>
                <w:color w:val="000000" w:themeColor="text1"/>
                <w:sz w:val="24"/>
                <w:szCs w:val="24"/>
              </w:rPr>
            </w:rPrChange>
          </w:rPr>
          <w:delText>more fair in this regard in a</w:delText>
        </w:r>
      </w:del>
      <w:ins w:id="6520" w:author="Author">
        <w:r w:rsidR="00D878E6">
          <w:rPr>
            <w:rFonts w:ascii="Times New Roman" w:eastAsia="Times New Roman" w:hAnsi="Times New Roman" w:cs="Times New Roman"/>
            <w:color w:val="000000" w:themeColor="text1"/>
            <w:sz w:val="24"/>
            <w:szCs w:val="24"/>
          </w:rPr>
          <w:t>that a</w:t>
        </w:r>
      </w:ins>
      <w:r w:rsidRPr="003D0AC6">
        <w:rPr>
          <w:rFonts w:ascii="Times New Roman" w:eastAsia="Times New Roman" w:hAnsi="Times New Roman" w:cs="Times New Roman"/>
          <w:color w:val="000000" w:themeColor="text1"/>
          <w:sz w:val="24"/>
          <w:szCs w:val="24"/>
          <w:rPrChange w:id="6521" w:author="Author">
            <w:rPr>
              <w:rFonts w:asciiTheme="majorBidi" w:eastAsia="Times New Roman" w:hAnsiTheme="majorBidi" w:cstheme="majorBidi"/>
              <w:color w:val="000000" w:themeColor="text1"/>
              <w:sz w:val="24"/>
              <w:szCs w:val="24"/>
            </w:rPr>
          </w:rPrChange>
        </w:rPr>
        <w:t xml:space="preserve"> FTF AC </w:t>
      </w:r>
      <w:ins w:id="6522" w:author="Author">
        <w:r w:rsidR="00D878E6">
          <w:rPr>
            <w:rFonts w:ascii="Times New Roman" w:eastAsia="Times New Roman" w:hAnsi="Times New Roman" w:cs="Times New Roman"/>
            <w:color w:val="000000" w:themeColor="text1"/>
            <w:sz w:val="24"/>
            <w:szCs w:val="24"/>
          </w:rPr>
          <w:t xml:space="preserve">is fairer, </w:t>
        </w:r>
      </w:ins>
      <w:r w:rsidRPr="003D0AC6">
        <w:rPr>
          <w:rFonts w:ascii="Times New Roman" w:eastAsia="Times New Roman" w:hAnsi="Times New Roman" w:cs="Times New Roman"/>
          <w:color w:val="000000" w:themeColor="text1"/>
          <w:sz w:val="24"/>
          <w:szCs w:val="24"/>
          <w:rPrChange w:id="6523" w:author="Author">
            <w:rPr>
              <w:rFonts w:asciiTheme="majorBidi" w:eastAsia="Times New Roman" w:hAnsiTheme="majorBidi" w:cstheme="majorBidi"/>
              <w:color w:val="000000" w:themeColor="text1"/>
              <w:sz w:val="24"/>
              <w:szCs w:val="24"/>
            </w:rPr>
          </w:rPrChange>
        </w:rPr>
        <w:t xml:space="preserve">and others </w:t>
      </w:r>
      <w:del w:id="6524" w:author="Author">
        <w:r w:rsidRPr="003D0AC6" w:rsidDel="00D878E6">
          <w:rPr>
            <w:rFonts w:ascii="Times New Roman" w:eastAsia="Times New Roman" w:hAnsi="Times New Roman" w:cs="Times New Roman"/>
            <w:color w:val="000000" w:themeColor="text1"/>
            <w:sz w:val="24"/>
            <w:szCs w:val="24"/>
            <w:rPrChange w:id="6525" w:author="Author">
              <w:rPr>
                <w:rFonts w:asciiTheme="majorBidi" w:eastAsia="Times New Roman" w:hAnsiTheme="majorBidi" w:cstheme="majorBidi"/>
                <w:color w:val="000000" w:themeColor="text1"/>
                <w:sz w:val="24"/>
                <w:szCs w:val="24"/>
              </w:rPr>
            </w:rPrChange>
          </w:rPr>
          <w:delText xml:space="preserve">in </w:delText>
        </w:r>
      </w:del>
      <w:r w:rsidRPr="003D0AC6">
        <w:rPr>
          <w:rFonts w:ascii="Times New Roman" w:eastAsia="Times New Roman" w:hAnsi="Times New Roman" w:cs="Times New Roman"/>
          <w:color w:val="000000" w:themeColor="text1"/>
          <w:sz w:val="24"/>
          <w:szCs w:val="24"/>
          <w:rPrChange w:id="6526" w:author="Author">
            <w:rPr>
              <w:rFonts w:asciiTheme="majorBidi" w:eastAsia="Times New Roman" w:hAnsiTheme="majorBidi" w:cstheme="majorBidi"/>
              <w:color w:val="000000" w:themeColor="text1"/>
              <w:sz w:val="24"/>
              <w:szCs w:val="24"/>
            </w:rPr>
          </w:rPrChange>
        </w:rPr>
        <w:t xml:space="preserve">a VAC. </w:t>
      </w:r>
      <w:commentRangeStart w:id="6527"/>
      <w:r w:rsidRPr="003D0AC6">
        <w:rPr>
          <w:rFonts w:ascii="Times New Roman" w:eastAsia="Times New Roman" w:hAnsi="Times New Roman" w:cs="Times New Roman"/>
          <w:color w:val="000000" w:themeColor="text1"/>
          <w:sz w:val="24"/>
          <w:szCs w:val="24"/>
          <w:rPrChange w:id="6528" w:author="Author">
            <w:rPr>
              <w:rFonts w:asciiTheme="majorBidi" w:eastAsia="Times New Roman" w:hAnsiTheme="majorBidi" w:cstheme="majorBidi"/>
              <w:color w:val="000000" w:themeColor="text1"/>
              <w:sz w:val="24"/>
              <w:szCs w:val="24"/>
            </w:rPr>
          </w:rPrChange>
        </w:rPr>
        <w:t xml:space="preserve">It is hypothesized that </w:t>
      </w:r>
      <w:del w:id="6529" w:author="Author">
        <w:r w:rsidRPr="003D0AC6" w:rsidDel="00D878E6">
          <w:rPr>
            <w:rFonts w:ascii="Times New Roman" w:eastAsia="Times New Roman" w:hAnsi="Times New Roman" w:cs="Times New Roman"/>
            <w:color w:val="000000" w:themeColor="text1"/>
            <w:sz w:val="24"/>
            <w:szCs w:val="24"/>
            <w:rPrChange w:id="6530" w:author="Author">
              <w:rPr>
                <w:rFonts w:asciiTheme="majorBidi" w:eastAsia="Times New Roman" w:hAnsiTheme="majorBidi" w:cstheme="majorBidi"/>
                <w:color w:val="000000" w:themeColor="text1"/>
                <w:sz w:val="24"/>
                <w:szCs w:val="24"/>
              </w:rPr>
            </w:rPrChange>
          </w:rPr>
          <w:delText xml:space="preserve">the </w:delText>
        </w:r>
      </w:del>
      <w:ins w:id="6531" w:author="Author">
        <w:r w:rsidR="00D878E6">
          <w:rPr>
            <w:rFonts w:ascii="Times New Roman" w:eastAsia="Times New Roman" w:hAnsi="Times New Roman" w:cs="Times New Roman"/>
            <w:color w:val="000000" w:themeColor="text1"/>
            <w:sz w:val="24"/>
            <w:szCs w:val="24"/>
          </w:rPr>
          <w:t>candidates’</w:t>
        </w:r>
        <w:r w:rsidR="00D878E6" w:rsidRPr="003D0AC6">
          <w:rPr>
            <w:rFonts w:ascii="Times New Roman" w:eastAsia="Times New Roman" w:hAnsi="Times New Roman" w:cs="Times New Roman"/>
            <w:color w:val="000000" w:themeColor="text1"/>
            <w:sz w:val="24"/>
            <w:szCs w:val="24"/>
            <w:rPrChange w:id="6532"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533" w:author="Author">
            <w:rPr>
              <w:rFonts w:asciiTheme="majorBidi" w:eastAsia="Times New Roman" w:hAnsiTheme="majorBidi" w:cstheme="majorBidi"/>
              <w:color w:val="000000" w:themeColor="text1"/>
              <w:sz w:val="24"/>
              <w:szCs w:val="24"/>
            </w:rPr>
          </w:rPrChange>
        </w:rPr>
        <w:t xml:space="preserve">ability to </w:t>
      </w:r>
      <w:del w:id="6534" w:author="Author">
        <w:r w:rsidRPr="003D0AC6" w:rsidDel="00D878E6">
          <w:rPr>
            <w:rFonts w:ascii="Times New Roman" w:eastAsia="Times New Roman" w:hAnsi="Times New Roman" w:cs="Times New Roman"/>
            <w:color w:val="000000" w:themeColor="text1"/>
            <w:sz w:val="24"/>
            <w:szCs w:val="24"/>
            <w:rPrChange w:id="6535" w:author="Author">
              <w:rPr>
                <w:rFonts w:asciiTheme="majorBidi" w:eastAsia="Times New Roman" w:hAnsiTheme="majorBidi" w:cstheme="majorBidi"/>
                <w:color w:val="000000" w:themeColor="text1"/>
                <w:sz w:val="24"/>
                <w:szCs w:val="24"/>
              </w:rPr>
            </w:rPrChange>
          </w:rPr>
          <w:delText>be expressed</w:delText>
        </w:r>
      </w:del>
      <w:ins w:id="6536" w:author="Author">
        <w:r w:rsidR="00D878E6">
          <w:rPr>
            <w:rFonts w:ascii="Times New Roman" w:eastAsia="Times New Roman" w:hAnsi="Times New Roman" w:cs="Times New Roman"/>
            <w:color w:val="000000" w:themeColor="text1"/>
            <w:sz w:val="24"/>
            <w:szCs w:val="24"/>
          </w:rPr>
          <w:t>express themselves</w:t>
        </w:r>
      </w:ins>
      <w:r w:rsidRPr="003D0AC6">
        <w:rPr>
          <w:rFonts w:ascii="Times New Roman" w:eastAsia="Times New Roman" w:hAnsi="Times New Roman" w:cs="Times New Roman"/>
          <w:color w:val="000000" w:themeColor="text1"/>
          <w:sz w:val="24"/>
          <w:szCs w:val="24"/>
          <w:rPrChange w:id="6537" w:author="Author">
            <w:rPr>
              <w:rFonts w:asciiTheme="majorBidi" w:eastAsia="Times New Roman" w:hAnsiTheme="majorBidi" w:cstheme="majorBidi"/>
              <w:color w:val="000000" w:themeColor="text1"/>
              <w:sz w:val="24"/>
              <w:szCs w:val="24"/>
            </w:rPr>
          </w:rPrChange>
        </w:rPr>
        <w:t xml:space="preserve"> </w:t>
      </w:r>
      <w:del w:id="6538" w:author="Author">
        <w:r w:rsidRPr="003D0AC6" w:rsidDel="00D878E6">
          <w:rPr>
            <w:rFonts w:ascii="Times New Roman" w:eastAsia="Times New Roman" w:hAnsi="Times New Roman" w:cs="Times New Roman"/>
            <w:color w:val="000000" w:themeColor="text1"/>
            <w:sz w:val="24"/>
            <w:szCs w:val="24"/>
            <w:rPrChange w:id="6539" w:author="Author">
              <w:rPr>
                <w:rFonts w:asciiTheme="majorBidi" w:eastAsia="Times New Roman" w:hAnsiTheme="majorBidi" w:cstheme="majorBidi"/>
                <w:color w:val="000000" w:themeColor="text1"/>
                <w:sz w:val="24"/>
                <w:szCs w:val="24"/>
              </w:rPr>
            </w:rPrChange>
          </w:rPr>
          <w:delText xml:space="preserve">beyond candidates </w:delText>
        </w:r>
      </w:del>
      <w:r w:rsidRPr="003D0AC6">
        <w:rPr>
          <w:rFonts w:ascii="Times New Roman" w:eastAsia="Times New Roman" w:hAnsi="Times New Roman" w:cs="Times New Roman"/>
          <w:color w:val="000000" w:themeColor="text1"/>
          <w:sz w:val="24"/>
          <w:szCs w:val="24"/>
          <w:rPrChange w:id="6540" w:author="Author">
            <w:rPr>
              <w:rFonts w:asciiTheme="majorBidi" w:eastAsia="Times New Roman" w:hAnsiTheme="majorBidi" w:cstheme="majorBidi"/>
              <w:color w:val="000000" w:themeColor="text1"/>
              <w:sz w:val="24"/>
              <w:szCs w:val="24"/>
            </w:rPr>
          </w:rPrChange>
        </w:rPr>
        <w:t xml:space="preserve">is similar </w:t>
      </w:r>
      <w:del w:id="6541" w:author="Author">
        <w:r w:rsidRPr="003D0AC6" w:rsidDel="00D878E6">
          <w:rPr>
            <w:rFonts w:ascii="Times New Roman" w:eastAsia="Times New Roman" w:hAnsi="Times New Roman" w:cs="Times New Roman"/>
            <w:color w:val="000000" w:themeColor="text1"/>
            <w:sz w:val="24"/>
            <w:szCs w:val="24"/>
            <w:rPrChange w:id="6542" w:author="Author">
              <w:rPr>
                <w:rFonts w:asciiTheme="majorBidi" w:eastAsia="Times New Roman" w:hAnsiTheme="majorBidi" w:cstheme="majorBidi"/>
                <w:color w:val="000000" w:themeColor="text1"/>
                <w:sz w:val="24"/>
                <w:szCs w:val="24"/>
              </w:rPr>
            </w:rPrChange>
          </w:rPr>
          <w:delText>between two</w:delText>
        </w:r>
      </w:del>
      <w:ins w:id="6543" w:author="Author">
        <w:r w:rsidR="00D878E6">
          <w:rPr>
            <w:rFonts w:ascii="Times New Roman" w:eastAsia="Times New Roman" w:hAnsi="Times New Roman" w:cs="Times New Roman"/>
            <w:color w:val="000000" w:themeColor="text1"/>
            <w:sz w:val="24"/>
            <w:szCs w:val="24"/>
          </w:rPr>
          <w:t>in both</w:t>
        </w:r>
      </w:ins>
      <w:r w:rsidRPr="003D0AC6">
        <w:rPr>
          <w:rFonts w:ascii="Times New Roman" w:eastAsia="Times New Roman" w:hAnsi="Times New Roman" w:cs="Times New Roman"/>
          <w:color w:val="000000" w:themeColor="text1"/>
          <w:sz w:val="24"/>
          <w:szCs w:val="24"/>
          <w:rPrChange w:id="6544" w:author="Author">
            <w:rPr>
              <w:rFonts w:asciiTheme="majorBidi" w:eastAsia="Times New Roman" w:hAnsiTheme="majorBidi" w:cstheme="majorBidi"/>
              <w:color w:val="000000" w:themeColor="text1"/>
              <w:sz w:val="24"/>
              <w:szCs w:val="24"/>
            </w:rPr>
          </w:rPrChange>
        </w:rPr>
        <w:t xml:space="preserve"> AC</w:t>
      </w:r>
      <w:ins w:id="6545" w:author="Author">
        <w:r w:rsidR="00D878E6">
          <w:rPr>
            <w:rFonts w:ascii="Times New Roman" w:eastAsia="Times New Roman" w:hAnsi="Times New Roman" w:cs="Times New Roman"/>
            <w:color w:val="000000" w:themeColor="text1"/>
            <w:sz w:val="24"/>
            <w:szCs w:val="24"/>
          </w:rPr>
          <w:t xml:space="preserve"> format</w:t>
        </w:r>
      </w:ins>
      <w:r w:rsidRPr="003D0AC6">
        <w:rPr>
          <w:rFonts w:ascii="Times New Roman" w:eastAsia="Times New Roman" w:hAnsi="Times New Roman" w:cs="Times New Roman"/>
          <w:color w:val="000000" w:themeColor="text1"/>
          <w:sz w:val="24"/>
          <w:szCs w:val="24"/>
          <w:rPrChange w:id="6546" w:author="Author">
            <w:rPr>
              <w:rFonts w:asciiTheme="majorBidi" w:eastAsia="Times New Roman" w:hAnsiTheme="majorBidi" w:cstheme="majorBidi"/>
              <w:color w:val="000000" w:themeColor="text1"/>
              <w:sz w:val="24"/>
              <w:szCs w:val="24"/>
            </w:rPr>
          </w:rPrChange>
        </w:rPr>
        <w:t>s.</w:t>
      </w:r>
      <w:commentRangeEnd w:id="6527"/>
      <w:r w:rsidR="00D878E6">
        <w:rPr>
          <w:rStyle w:val="CommentReference"/>
        </w:rPr>
        <w:commentReference w:id="6527"/>
      </w:r>
    </w:p>
    <w:p w14:paraId="018581AF" w14:textId="0AD9AE43" w:rsidR="00FA33CE" w:rsidRPr="003D0AC6" w:rsidRDefault="00FA33CE" w:rsidP="00197A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000000" w:themeColor="text1"/>
          <w:sz w:val="24"/>
          <w:szCs w:val="24"/>
          <w:rPrChange w:id="6547" w:author="Author">
            <w:rPr>
              <w:rFonts w:asciiTheme="majorBidi" w:eastAsia="Times New Roman" w:hAnsiTheme="majorBidi" w:cstheme="majorBidi"/>
              <w:color w:val="000000" w:themeColor="text1"/>
              <w:sz w:val="24"/>
              <w:szCs w:val="24"/>
            </w:rPr>
          </w:rPrChange>
        </w:rPr>
      </w:pPr>
      <w:r w:rsidRPr="003D0AC6">
        <w:rPr>
          <w:rFonts w:ascii="Times New Roman" w:eastAsia="Times New Roman" w:hAnsi="Times New Roman" w:cs="Times New Roman"/>
          <w:color w:val="000000" w:themeColor="text1"/>
          <w:sz w:val="24"/>
          <w:szCs w:val="24"/>
          <w:rPrChange w:id="6548" w:author="Author">
            <w:rPr>
              <w:rFonts w:asciiTheme="majorBidi" w:eastAsia="Times New Roman" w:hAnsiTheme="majorBidi" w:cstheme="majorBidi"/>
              <w:color w:val="000000" w:themeColor="text1"/>
              <w:sz w:val="24"/>
              <w:szCs w:val="24"/>
            </w:rPr>
          </w:rPrChange>
        </w:rPr>
        <w:tab/>
        <w:t xml:space="preserve">In terms of explanation, there were no differences in the organizational processes in this context between </w:t>
      </w:r>
      <w:del w:id="6549" w:author="Author">
        <w:r w:rsidRPr="003D0AC6" w:rsidDel="00D878E6">
          <w:rPr>
            <w:rFonts w:ascii="Times New Roman" w:eastAsia="Times New Roman" w:hAnsi="Times New Roman" w:cs="Times New Roman"/>
            <w:color w:val="000000" w:themeColor="text1"/>
            <w:sz w:val="24"/>
            <w:szCs w:val="24"/>
            <w:rPrChange w:id="6550" w:author="Author">
              <w:rPr>
                <w:rFonts w:asciiTheme="majorBidi" w:eastAsia="Times New Roman" w:hAnsiTheme="majorBidi" w:cstheme="majorBidi"/>
                <w:color w:val="000000" w:themeColor="text1"/>
                <w:sz w:val="24"/>
                <w:szCs w:val="24"/>
              </w:rPr>
            </w:rPrChange>
          </w:rPr>
          <w:delText xml:space="preserve">a </w:delText>
        </w:r>
      </w:del>
      <w:ins w:id="6551" w:author="Author">
        <w:r w:rsidR="00D878E6">
          <w:rPr>
            <w:rFonts w:ascii="Times New Roman" w:eastAsia="Times New Roman" w:hAnsi="Times New Roman" w:cs="Times New Roman"/>
            <w:color w:val="000000" w:themeColor="text1"/>
            <w:sz w:val="24"/>
            <w:szCs w:val="24"/>
          </w:rPr>
          <w:t>the</w:t>
        </w:r>
        <w:r w:rsidR="00D878E6" w:rsidRPr="003D0AC6">
          <w:rPr>
            <w:rFonts w:ascii="Times New Roman" w:eastAsia="Times New Roman" w:hAnsi="Times New Roman" w:cs="Times New Roman"/>
            <w:color w:val="000000" w:themeColor="text1"/>
            <w:sz w:val="24"/>
            <w:szCs w:val="24"/>
            <w:rPrChange w:id="6552"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553" w:author="Author">
            <w:rPr>
              <w:rFonts w:asciiTheme="majorBidi" w:eastAsia="Times New Roman" w:hAnsiTheme="majorBidi" w:cstheme="majorBidi"/>
              <w:color w:val="000000" w:themeColor="text1"/>
              <w:sz w:val="24"/>
              <w:szCs w:val="24"/>
            </w:rPr>
          </w:rPrChange>
        </w:rPr>
        <w:t xml:space="preserve">FTF AC and </w:t>
      </w:r>
      <w:del w:id="6554" w:author="Author">
        <w:r w:rsidRPr="003D0AC6" w:rsidDel="00D878E6">
          <w:rPr>
            <w:rFonts w:ascii="Times New Roman" w:eastAsia="Times New Roman" w:hAnsi="Times New Roman" w:cs="Times New Roman"/>
            <w:color w:val="000000" w:themeColor="text1"/>
            <w:sz w:val="24"/>
            <w:szCs w:val="24"/>
            <w:rPrChange w:id="6555" w:author="Author">
              <w:rPr>
                <w:rFonts w:asciiTheme="majorBidi" w:eastAsia="Times New Roman" w:hAnsiTheme="majorBidi" w:cstheme="majorBidi"/>
                <w:color w:val="000000" w:themeColor="text1"/>
                <w:sz w:val="24"/>
                <w:szCs w:val="24"/>
              </w:rPr>
            </w:rPrChange>
          </w:rPr>
          <w:delText xml:space="preserve">a </w:delText>
        </w:r>
      </w:del>
      <w:ins w:id="6556" w:author="Author">
        <w:r w:rsidR="00D878E6">
          <w:rPr>
            <w:rFonts w:ascii="Times New Roman" w:eastAsia="Times New Roman" w:hAnsi="Times New Roman" w:cs="Times New Roman"/>
            <w:color w:val="000000" w:themeColor="text1"/>
            <w:sz w:val="24"/>
            <w:szCs w:val="24"/>
          </w:rPr>
          <w:t>the</w:t>
        </w:r>
        <w:r w:rsidR="00D878E6" w:rsidRPr="003D0AC6">
          <w:rPr>
            <w:rFonts w:ascii="Times New Roman" w:eastAsia="Times New Roman" w:hAnsi="Times New Roman" w:cs="Times New Roman"/>
            <w:color w:val="000000" w:themeColor="text1"/>
            <w:sz w:val="24"/>
            <w:szCs w:val="24"/>
            <w:rPrChange w:id="6557"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558" w:author="Author">
            <w:rPr>
              <w:rFonts w:asciiTheme="majorBidi" w:eastAsia="Times New Roman" w:hAnsiTheme="majorBidi" w:cstheme="majorBidi"/>
              <w:color w:val="000000" w:themeColor="text1"/>
              <w:sz w:val="24"/>
              <w:szCs w:val="24"/>
            </w:rPr>
          </w:rPrChange>
        </w:rPr>
        <w:t xml:space="preserve">VAC. The amount and manner of information and feedback in these two ACs </w:t>
      </w:r>
      <w:del w:id="6559" w:author="Author">
        <w:r w:rsidRPr="003D0AC6" w:rsidDel="00D878E6">
          <w:rPr>
            <w:rFonts w:ascii="Times New Roman" w:eastAsia="Times New Roman" w:hAnsi="Times New Roman" w:cs="Times New Roman"/>
            <w:color w:val="000000" w:themeColor="text1"/>
            <w:sz w:val="24"/>
            <w:szCs w:val="24"/>
            <w:rPrChange w:id="6560" w:author="Author">
              <w:rPr>
                <w:rFonts w:asciiTheme="majorBidi" w:eastAsia="Times New Roman" w:hAnsiTheme="majorBidi" w:cstheme="majorBidi"/>
                <w:color w:val="000000" w:themeColor="text1"/>
                <w:sz w:val="24"/>
                <w:szCs w:val="24"/>
              </w:rPr>
            </w:rPrChange>
          </w:rPr>
          <w:delText xml:space="preserve">were </w:delText>
        </w:r>
      </w:del>
      <w:ins w:id="6561" w:author="Author">
        <w:r w:rsidR="00D878E6">
          <w:rPr>
            <w:rFonts w:ascii="Times New Roman" w:eastAsia="Times New Roman" w:hAnsi="Times New Roman" w:cs="Times New Roman"/>
            <w:color w:val="000000" w:themeColor="text1"/>
            <w:sz w:val="24"/>
            <w:szCs w:val="24"/>
          </w:rPr>
          <w:t>was</w:t>
        </w:r>
        <w:r w:rsidR="00D878E6" w:rsidRPr="003D0AC6">
          <w:rPr>
            <w:rFonts w:ascii="Times New Roman" w:eastAsia="Times New Roman" w:hAnsi="Times New Roman" w:cs="Times New Roman"/>
            <w:color w:val="000000" w:themeColor="text1"/>
            <w:sz w:val="24"/>
            <w:szCs w:val="24"/>
            <w:rPrChange w:id="6562"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563" w:author="Author">
            <w:rPr>
              <w:rFonts w:asciiTheme="majorBidi" w:eastAsia="Times New Roman" w:hAnsiTheme="majorBidi" w:cstheme="majorBidi"/>
              <w:color w:val="000000" w:themeColor="text1"/>
              <w:sz w:val="24"/>
              <w:szCs w:val="24"/>
            </w:rPr>
          </w:rPrChange>
        </w:rPr>
        <w:t xml:space="preserve">similar, so in this context it is assumed that </w:t>
      </w:r>
      <w:del w:id="6564" w:author="Author">
        <w:r w:rsidRPr="003D0AC6" w:rsidDel="00D878E6">
          <w:rPr>
            <w:rFonts w:ascii="Times New Roman" w:eastAsia="Times New Roman" w:hAnsi="Times New Roman" w:cs="Times New Roman"/>
            <w:color w:val="000000" w:themeColor="text1"/>
            <w:sz w:val="24"/>
            <w:szCs w:val="24"/>
            <w:rPrChange w:id="6565" w:author="Author">
              <w:rPr>
                <w:rFonts w:asciiTheme="majorBidi" w:eastAsia="Times New Roman" w:hAnsiTheme="majorBidi" w:cstheme="majorBidi"/>
                <w:color w:val="000000" w:themeColor="text1"/>
                <w:sz w:val="24"/>
                <w:szCs w:val="24"/>
              </w:rPr>
            </w:rPrChange>
          </w:rPr>
          <w:delText>the reactions</w:delText>
        </w:r>
      </w:del>
      <w:ins w:id="6566" w:author="Author">
        <w:r w:rsidR="00D878E6">
          <w:rPr>
            <w:rFonts w:ascii="Times New Roman" w:eastAsia="Times New Roman" w:hAnsi="Times New Roman" w:cs="Times New Roman"/>
            <w:color w:val="000000" w:themeColor="text1"/>
            <w:sz w:val="24"/>
            <w:szCs w:val="24"/>
          </w:rPr>
          <w:t>perceptions</w:t>
        </w:r>
      </w:ins>
      <w:r w:rsidRPr="003D0AC6">
        <w:rPr>
          <w:rFonts w:ascii="Times New Roman" w:eastAsia="Times New Roman" w:hAnsi="Times New Roman" w:cs="Times New Roman"/>
          <w:color w:val="000000" w:themeColor="text1"/>
          <w:sz w:val="24"/>
          <w:szCs w:val="24"/>
          <w:rPrChange w:id="6567" w:author="Author">
            <w:rPr>
              <w:rFonts w:asciiTheme="majorBidi" w:eastAsia="Times New Roman" w:hAnsiTheme="majorBidi" w:cstheme="majorBidi"/>
              <w:color w:val="000000" w:themeColor="text1"/>
              <w:sz w:val="24"/>
              <w:szCs w:val="24"/>
            </w:rPr>
          </w:rPrChange>
        </w:rPr>
        <w:t xml:space="preserve"> of fairness </w:t>
      </w:r>
      <w:ins w:id="6568" w:author="Author">
        <w:r w:rsidR="00D878E6" w:rsidRPr="00E47FE5">
          <w:rPr>
            <w:rFonts w:ascii="Times New Roman" w:eastAsia="Times New Roman" w:hAnsi="Times New Roman" w:cs="Times New Roman"/>
            <w:color w:val="000000" w:themeColor="text1"/>
            <w:sz w:val="24"/>
            <w:szCs w:val="24"/>
          </w:rPr>
          <w:t>toward the two AC</w:t>
        </w:r>
        <w:r w:rsidR="00D878E6">
          <w:rPr>
            <w:rFonts w:ascii="Times New Roman" w:eastAsia="Times New Roman" w:hAnsi="Times New Roman" w:cs="Times New Roman"/>
            <w:color w:val="000000" w:themeColor="text1"/>
            <w:sz w:val="24"/>
            <w:szCs w:val="24"/>
          </w:rPr>
          <w:t xml:space="preserve"> type</w:t>
        </w:r>
        <w:r w:rsidR="00D878E6" w:rsidRPr="00E47FE5">
          <w:rPr>
            <w:rFonts w:ascii="Times New Roman" w:eastAsia="Times New Roman" w:hAnsi="Times New Roman" w:cs="Times New Roman"/>
            <w:color w:val="000000" w:themeColor="text1"/>
            <w:sz w:val="24"/>
            <w:szCs w:val="24"/>
          </w:rPr>
          <w:t>s</w:t>
        </w:r>
        <w:r w:rsidR="00D878E6" w:rsidRPr="003D0AC6">
          <w:rPr>
            <w:rFonts w:ascii="Times New Roman" w:eastAsia="Times New Roman" w:hAnsi="Times New Roman" w:cs="Times New Roman"/>
            <w:color w:val="000000" w:themeColor="text1"/>
            <w:sz w:val="24"/>
            <w:szCs w:val="24"/>
            <w:rPrChange w:id="6569" w:author="Author">
              <w:rPr>
                <w:rFonts w:ascii="Times New Roman" w:eastAsia="Times New Roman" w:hAnsi="Times New Roman" w:cs="Times New Roman"/>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570" w:author="Author">
            <w:rPr>
              <w:rFonts w:asciiTheme="majorBidi" w:eastAsia="Times New Roman" w:hAnsiTheme="majorBidi" w:cstheme="majorBidi"/>
              <w:color w:val="000000" w:themeColor="text1"/>
              <w:sz w:val="24"/>
              <w:szCs w:val="24"/>
            </w:rPr>
          </w:rPrChange>
        </w:rPr>
        <w:t>will be similar</w:t>
      </w:r>
      <w:del w:id="6571" w:author="Author">
        <w:r w:rsidRPr="003D0AC6" w:rsidDel="00D878E6">
          <w:rPr>
            <w:rFonts w:ascii="Times New Roman" w:eastAsia="Times New Roman" w:hAnsi="Times New Roman" w:cs="Times New Roman"/>
            <w:color w:val="000000" w:themeColor="text1"/>
            <w:sz w:val="24"/>
            <w:szCs w:val="24"/>
            <w:rPrChange w:id="6572" w:author="Author">
              <w:rPr>
                <w:rFonts w:asciiTheme="majorBidi" w:eastAsia="Times New Roman" w:hAnsiTheme="majorBidi" w:cstheme="majorBidi"/>
                <w:color w:val="000000" w:themeColor="text1"/>
                <w:sz w:val="24"/>
                <w:szCs w:val="24"/>
              </w:rPr>
            </w:rPrChange>
          </w:rPr>
          <w:delText xml:space="preserve"> towards the two this ACs</w:delText>
        </w:r>
      </w:del>
      <w:r w:rsidRPr="003D0AC6">
        <w:rPr>
          <w:rFonts w:ascii="Times New Roman" w:eastAsia="Times New Roman" w:hAnsi="Times New Roman" w:cs="Times New Roman"/>
          <w:color w:val="000000" w:themeColor="text1"/>
          <w:sz w:val="24"/>
          <w:szCs w:val="24"/>
          <w:rPrChange w:id="6573" w:author="Author">
            <w:rPr>
              <w:rFonts w:asciiTheme="majorBidi" w:eastAsia="Times New Roman" w:hAnsiTheme="majorBidi" w:cstheme="majorBidi"/>
              <w:color w:val="000000" w:themeColor="text1"/>
              <w:sz w:val="24"/>
              <w:szCs w:val="24"/>
            </w:rPr>
          </w:rPrChange>
        </w:rPr>
        <w:t>.</w:t>
      </w:r>
      <w:r w:rsidR="00197A8C" w:rsidRPr="003D0AC6">
        <w:rPr>
          <w:rFonts w:ascii="Times New Roman" w:eastAsia="Times New Roman" w:hAnsi="Times New Roman" w:cs="Times New Roman"/>
          <w:color w:val="000000" w:themeColor="text1"/>
          <w:sz w:val="24"/>
          <w:szCs w:val="24"/>
          <w:rPrChange w:id="6574" w:author="Author">
            <w:rPr>
              <w:rFonts w:asciiTheme="majorBidi" w:eastAsia="Times New Roman" w:hAnsiTheme="majorBidi" w:cstheme="majorBidi"/>
              <w:color w:val="000000" w:themeColor="text1"/>
              <w:sz w:val="24"/>
              <w:szCs w:val="24"/>
            </w:rPr>
          </w:rPrChange>
        </w:rPr>
        <w:t xml:space="preserve"> </w:t>
      </w:r>
      <w:r w:rsidRPr="003D0AC6">
        <w:rPr>
          <w:rFonts w:ascii="Times New Roman" w:eastAsia="Times New Roman" w:hAnsi="Times New Roman" w:cs="Times New Roman"/>
          <w:color w:val="000000" w:themeColor="text1"/>
          <w:sz w:val="24"/>
          <w:szCs w:val="24"/>
          <w:rPrChange w:id="6575" w:author="Author">
            <w:rPr>
              <w:rFonts w:asciiTheme="majorBidi" w:eastAsia="Times New Roman" w:hAnsiTheme="majorBidi" w:cstheme="majorBidi"/>
              <w:color w:val="000000" w:themeColor="text1"/>
              <w:sz w:val="24"/>
              <w:szCs w:val="24"/>
            </w:rPr>
          </w:rPrChange>
        </w:rPr>
        <w:t xml:space="preserve">In terms of communication between candidates and assessors and the extent to which </w:t>
      </w:r>
      <w:del w:id="6576" w:author="Author">
        <w:r w:rsidRPr="003D0AC6" w:rsidDel="00D878E6">
          <w:rPr>
            <w:rFonts w:ascii="Times New Roman" w:eastAsia="Times New Roman" w:hAnsi="Times New Roman" w:cs="Times New Roman"/>
            <w:color w:val="000000" w:themeColor="text1"/>
            <w:sz w:val="24"/>
            <w:szCs w:val="24"/>
            <w:rPrChange w:id="6577" w:author="Author">
              <w:rPr>
                <w:rFonts w:asciiTheme="majorBidi" w:eastAsia="Times New Roman" w:hAnsiTheme="majorBidi" w:cstheme="majorBidi"/>
                <w:color w:val="000000" w:themeColor="text1"/>
                <w:sz w:val="24"/>
                <w:szCs w:val="24"/>
              </w:rPr>
            </w:rPrChange>
          </w:rPr>
          <w:delText xml:space="preserve">they </w:delText>
        </w:r>
      </w:del>
      <w:ins w:id="6578" w:author="Author">
        <w:r w:rsidR="00D878E6">
          <w:rPr>
            <w:rFonts w:ascii="Times New Roman" w:eastAsia="Times New Roman" w:hAnsi="Times New Roman" w:cs="Times New Roman"/>
            <w:color w:val="000000" w:themeColor="text1"/>
            <w:sz w:val="24"/>
            <w:szCs w:val="24"/>
          </w:rPr>
          <w:t>assessors</w:t>
        </w:r>
        <w:r w:rsidR="00D878E6" w:rsidRPr="003D0AC6">
          <w:rPr>
            <w:rFonts w:ascii="Times New Roman" w:eastAsia="Times New Roman" w:hAnsi="Times New Roman" w:cs="Times New Roman"/>
            <w:color w:val="000000" w:themeColor="text1"/>
            <w:sz w:val="24"/>
            <w:szCs w:val="24"/>
            <w:rPrChange w:id="6579"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580" w:author="Author">
            <w:rPr>
              <w:rFonts w:asciiTheme="majorBidi" w:eastAsia="Times New Roman" w:hAnsiTheme="majorBidi" w:cstheme="majorBidi"/>
              <w:color w:val="000000" w:themeColor="text1"/>
              <w:sz w:val="24"/>
              <w:szCs w:val="24"/>
            </w:rPr>
          </w:rPrChange>
        </w:rPr>
        <w:t>treat candidates with warmth and respect, and</w:t>
      </w:r>
      <w:ins w:id="6581" w:author="Author">
        <w:r w:rsidR="00D878E6">
          <w:rPr>
            <w:rFonts w:ascii="Times New Roman" w:eastAsia="Times New Roman" w:hAnsi="Times New Roman" w:cs="Times New Roman"/>
            <w:color w:val="000000" w:themeColor="text1"/>
            <w:sz w:val="24"/>
            <w:szCs w:val="24"/>
          </w:rPr>
          <w:t xml:space="preserve"> are</w:t>
        </w:r>
      </w:ins>
      <w:r w:rsidRPr="003D0AC6">
        <w:rPr>
          <w:rFonts w:ascii="Times New Roman" w:eastAsia="Times New Roman" w:hAnsi="Times New Roman" w:cs="Times New Roman"/>
          <w:color w:val="000000" w:themeColor="text1"/>
          <w:sz w:val="24"/>
          <w:szCs w:val="24"/>
          <w:rPrChange w:id="6582" w:author="Author">
            <w:rPr>
              <w:rFonts w:asciiTheme="majorBidi" w:eastAsia="Times New Roman" w:hAnsiTheme="majorBidi" w:cstheme="majorBidi"/>
              <w:color w:val="000000" w:themeColor="text1"/>
              <w:sz w:val="24"/>
              <w:szCs w:val="24"/>
            </w:rPr>
          </w:rPrChange>
        </w:rPr>
        <w:t xml:space="preserve"> </w:t>
      </w:r>
      <w:del w:id="6583" w:author="Author">
        <w:r w:rsidRPr="003D0AC6" w:rsidDel="00D878E6">
          <w:rPr>
            <w:rFonts w:ascii="Times New Roman" w:eastAsia="Times New Roman" w:hAnsi="Times New Roman" w:cs="Times New Roman"/>
            <w:color w:val="000000" w:themeColor="text1"/>
            <w:sz w:val="24"/>
            <w:szCs w:val="24"/>
            <w:rPrChange w:id="6584" w:author="Author">
              <w:rPr>
                <w:rFonts w:asciiTheme="majorBidi" w:eastAsia="Times New Roman" w:hAnsiTheme="majorBidi" w:cstheme="majorBidi"/>
                <w:color w:val="000000" w:themeColor="text1"/>
                <w:sz w:val="24"/>
                <w:szCs w:val="24"/>
              </w:rPr>
            </w:rPrChange>
          </w:rPr>
          <w:delText xml:space="preserve">fairness </w:delText>
        </w:r>
      </w:del>
      <w:ins w:id="6585" w:author="Author">
        <w:r w:rsidR="00D878E6">
          <w:rPr>
            <w:rFonts w:ascii="Times New Roman" w:eastAsia="Times New Roman" w:hAnsi="Times New Roman" w:cs="Times New Roman"/>
            <w:color w:val="000000" w:themeColor="text1"/>
            <w:sz w:val="24"/>
            <w:szCs w:val="24"/>
          </w:rPr>
          <w:t>fair</w:t>
        </w:r>
        <w:r w:rsidR="00D878E6" w:rsidRPr="003D0AC6">
          <w:rPr>
            <w:rFonts w:ascii="Times New Roman" w:eastAsia="Times New Roman" w:hAnsi="Times New Roman" w:cs="Times New Roman"/>
            <w:color w:val="000000" w:themeColor="text1"/>
            <w:sz w:val="24"/>
            <w:szCs w:val="24"/>
            <w:rPrChange w:id="6586"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587" w:author="Author">
            <w:rPr>
              <w:rFonts w:asciiTheme="majorBidi" w:eastAsia="Times New Roman" w:hAnsiTheme="majorBidi" w:cstheme="majorBidi"/>
              <w:color w:val="000000" w:themeColor="text1"/>
              <w:sz w:val="24"/>
              <w:szCs w:val="24"/>
            </w:rPr>
          </w:rPrChange>
        </w:rPr>
        <w:t>in</w:t>
      </w:r>
      <w:ins w:id="6588" w:author="Author">
        <w:r w:rsidR="00D878E6">
          <w:rPr>
            <w:rFonts w:ascii="Times New Roman" w:eastAsia="Times New Roman" w:hAnsi="Times New Roman" w:cs="Times New Roman"/>
            <w:color w:val="000000" w:themeColor="text1"/>
            <w:sz w:val="24"/>
            <w:szCs w:val="24"/>
          </w:rPr>
          <w:t xml:space="preserve"> their</w:t>
        </w:r>
      </w:ins>
      <w:r w:rsidRPr="003D0AC6">
        <w:rPr>
          <w:rFonts w:ascii="Times New Roman" w:eastAsia="Times New Roman" w:hAnsi="Times New Roman" w:cs="Times New Roman"/>
          <w:color w:val="000000" w:themeColor="text1"/>
          <w:sz w:val="24"/>
          <w:szCs w:val="24"/>
          <w:rPrChange w:id="6589" w:author="Author">
            <w:rPr>
              <w:rFonts w:asciiTheme="majorBidi" w:eastAsia="Times New Roman" w:hAnsiTheme="majorBidi" w:cstheme="majorBidi"/>
              <w:color w:val="000000" w:themeColor="text1"/>
              <w:sz w:val="24"/>
              <w:szCs w:val="24"/>
            </w:rPr>
          </w:rPrChange>
        </w:rPr>
        <w:t xml:space="preserve"> questions (Truxillo et al., 2018), </w:t>
      </w:r>
      <w:del w:id="6590" w:author="Author">
        <w:r w:rsidRPr="003D0AC6" w:rsidDel="00D878E6">
          <w:rPr>
            <w:rFonts w:ascii="Times New Roman" w:eastAsia="Times New Roman" w:hAnsi="Times New Roman" w:cs="Times New Roman"/>
            <w:color w:val="000000" w:themeColor="text1"/>
            <w:sz w:val="24"/>
            <w:szCs w:val="24"/>
            <w:rPrChange w:id="6591" w:author="Author">
              <w:rPr>
                <w:rFonts w:asciiTheme="majorBidi" w:eastAsia="Times New Roman" w:hAnsiTheme="majorBidi" w:cstheme="majorBidi"/>
                <w:color w:val="000000" w:themeColor="text1"/>
                <w:sz w:val="24"/>
                <w:szCs w:val="24"/>
              </w:rPr>
            </w:rPrChange>
          </w:rPr>
          <w:delText>it seems that the assessors</w:delText>
        </w:r>
        <w:r w:rsidR="00D11B74" w:rsidRPr="003D0AC6" w:rsidDel="00D878E6">
          <w:rPr>
            <w:rFonts w:ascii="Times New Roman" w:eastAsia="Times New Roman" w:hAnsi="Times New Roman" w:cs="Times New Roman"/>
            <w:color w:val="000000" w:themeColor="text1"/>
            <w:sz w:val="24"/>
            <w:szCs w:val="24"/>
            <w:rPrChange w:id="6592" w:author="Author">
              <w:rPr>
                <w:rFonts w:asciiTheme="majorBidi" w:eastAsia="Times New Roman" w:hAnsiTheme="majorBidi" w:cstheme="majorBidi"/>
                <w:color w:val="000000" w:themeColor="text1"/>
                <w:sz w:val="24"/>
                <w:szCs w:val="24"/>
              </w:rPr>
            </w:rPrChange>
          </w:rPr>
          <w:delText>’</w:delText>
        </w:r>
        <w:r w:rsidRPr="003D0AC6" w:rsidDel="00D878E6">
          <w:rPr>
            <w:rFonts w:ascii="Times New Roman" w:eastAsia="Times New Roman" w:hAnsi="Times New Roman" w:cs="Times New Roman"/>
            <w:color w:val="000000" w:themeColor="text1"/>
            <w:sz w:val="24"/>
            <w:szCs w:val="24"/>
            <w:rPrChange w:id="6593" w:author="Author">
              <w:rPr>
                <w:rFonts w:asciiTheme="majorBidi" w:eastAsia="Times New Roman" w:hAnsiTheme="majorBidi" w:cstheme="majorBidi"/>
                <w:color w:val="000000" w:themeColor="text1"/>
                <w:sz w:val="24"/>
                <w:szCs w:val="24"/>
              </w:rPr>
            </w:rPrChange>
          </w:rPr>
          <w:delText xml:space="preserve"> attitude</w:delText>
        </w:r>
      </w:del>
      <w:ins w:id="6594" w:author="Author">
        <w:r w:rsidR="00D878E6">
          <w:rPr>
            <w:rFonts w:ascii="Times New Roman" w:eastAsia="Times New Roman" w:hAnsi="Times New Roman" w:cs="Times New Roman"/>
            <w:color w:val="000000" w:themeColor="text1"/>
            <w:sz w:val="24"/>
            <w:szCs w:val="24"/>
          </w:rPr>
          <w:t>similar results were found</w:t>
        </w:r>
      </w:ins>
      <w:r w:rsidRPr="003D0AC6">
        <w:rPr>
          <w:rFonts w:ascii="Times New Roman" w:eastAsia="Times New Roman" w:hAnsi="Times New Roman" w:cs="Times New Roman"/>
          <w:color w:val="000000" w:themeColor="text1"/>
          <w:sz w:val="24"/>
          <w:szCs w:val="24"/>
          <w:rPrChange w:id="6595" w:author="Author">
            <w:rPr>
              <w:rFonts w:asciiTheme="majorBidi" w:eastAsia="Times New Roman" w:hAnsiTheme="majorBidi" w:cstheme="majorBidi"/>
              <w:color w:val="000000" w:themeColor="text1"/>
              <w:sz w:val="24"/>
              <w:szCs w:val="24"/>
            </w:rPr>
          </w:rPrChange>
        </w:rPr>
        <w:t xml:space="preserve"> </w:t>
      </w:r>
      <w:del w:id="6596" w:author="Author">
        <w:r w:rsidRPr="003D0AC6" w:rsidDel="00D878E6">
          <w:rPr>
            <w:rFonts w:ascii="Times New Roman" w:eastAsia="Times New Roman" w:hAnsi="Times New Roman" w:cs="Times New Roman"/>
            <w:color w:val="000000" w:themeColor="text1"/>
            <w:sz w:val="24"/>
            <w:szCs w:val="24"/>
            <w:rPrChange w:id="6597" w:author="Author">
              <w:rPr>
                <w:rFonts w:asciiTheme="majorBidi" w:eastAsia="Times New Roman" w:hAnsiTheme="majorBidi" w:cstheme="majorBidi"/>
                <w:color w:val="000000" w:themeColor="text1"/>
                <w:sz w:val="24"/>
                <w:szCs w:val="24"/>
              </w:rPr>
            </w:rPrChange>
          </w:rPr>
          <w:delText xml:space="preserve">towards the candidates remains similar </w:delText>
        </w:r>
      </w:del>
      <w:r w:rsidRPr="003D0AC6">
        <w:rPr>
          <w:rFonts w:ascii="Times New Roman" w:eastAsia="Times New Roman" w:hAnsi="Times New Roman" w:cs="Times New Roman"/>
          <w:color w:val="000000" w:themeColor="text1"/>
          <w:sz w:val="24"/>
          <w:szCs w:val="24"/>
          <w:rPrChange w:id="6598" w:author="Author">
            <w:rPr>
              <w:rFonts w:asciiTheme="majorBidi" w:eastAsia="Times New Roman" w:hAnsiTheme="majorBidi" w:cstheme="majorBidi"/>
              <w:color w:val="000000" w:themeColor="text1"/>
              <w:sz w:val="24"/>
              <w:szCs w:val="24"/>
            </w:rPr>
          </w:rPrChange>
        </w:rPr>
        <w:t xml:space="preserve">between the two ACs. In the VAC </w:t>
      </w:r>
      <w:ins w:id="6599" w:author="Author">
        <w:r w:rsidR="00D878E6">
          <w:rPr>
            <w:rFonts w:ascii="Times New Roman" w:eastAsia="Times New Roman" w:hAnsi="Times New Roman" w:cs="Times New Roman"/>
            <w:color w:val="000000" w:themeColor="text1"/>
            <w:sz w:val="24"/>
            <w:szCs w:val="24"/>
          </w:rPr>
          <w:t xml:space="preserve">candidates </w:t>
        </w:r>
      </w:ins>
      <w:r w:rsidRPr="003D0AC6">
        <w:rPr>
          <w:rFonts w:ascii="Times New Roman" w:eastAsia="Times New Roman" w:hAnsi="Times New Roman" w:cs="Times New Roman"/>
          <w:color w:val="000000" w:themeColor="text1"/>
          <w:sz w:val="24"/>
          <w:szCs w:val="24"/>
          <w:rPrChange w:id="6600" w:author="Author">
            <w:rPr>
              <w:rFonts w:asciiTheme="majorBidi" w:eastAsia="Times New Roman" w:hAnsiTheme="majorBidi" w:cstheme="majorBidi"/>
              <w:color w:val="000000" w:themeColor="text1"/>
              <w:sz w:val="24"/>
              <w:szCs w:val="24"/>
            </w:rPr>
          </w:rPrChange>
        </w:rPr>
        <w:t xml:space="preserve">may </w:t>
      </w:r>
      <w:del w:id="6601" w:author="Author">
        <w:r w:rsidRPr="003D0AC6" w:rsidDel="00D878E6">
          <w:rPr>
            <w:rFonts w:ascii="Times New Roman" w:eastAsia="Times New Roman" w:hAnsi="Times New Roman" w:cs="Times New Roman"/>
            <w:color w:val="000000" w:themeColor="text1"/>
            <w:sz w:val="24"/>
            <w:szCs w:val="24"/>
            <w:rPrChange w:id="6602" w:author="Author">
              <w:rPr>
                <w:rFonts w:asciiTheme="majorBidi" w:eastAsia="Times New Roman" w:hAnsiTheme="majorBidi" w:cstheme="majorBidi"/>
                <w:color w:val="000000" w:themeColor="text1"/>
                <w:sz w:val="24"/>
                <w:szCs w:val="24"/>
              </w:rPr>
            </w:rPrChange>
          </w:rPr>
          <w:delText xml:space="preserve">have </w:delText>
        </w:r>
      </w:del>
      <w:ins w:id="6603" w:author="Author">
        <w:r w:rsidR="00D878E6">
          <w:rPr>
            <w:rFonts w:ascii="Times New Roman" w:eastAsia="Times New Roman" w:hAnsi="Times New Roman" w:cs="Times New Roman"/>
            <w:color w:val="000000" w:themeColor="text1"/>
            <w:sz w:val="24"/>
            <w:szCs w:val="24"/>
          </w:rPr>
          <w:t>experience</w:t>
        </w:r>
        <w:r w:rsidR="00D878E6" w:rsidRPr="003D0AC6">
          <w:rPr>
            <w:rFonts w:ascii="Times New Roman" w:eastAsia="Times New Roman" w:hAnsi="Times New Roman" w:cs="Times New Roman"/>
            <w:color w:val="000000" w:themeColor="text1"/>
            <w:sz w:val="24"/>
            <w:szCs w:val="24"/>
            <w:rPrChange w:id="6604"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605" w:author="Author">
            <w:rPr>
              <w:rFonts w:asciiTheme="majorBidi" w:eastAsia="Times New Roman" w:hAnsiTheme="majorBidi" w:cstheme="majorBidi"/>
              <w:color w:val="000000" w:themeColor="text1"/>
              <w:sz w:val="24"/>
              <w:szCs w:val="24"/>
            </w:rPr>
          </w:rPrChange>
        </w:rPr>
        <w:t xml:space="preserve">a greater sense of distance due to the screen and the lack of physical </w:t>
      </w:r>
      <w:del w:id="6606" w:author="Author">
        <w:r w:rsidRPr="003D0AC6" w:rsidDel="00D878E6">
          <w:rPr>
            <w:rFonts w:ascii="Times New Roman" w:eastAsia="Times New Roman" w:hAnsi="Times New Roman" w:cs="Times New Roman"/>
            <w:color w:val="000000" w:themeColor="text1"/>
            <w:sz w:val="24"/>
            <w:szCs w:val="24"/>
            <w:rPrChange w:id="6607" w:author="Author">
              <w:rPr>
                <w:rFonts w:asciiTheme="majorBidi" w:eastAsia="Times New Roman" w:hAnsiTheme="majorBidi" w:cstheme="majorBidi"/>
                <w:color w:val="000000" w:themeColor="text1"/>
                <w:sz w:val="24"/>
                <w:szCs w:val="24"/>
              </w:rPr>
            </w:rPrChange>
          </w:rPr>
          <w:delText>encounter</w:delText>
        </w:r>
      </w:del>
      <w:ins w:id="6608" w:author="Author">
        <w:r w:rsidR="00D878E6">
          <w:rPr>
            <w:rFonts w:ascii="Times New Roman" w:eastAsia="Times New Roman" w:hAnsi="Times New Roman" w:cs="Times New Roman"/>
            <w:color w:val="000000" w:themeColor="text1"/>
            <w:sz w:val="24"/>
            <w:szCs w:val="24"/>
          </w:rPr>
          <w:t>contact;</w:t>
        </w:r>
      </w:ins>
      <w:del w:id="6609" w:author="Author">
        <w:r w:rsidRPr="003D0AC6" w:rsidDel="00D878E6">
          <w:rPr>
            <w:rFonts w:ascii="Times New Roman" w:eastAsia="Times New Roman" w:hAnsi="Times New Roman" w:cs="Times New Roman"/>
            <w:color w:val="000000" w:themeColor="text1"/>
            <w:sz w:val="24"/>
            <w:szCs w:val="24"/>
            <w:rPrChange w:id="6610" w:author="Author">
              <w:rPr>
                <w:rFonts w:asciiTheme="majorBidi" w:eastAsia="Times New Roman" w:hAnsiTheme="majorBidi" w:cstheme="majorBidi"/>
                <w:color w:val="000000" w:themeColor="text1"/>
                <w:sz w:val="24"/>
                <w:szCs w:val="24"/>
              </w:rPr>
            </w:rPrChange>
          </w:rPr>
          <w:delText>,</w:delText>
        </w:r>
      </w:del>
      <w:r w:rsidRPr="003D0AC6">
        <w:rPr>
          <w:rFonts w:ascii="Times New Roman" w:eastAsia="Times New Roman" w:hAnsi="Times New Roman" w:cs="Times New Roman"/>
          <w:color w:val="000000" w:themeColor="text1"/>
          <w:sz w:val="24"/>
          <w:szCs w:val="24"/>
          <w:rPrChange w:id="6611" w:author="Author">
            <w:rPr>
              <w:rFonts w:asciiTheme="majorBidi" w:eastAsia="Times New Roman" w:hAnsiTheme="majorBidi" w:cstheme="majorBidi"/>
              <w:color w:val="000000" w:themeColor="text1"/>
              <w:sz w:val="24"/>
              <w:szCs w:val="24"/>
            </w:rPr>
          </w:rPrChange>
        </w:rPr>
        <w:t xml:space="preserve"> </w:t>
      </w:r>
      <w:del w:id="6612" w:author="Author">
        <w:r w:rsidRPr="003D0AC6" w:rsidDel="00D878E6">
          <w:rPr>
            <w:rFonts w:ascii="Times New Roman" w:eastAsia="Times New Roman" w:hAnsi="Times New Roman" w:cs="Times New Roman"/>
            <w:color w:val="000000" w:themeColor="text1"/>
            <w:sz w:val="24"/>
            <w:szCs w:val="24"/>
            <w:rPrChange w:id="6613" w:author="Author">
              <w:rPr>
                <w:rFonts w:asciiTheme="majorBidi" w:eastAsia="Times New Roman" w:hAnsiTheme="majorBidi" w:cstheme="majorBidi"/>
                <w:color w:val="000000" w:themeColor="text1"/>
                <w:sz w:val="24"/>
                <w:szCs w:val="24"/>
              </w:rPr>
            </w:rPrChange>
          </w:rPr>
          <w:delText xml:space="preserve">but </w:delText>
        </w:r>
      </w:del>
      <w:ins w:id="6614" w:author="Author">
        <w:r w:rsidR="00D878E6">
          <w:rPr>
            <w:rFonts w:ascii="Times New Roman" w:eastAsia="Times New Roman" w:hAnsi="Times New Roman" w:cs="Times New Roman"/>
            <w:color w:val="000000" w:themeColor="text1"/>
            <w:sz w:val="24"/>
            <w:szCs w:val="24"/>
          </w:rPr>
          <w:t>however,</w:t>
        </w:r>
        <w:r w:rsidR="00D878E6" w:rsidRPr="003D0AC6">
          <w:rPr>
            <w:rFonts w:ascii="Times New Roman" w:eastAsia="Times New Roman" w:hAnsi="Times New Roman" w:cs="Times New Roman"/>
            <w:color w:val="000000" w:themeColor="text1"/>
            <w:sz w:val="24"/>
            <w:szCs w:val="24"/>
            <w:rPrChange w:id="6615" w:author="Author">
              <w:rPr>
                <w:rFonts w:asciiTheme="majorBidi" w:eastAsia="Times New Roman" w:hAnsiTheme="majorBidi" w:cstheme="majorBidi"/>
                <w:color w:val="000000" w:themeColor="text1"/>
                <w:sz w:val="24"/>
                <w:szCs w:val="24"/>
              </w:rPr>
            </w:rPrChange>
          </w:rPr>
          <w:t xml:space="preserve"> </w:t>
        </w:r>
      </w:ins>
      <w:del w:id="6616" w:author="Author">
        <w:r w:rsidRPr="003D0AC6" w:rsidDel="00D878E6">
          <w:rPr>
            <w:rFonts w:ascii="Times New Roman" w:eastAsia="Times New Roman" w:hAnsi="Times New Roman" w:cs="Times New Roman"/>
            <w:color w:val="000000" w:themeColor="text1"/>
            <w:sz w:val="24"/>
            <w:szCs w:val="24"/>
            <w:rPrChange w:id="6617" w:author="Author">
              <w:rPr>
                <w:rFonts w:asciiTheme="majorBidi" w:eastAsia="Times New Roman" w:hAnsiTheme="majorBidi" w:cstheme="majorBidi"/>
                <w:color w:val="000000" w:themeColor="text1"/>
                <w:sz w:val="24"/>
                <w:szCs w:val="24"/>
              </w:rPr>
            </w:rPrChange>
          </w:rPr>
          <w:delText xml:space="preserve">on the other hand </w:delText>
        </w:r>
      </w:del>
      <w:r w:rsidRPr="003D0AC6">
        <w:rPr>
          <w:rFonts w:ascii="Times New Roman" w:eastAsia="Times New Roman" w:hAnsi="Times New Roman" w:cs="Times New Roman"/>
          <w:color w:val="000000" w:themeColor="text1"/>
          <w:sz w:val="24"/>
          <w:szCs w:val="24"/>
          <w:rPrChange w:id="6618" w:author="Author">
            <w:rPr>
              <w:rFonts w:asciiTheme="majorBidi" w:eastAsia="Times New Roman" w:hAnsiTheme="majorBidi" w:cstheme="majorBidi"/>
              <w:color w:val="000000" w:themeColor="text1"/>
              <w:sz w:val="24"/>
              <w:szCs w:val="24"/>
            </w:rPr>
          </w:rPrChange>
        </w:rPr>
        <w:t xml:space="preserve">in the VAC the number of candidates in each group is smaller than </w:t>
      </w:r>
      <w:ins w:id="6619" w:author="Author">
        <w:r w:rsidR="00860D4F">
          <w:rPr>
            <w:rFonts w:ascii="Times New Roman" w:eastAsia="Times New Roman" w:hAnsi="Times New Roman" w:cs="Times New Roman"/>
            <w:color w:val="000000" w:themeColor="text1"/>
            <w:sz w:val="24"/>
            <w:szCs w:val="24"/>
          </w:rPr>
          <w:t xml:space="preserve">in </w:t>
        </w:r>
      </w:ins>
      <w:r w:rsidRPr="003D0AC6">
        <w:rPr>
          <w:rFonts w:ascii="Times New Roman" w:eastAsia="Times New Roman" w:hAnsi="Times New Roman" w:cs="Times New Roman"/>
          <w:color w:val="000000" w:themeColor="text1"/>
          <w:sz w:val="24"/>
          <w:szCs w:val="24"/>
          <w:rPrChange w:id="6620" w:author="Author">
            <w:rPr>
              <w:rFonts w:asciiTheme="majorBidi" w:eastAsia="Times New Roman" w:hAnsiTheme="majorBidi" w:cstheme="majorBidi"/>
              <w:color w:val="000000" w:themeColor="text1"/>
              <w:sz w:val="24"/>
              <w:szCs w:val="24"/>
            </w:rPr>
          </w:rPrChange>
        </w:rPr>
        <w:t xml:space="preserve">the FTF AC. In each </w:t>
      </w:r>
      <w:ins w:id="6621" w:author="Author">
        <w:r w:rsidR="00860D4F">
          <w:rPr>
            <w:rFonts w:ascii="Times New Roman" w:eastAsia="Times New Roman" w:hAnsi="Times New Roman" w:cs="Times New Roman"/>
            <w:color w:val="000000" w:themeColor="text1"/>
            <w:sz w:val="24"/>
            <w:szCs w:val="24"/>
          </w:rPr>
          <w:t xml:space="preserve">VAC </w:t>
        </w:r>
      </w:ins>
      <w:r w:rsidRPr="003D0AC6">
        <w:rPr>
          <w:rFonts w:ascii="Times New Roman" w:eastAsia="Times New Roman" w:hAnsi="Times New Roman" w:cs="Times New Roman"/>
          <w:color w:val="000000" w:themeColor="text1"/>
          <w:sz w:val="24"/>
          <w:szCs w:val="24"/>
          <w:rPrChange w:id="6622" w:author="Author">
            <w:rPr>
              <w:rFonts w:asciiTheme="majorBidi" w:eastAsia="Times New Roman" w:hAnsiTheme="majorBidi" w:cstheme="majorBidi"/>
              <w:color w:val="000000" w:themeColor="text1"/>
              <w:sz w:val="24"/>
              <w:szCs w:val="24"/>
            </w:rPr>
          </w:rPrChange>
        </w:rPr>
        <w:t xml:space="preserve">group </w:t>
      </w:r>
      <w:del w:id="6623" w:author="Author">
        <w:r w:rsidRPr="003D0AC6" w:rsidDel="00860D4F">
          <w:rPr>
            <w:rFonts w:ascii="Times New Roman" w:eastAsia="Times New Roman" w:hAnsi="Times New Roman" w:cs="Times New Roman"/>
            <w:color w:val="000000" w:themeColor="text1"/>
            <w:sz w:val="24"/>
            <w:szCs w:val="24"/>
            <w:rPrChange w:id="6624" w:author="Author">
              <w:rPr>
                <w:rFonts w:asciiTheme="majorBidi" w:eastAsia="Times New Roman" w:hAnsiTheme="majorBidi" w:cstheme="majorBidi"/>
                <w:color w:val="000000" w:themeColor="text1"/>
                <w:sz w:val="24"/>
                <w:szCs w:val="24"/>
              </w:rPr>
            </w:rPrChange>
          </w:rPr>
          <w:delText xml:space="preserve">at the VAC </w:delText>
        </w:r>
      </w:del>
      <w:r w:rsidRPr="003D0AC6">
        <w:rPr>
          <w:rFonts w:ascii="Times New Roman" w:eastAsia="Times New Roman" w:hAnsi="Times New Roman" w:cs="Times New Roman"/>
          <w:color w:val="000000" w:themeColor="text1"/>
          <w:sz w:val="24"/>
          <w:szCs w:val="24"/>
          <w:rPrChange w:id="6625" w:author="Author">
            <w:rPr>
              <w:rFonts w:asciiTheme="majorBidi" w:eastAsia="Times New Roman" w:hAnsiTheme="majorBidi" w:cstheme="majorBidi"/>
              <w:color w:val="000000" w:themeColor="text1"/>
              <w:sz w:val="24"/>
              <w:szCs w:val="24"/>
            </w:rPr>
          </w:rPrChange>
        </w:rPr>
        <w:t>there are two regular assessors who accompany the candidates throughout the selection</w:t>
      </w:r>
      <w:ins w:id="6626" w:author="Author">
        <w:r w:rsidR="00860D4F">
          <w:rPr>
            <w:rFonts w:ascii="Times New Roman" w:eastAsia="Times New Roman" w:hAnsi="Times New Roman" w:cs="Times New Roman"/>
            <w:color w:val="000000" w:themeColor="text1"/>
            <w:sz w:val="24"/>
            <w:szCs w:val="24"/>
          </w:rPr>
          <w:t xml:space="preserve"> process</w:t>
        </w:r>
      </w:ins>
      <w:r w:rsidRPr="003D0AC6">
        <w:rPr>
          <w:rFonts w:ascii="Times New Roman" w:eastAsia="Times New Roman" w:hAnsi="Times New Roman" w:cs="Times New Roman"/>
          <w:color w:val="000000" w:themeColor="text1"/>
          <w:sz w:val="24"/>
          <w:szCs w:val="24"/>
          <w:rPrChange w:id="6627" w:author="Author">
            <w:rPr>
              <w:rFonts w:asciiTheme="majorBidi" w:eastAsia="Times New Roman" w:hAnsiTheme="majorBidi" w:cstheme="majorBidi"/>
              <w:color w:val="000000" w:themeColor="text1"/>
              <w:sz w:val="24"/>
              <w:szCs w:val="24"/>
            </w:rPr>
          </w:rPrChange>
        </w:rPr>
        <w:t xml:space="preserve"> (as opposed to alternating assessors </w:t>
      </w:r>
      <w:del w:id="6628" w:author="Author">
        <w:r w:rsidRPr="003D0AC6" w:rsidDel="00860D4F">
          <w:rPr>
            <w:rFonts w:ascii="Times New Roman" w:eastAsia="Times New Roman" w:hAnsi="Times New Roman" w:cs="Times New Roman"/>
            <w:color w:val="000000" w:themeColor="text1"/>
            <w:sz w:val="24"/>
            <w:szCs w:val="24"/>
            <w:rPrChange w:id="6629" w:author="Author">
              <w:rPr>
                <w:rFonts w:asciiTheme="majorBidi" w:eastAsia="Times New Roman" w:hAnsiTheme="majorBidi" w:cstheme="majorBidi"/>
                <w:color w:val="000000" w:themeColor="text1"/>
                <w:sz w:val="24"/>
                <w:szCs w:val="24"/>
              </w:rPr>
            </w:rPrChange>
          </w:rPr>
          <w:delText xml:space="preserve">at </w:delText>
        </w:r>
      </w:del>
      <w:ins w:id="6630" w:author="Author">
        <w:r w:rsidR="00860D4F">
          <w:rPr>
            <w:rFonts w:ascii="Times New Roman" w:eastAsia="Times New Roman" w:hAnsi="Times New Roman" w:cs="Times New Roman"/>
            <w:color w:val="000000" w:themeColor="text1"/>
            <w:sz w:val="24"/>
            <w:szCs w:val="24"/>
          </w:rPr>
          <w:t>in</w:t>
        </w:r>
        <w:r w:rsidR="00860D4F" w:rsidRPr="003D0AC6">
          <w:rPr>
            <w:rFonts w:ascii="Times New Roman" w:eastAsia="Times New Roman" w:hAnsi="Times New Roman" w:cs="Times New Roman"/>
            <w:color w:val="000000" w:themeColor="text1"/>
            <w:sz w:val="24"/>
            <w:szCs w:val="24"/>
            <w:rPrChange w:id="6631"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632" w:author="Author">
            <w:rPr>
              <w:rFonts w:asciiTheme="majorBidi" w:eastAsia="Times New Roman" w:hAnsiTheme="majorBidi" w:cstheme="majorBidi"/>
              <w:color w:val="000000" w:themeColor="text1"/>
              <w:sz w:val="24"/>
              <w:szCs w:val="24"/>
            </w:rPr>
          </w:rPrChange>
        </w:rPr>
        <w:t xml:space="preserve">the FTF AC). Therefore, it is assumed that in general the attitude of the </w:t>
      </w:r>
      <w:r w:rsidR="00847DFA" w:rsidRPr="003D0AC6">
        <w:rPr>
          <w:rFonts w:ascii="Times New Roman" w:eastAsia="Times New Roman" w:hAnsi="Times New Roman" w:cs="Times New Roman"/>
          <w:color w:val="000000" w:themeColor="text1"/>
          <w:sz w:val="24"/>
          <w:szCs w:val="24"/>
          <w:rPrChange w:id="6633" w:author="Author">
            <w:rPr>
              <w:rFonts w:asciiTheme="majorBidi" w:eastAsia="Times New Roman" w:hAnsiTheme="majorBidi" w:cstheme="majorBidi"/>
              <w:color w:val="000000" w:themeColor="text1"/>
              <w:sz w:val="24"/>
              <w:szCs w:val="24"/>
            </w:rPr>
          </w:rPrChange>
        </w:rPr>
        <w:t>assessors</w:t>
      </w:r>
      <w:r w:rsidRPr="003D0AC6">
        <w:rPr>
          <w:rFonts w:ascii="Times New Roman" w:eastAsia="Times New Roman" w:hAnsi="Times New Roman" w:cs="Times New Roman"/>
          <w:color w:val="000000" w:themeColor="text1"/>
          <w:sz w:val="24"/>
          <w:szCs w:val="24"/>
          <w:rPrChange w:id="6634" w:author="Author">
            <w:rPr>
              <w:rFonts w:asciiTheme="majorBidi" w:eastAsia="Times New Roman" w:hAnsiTheme="majorBidi" w:cstheme="majorBidi"/>
              <w:color w:val="000000" w:themeColor="text1"/>
              <w:sz w:val="24"/>
              <w:szCs w:val="24"/>
            </w:rPr>
          </w:rPrChange>
        </w:rPr>
        <w:t xml:space="preserve"> toward</w:t>
      </w:r>
      <w:del w:id="6635" w:author="Author">
        <w:r w:rsidRPr="003D0AC6" w:rsidDel="00860D4F">
          <w:rPr>
            <w:rFonts w:ascii="Times New Roman" w:eastAsia="Times New Roman" w:hAnsi="Times New Roman" w:cs="Times New Roman"/>
            <w:color w:val="000000" w:themeColor="text1"/>
            <w:sz w:val="24"/>
            <w:szCs w:val="24"/>
            <w:rPrChange w:id="6636" w:author="Author">
              <w:rPr>
                <w:rFonts w:asciiTheme="majorBidi" w:eastAsia="Times New Roman" w:hAnsiTheme="majorBidi" w:cstheme="majorBidi"/>
                <w:color w:val="000000" w:themeColor="text1"/>
                <w:sz w:val="24"/>
                <w:szCs w:val="24"/>
              </w:rPr>
            </w:rPrChange>
          </w:rPr>
          <w:delText>s</w:delText>
        </w:r>
      </w:del>
      <w:r w:rsidRPr="003D0AC6">
        <w:rPr>
          <w:rFonts w:ascii="Times New Roman" w:eastAsia="Times New Roman" w:hAnsi="Times New Roman" w:cs="Times New Roman"/>
          <w:color w:val="000000" w:themeColor="text1"/>
          <w:sz w:val="24"/>
          <w:szCs w:val="24"/>
          <w:rPrChange w:id="6637" w:author="Author">
            <w:rPr>
              <w:rFonts w:asciiTheme="majorBidi" w:eastAsia="Times New Roman" w:hAnsiTheme="majorBidi" w:cstheme="majorBidi"/>
              <w:color w:val="000000" w:themeColor="text1"/>
              <w:sz w:val="24"/>
              <w:szCs w:val="24"/>
            </w:rPr>
          </w:rPrChange>
        </w:rPr>
        <w:t xml:space="preserve"> </w:t>
      </w:r>
      <w:del w:id="6638" w:author="Author">
        <w:r w:rsidRPr="003D0AC6" w:rsidDel="00860D4F">
          <w:rPr>
            <w:rFonts w:ascii="Times New Roman" w:eastAsia="Times New Roman" w:hAnsi="Times New Roman" w:cs="Times New Roman"/>
            <w:color w:val="000000" w:themeColor="text1"/>
            <w:sz w:val="24"/>
            <w:szCs w:val="24"/>
            <w:rPrChange w:id="6639" w:author="Author">
              <w:rPr>
                <w:rFonts w:asciiTheme="majorBidi" w:eastAsia="Times New Roman" w:hAnsiTheme="majorBidi" w:cstheme="majorBidi"/>
                <w:color w:val="000000" w:themeColor="text1"/>
                <w:sz w:val="24"/>
                <w:szCs w:val="24"/>
              </w:rPr>
            </w:rPrChange>
          </w:rPr>
          <w:delText xml:space="preserve">the </w:delText>
        </w:r>
      </w:del>
      <w:r w:rsidRPr="003D0AC6">
        <w:rPr>
          <w:rFonts w:ascii="Times New Roman" w:eastAsia="Times New Roman" w:hAnsi="Times New Roman" w:cs="Times New Roman"/>
          <w:color w:val="000000" w:themeColor="text1"/>
          <w:sz w:val="24"/>
          <w:szCs w:val="24"/>
          <w:rPrChange w:id="6640" w:author="Author">
            <w:rPr>
              <w:rFonts w:asciiTheme="majorBidi" w:eastAsia="Times New Roman" w:hAnsiTheme="majorBidi" w:cstheme="majorBidi"/>
              <w:color w:val="000000" w:themeColor="text1"/>
              <w:sz w:val="24"/>
              <w:szCs w:val="24"/>
            </w:rPr>
          </w:rPrChange>
        </w:rPr>
        <w:t xml:space="preserve">candidates will remain similar. </w:t>
      </w:r>
      <w:del w:id="6641" w:author="Author">
        <w:r w:rsidRPr="003D0AC6" w:rsidDel="00860D4F">
          <w:rPr>
            <w:rFonts w:ascii="Times New Roman" w:eastAsia="Times New Roman" w:hAnsi="Times New Roman" w:cs="Times New Roman"/>
            <w:color w:val="000000" w:themeColor="text1"/>
            <w:sz w:val="24"/>
            <w:szCs w:val="24"/>
            <w:rPrChange w:id="6642" w:author="Author">
              <w:rPr>
                <w:rFonts w:asciiTheme="majorBidi" w:eastAsia="Times New Roman" w:hAnsiTheme="majorBidi" w:cstheme="majorBidi"/>
                <w:color w:val="000000" w:themeColor="text1"/>
                <w:sz w:val="24"/>
                <w:szCs w:val="24"/>
              </w:rPr>
            </w:rPrChange>
          </w:rPr>
          <w:delText>Also</w:delText>
        </w:r>
      </w:del>
      <w:ins w:id="6643" w:author="Author">
        <w:r w:rsidR="00860D4F">
          <w:rPr>
            <w:rFonts w:ascii="Times New Roman" w:eastAsia="Times New Roman" w:hAnsi="Times New Roman" w:cs="Times New Roman"/>
            <w:color w:val="000000" w:themeColor="text1"/>
            <w:sz w:val="24"/>
            <w:szCs w:val="24"/>
          </w:rPr>
          <w:t>In addition</w:t>
        </w:r>
      </w:ins>
      <w:r w:rsidRPr="003D0AC6">
        <w:rPr>
          <w:rFonts w:ascii="Times New Roman" w:eastAsia="Times New Roman" w:hAnsi="Times New Roman" w:cs="Times New Roman"/>
          <w:color w:val="000000" w:themeColor="text1"/>
          <w:sz w:val="24"/>
          <w:szCs w:val="24"/>
          <w:rPrChange w:id="6644" w:author="Author">
            <w:rPr>
              <w:rFonts w:asciiTheme="majorBidi" w:eastAsia="Times New Roman" w:hAnsiTheme="majorBidi" w:cstheme="majorBidi"/>
              <w:color w:val="000000" w:themeColor="text1"/>
              <w:sz w:val="24"/>
              <w:szCs w:val="24"/>
            </w:rPr>
          </w:rPrChange>
        </w:rPr>
        <w:t xml:space="preserve">, the questions and instructions for </w:t>
      </w:r>
      <w:del w:id="6645" w:author="Author">
        <w:r w:rsidRPr="003D0AC6" w:rsidDel="00860D4F">
          <w:rPr>
            <w:rFonts w:ascii="Times New Roman" w:eastAsia="Times New Roman" w:hAnsi="Times New Roman" w:cs="Times New Roman"/>
            <w:color w:val="000000" w:themeColor="text1"/>
            <w:sz w:val="24"/>
            <w:szCs w:val="24"/>
            <w:rPrChange w:id="6646" w:author="Author">
              <w:rPr>
                <w:rFonts w:asciiTheme="majorBidi" w:eastAsia="Times New Roman" w:hAnsiTheme="majorBidi" w:cstheme="majorBidi"/>
                <w:color w:val="000000" w:themeColor="text1"/>
                <w:sz w:val="24"/>
                <w:szCs w:val="24"/>
              </w:rPr>
            </w:rPrChange>
          </w:rPr>
          <w:delText xml:space="preserve">the </w:delText>
        </w:r>
      </w:del>
      <w:r w:rsidRPr="003D0AC6">
        <w:rPr>
          <w:rFonts w:ascii="Times New Roman" w:eastAsia="Times New Roman" w:hAnsi="Times New Roman" w:cs="Times New Roman"/>
          <w:color w:val="000000" w:themeColor="text1"/>
          <w:sz w:val="24"/>
          <w:szCs w:val="24"/>
          <w:rPrChange w:id="6647" w:author="Author">
            <w:rPr>
              <w:rFonts w:asciiTheme="majorBidi" w:eastAsia="Times New Roman" w:hAnsiTheme="majorBidi" w:cstheme="majorBidi"/>
              <w:color w:val="000000" w:themeColor="text1"/>
              <w:sz w:val="24"/>
              <w:szCs w:val="24"/>
            </w:rPr>
          </w:rPrChange>
        </w:rPr>
        <w:t xml:space="preserve">different exercises </w:t>
      </w:r>
      <w:del w:id="6648" w:author="Author">
        <w:r w:rsidRPr="003D0AC6" w:rsidDel="00860D4F">
          <w:rPr>
            <w:rFonts w:ascii="Times New Roman" w:eastAsia="Times New Roman" w:hAnsi="Times New Roman" w:cs="Times New Roman"/>
            <w:color w:val="000000" w:themeColor="text1"/>
            <w:sz w:val="24"/>
            <w:szCs w:val="24"/>
            <w:rPrChange w:id="6649" w:author="Author">
              <w:rPr>
                <w:rFonts w:asciiTheme="majorBidi" w:eastAsia="Times New Roman" w:hAnsiTheme="majorBidi" w:cstheme="majorBidi"/>
                <w:color w:val="000000" w:themeColor="text1"/>
                <w:sz w:val="24"/>
                <w:szCs w:val="24"/>
              </w:rPr>
            </w:rPrChange>
          </w:rPr>
          <w:delText>also remained</w:delText>
        </w:r>
      </w:del>
      <w:ins w:id="6650" w:author="Author">
        <w:r w:rsidR="00860D4F">
          <w:rPr>
            <w:rFonts w:ascii="Times New Roman" w:eastAsia="Times New Roman" w:hAnsi="Times New Roman" w:cs="Times New Roman"/>
            <w:color w:val="000000" w:themeColor="text1"/>
            <w:sz w:val="24"/>
            <w:szCs w:val="24"/>
          </w:rPr>
          <w:t>are</w:t>
        </w:r>
      </w:ins>
      <w:r w:rsidRPr="003D0AC6">
        <w:rPr>
          <w:rFonts w:ascii="Times New Roman" w:eastAsia="Times New Roman" w:hAnsi="Times New Roman" w:cs="Times New Roman"/>
          <w:color w:val="000000" w:themeColor="text1"/>
          <w:sz w:val="24"/>
          <w:szCs w:val="24"/>
          <w:rPrChange w:id="6651" w:author="Author">
            <w:rPr>
              <w:rFonts w:asciiTheme="majorBidi" w:eastAsia="Times New Roman" w:hAnsiTheme="majorBidi" w:cstheme="majorBidi"/>
              <w:color w:val="000000" w:themeColor="text1"/>
              <w:sz w:val="24"/>
              <w:szCs w:val="24"/>
            </w:rPr>
          </w:rPrChange>
        </w:rPr>
        <w:t xml:space="preserve"> </w:t>
      </w:r>
      <w:del w:id="6652" w:author="Author">
        <w:r w:rsidRPr="003D0AC6" w:rsidDel="00860D4F">
          <w:rPr>
            <w:rFonts w:ascii="Times New Roman" w:eastAsia="Times New Roman" w:hAnsi="Times New Roman" w:cs="Times New Roman"/>
            <w:color w:val="000000" w:themeColor="text1"/>
            <w:sz w:val="24"/>
            <w:szCs w:val="24"/>
            <w:rPrChange w:id="6653" w:author="Author">
              <w:rPr>
                <w:rFonts w:asciiTheme="majorBidi" w:eastAsia="Times New Roman" w:hAnsiTheme="majorBidi" w:cstheme="majorBidi"/>
                <w:color w:val="000000" w:themeColor="text1"/>
                <w:sz w:val="24"/>
                <w:szCs w:val="24"/>
              </w:rPr>
            </w:rPrChange>
          </w:rPr>
          <w:delText xml:space="preserve">similar </w:delText>
        </w:r>
      </w:del>
      <w:ins w:id="6654" w:author="Author">
        <w:r w:rsidR="00860D4F">
          <w:rPr>
            <w:rFonts w:ascii="Times New Roman" w:eastAsia="Times New Roman" w:hAnsi="Times New Roman" w:cs="Times New Roman"/>
            <w:color w:val="000000" w:themeColor="text1"/>
            <w:sz w:val="24"/>
            <w:szCs w:val="24"/>
          </w:rPr>
          <w:t>comparable</w:t>
        </w:r>
        <w:r w:rsidR="00860D4F" w:rsidRPr="003D0AC6">
          <w:rPr>
            <w:rFonts w:ascii="Times New Roman" w:eastAsia="Times New Roman" w:hAnsi="Times New Roman" w:cs="Times New Roman"/>
            <w:color w:val="000000" w:themeColor="text1"/>
            <w:sz w:val="24"/>
            <w:szCs w:val="24"/>
            <w:rPrChange w:id="6655"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656" w:author="Author">
            <w:rPr>
              <w:rFonts w:asciiTheme="majorBidi" w:eastAsia="Times New Roman" w:hAnsiTheme="majorBidi" w:cstheme="majorBidi"/>
              <w:color w:val="000000" w:themeColor="text1"/>
              <w:sz w:val="24"/>
              <w:szCs w:val="24"/>
            </w:rPr>
          </w:rPrChange>
        </w:rPr>
        <w:t xml:space="preserve">between </w:t>
      </w:r>
      <w:del w:id="6657" w:author="Author">
        <w:r w:rsidRPr="003D0AC6" w:rsidDel="00860D4F">
          <w:rPr>
            <w:rFonts w:ascii="Times New Roman" w:eastAsia="Times New Roman" w:hAnsi="Times New Roman" w:cs="Times New Roman"/>
            <w:color w:val="000000" w:themeColor="text1"/>
            <w:sz w:val="24"/>
            <w:szCs w:val="24"/>
            <w:rPrChange w:id="6658" w:author="Author">
              <w:rPr>
                <w:rFonts w:asciiTheme="majorBidi" w:eastAsia="Times New Roman" w:hAnsiTheme="majorBidi" w:cstheme="majorBidi"/>
                <w:color w:val="000000" w:themeColor="text1"/>
                <w:sz w:val="24"/>
                <w:szCs w:val="24"/>
              </w:rPr>
            </w:rPrChange>
          </w:rPr>
          <w:delText xml:space="preserve">these </w:delText>
        </w:r>
      </w:del>
      <w:ins w:id="6659" w:author="Author">
        <w:r w:rsidR="00860D4F">
          <w:rPr>
            <w:rFonts w:ascii="Times New Roman" w:eastAsia="Times New Roman" w:hAnsi="Times New Roman" w:cs="Times New Roman"/>
            <w:color w:val="000000" w:themeColor="text1"/>
            <w:sz w:val="24"/>
            <w:szCs w:val="24"/>
          </w:rPr>
          <w:t>the</w:t>
        </w:r>
        <w:r w:rsidR="00860D4F" w:rsidRPr="003D0AC6">
          <w:rPr>
            <w:rFonts w:ascii="Times New Roman" w:eastAsia="Times New Roman" w:hAnsi="Times New Roman" w:cs="Times New Roman"/>
            <w:color w:val="000000" w:themeColor="text1"/>
            <w:sz w:val="24"/>
            <w:szCs w:val="24"/>
            <w:rPrChange w:id="6660"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661" w:author="Author">
            <w:rPr>
              <w:rFonts w:asciiTheme="majorBidi" w:eastAsia="Times New Roman" w:hAnsiTheme="majorBidi" w:cstheme="majorBidi"/>
              <w:color w:val="000000" w:themeColor="text1"/>
              <w:sz w:val="24"/>
              <w:szCs w:val="24"/>
            </w:rPr>
          </w:rPrChange>
        </w:rPr>
        <w:t xml:space="preserve">two </w:t>
      </w:r>
      <w:del w:id="6662" w:author="Author">
        <w:r w:rsidRPr="003D0AC6" w:rsidDel="00AB4E17">
          <w:rPr>
            <w:rFonts w:ascii="Times New Roman" w:eastAsia="Times New Roman" w:hAnsi="Times New Roman" w:cs="Times New Roman"/>
            <w:color w:val="000000" w:themeColor="text1"/>
            <w:sz w:val="24"/>
            <w:szCs w:val="24"/>
            <w:rPrChange w:id="6663" w:author="Author">
              <w:rPr>
                <w:rFonts w:asciiTheme="majorBidi" w:eastAsia="Times New Roman" w:hAnsiTheme="majorBidi" w:cstheme="majorBidi"/>
                <w:color w:val="000000" w:themeColor="text1"/>
                <w:sz w:val="24"/>
                <w:szCs w:val="24"/>
              </w:rPr>
            </w:rPrChange>
          </w:rPr>
          <w:delText>assessment center</w:delText>
        </w:r>
      </w:del>
      <w:ins w:id="6664" w:author="Author">
        <w:r w:rsidR="00AB4E17" w:rsidRPr="003D0AC6">
          <w:rPr>
            <w:rFonts w:ascii="Times New Roman" w:eastAsia="Times New Roman" w:hAnsi="Times New Roman" w:cs="Times New Roman"/>
            <w:color w:val="000000" w:themeColor="text1"/>
            <w:sz w:val="24"/>
            <w:szCs w:val="24"/>
            <w:rPrChange w:id="6665" w:author="Author">
              <w:rPr>
                <w:rFonts w:asciiTheme="majorBidi" w:eastAsia="Times New Roman" w:hAnsiTheme="majorBidi" w:cstheme="majorBidi"/>
                <w:color w:val="000000" w:themeColor="text1"/>
                <w:sz w:val="24"/>
                <w:szCs w:val="24"/>
              </w:rPr>
            </w:rPrChange>
          </w:rPr>
          <w:t>AC</w:t>
        </w:r>
        <w:r w:rsidR="00860D4F">
          <w:rPr>
            <w:rFonts w:ascii="Times New Roman" w:eastAsia="Times New Roman" w:hAnsi="Times New Roman" w:cs="Times New Roman"/>
            <w:color w:val="000000" w:themeColor="text1"/>
            <w:sz w:val="24"/>
            <w:szCs w:val="24"/>
          </w:rPr>
          <w:t xml:space="preserve"> format</w:t>
        </w:r>
      </w:ins>
      <w:r w:rsidRPr="003D0AC6">
        <w:rPr>
          <w:rFonts w:ascii="Times New Roman" w:eastAsia="Times New Roman" w:hAnsi="Times New Roman" w:cs="Times New Roman"/>
          <w:color w:val="000000" w:themeColor="text1"/>
          <w:sz w:val="24"/>
          <w:szCs w:val="24"/>
          <w:rPrChange w:id="6666" w:author="Author">
            <w:rPr>
              <w:rFonts w:asciiTheme="majorBidi" w:eastAsia="Times New Roman" w:hAnsiTheme="majorBidi" w:cstheme="majorBidi"/>
              <w:color w:val="000000" w:themeColor="text1"/>
              <w:sz w:val="24"/>
              <w:szCs w:val="24"/>
            </w:rPr>
          </w:rPrChange>
        </w:rPr>
        <w:t xml:space="preserve">s. Therefore, there seems to be </w:t>
      </w:r>
      <w:del w:id="6667" w:author="Author">
        <w:r w:rsidRPr="003D0AC6" w:rsidDel="00860D4F">
          <w:rPr>
            <w:rFonts w:ascii="Times New Roman" w:eastAsia="Times New Roman" w:hAnsi="Times New Roman" w:cs="Times New Roman"/>
            <w:color w:val="000000" w:themeColor="text1"/>
            <w:sz w:val="24"/>
            <w:szCs w:val="24"/>
            <w:rPrChange w:id="6668" w:author="Author">
              <w:rPr>
                <w:rFonts w:asciiTheme="majorBidi" w:eastAsia="Times New Roman" w:hAnsiTheme="majorBidi" w:cstheme="majorBidi"/>
                <w:color w:val="000000" w:themeColor="text1"/>
                <w:sz w:val="24"/>
                <w:szCs w:val="24"/>
              </w:rPr>
            </w:rPrChange>
          </w:rPr>
          <w:delText xml:space="preserve">a </w:delText>
        </w:r>
      </w:del>
      <w:r w:rsidRPr="003D0AC6">
        <w:rPr>
          <w:rFonts w:ascii="Times New Roman" w:eastAsia="Times New Roman" w:hAnsi="Times New Roman" w:cs="Times New Roman"/>
          <w:color w:val="000000" w:themeColor="text1"/>
          <w:sz w:val="24"/>
          <w:szCs w:val="24"/>
          <w:rPrChange w:id="6669" w:author="Author">
            <w:rPr>
              <w:rFonts w:asciiTheme="majorBidi" w:eastAsia="Times New Roman" w:hAnsiTheme="majorBidi" w:cstheme="majorBidi"/>
              <w:color w:val="000000" w:themeColor="text1"/>
              <w:sz w:val="24"/>
              <w:szCs w:val="24"/>
            </w:rPr>
          </w:rPrChange>
        </w:rPr>
        <w:t xml:space="preserve">similarity in the way </w:t>
      </w:r>
      <w:del w:id="6670" w:author="Author">
        <w:r w:rsidRPr="003D0AC6" w:rsidDel="00860D4F">
          <w:rPr>
            <w:rFonts w:ascii="Times New Roman" w:eastAsia="Times New Roman" w:hAnsi="Times New Roman" w:cs="Times New Roman"/>
            <w:color w:val="000000" w:themeColor="text1"/>
            <w:sz w:val="24"/>
            <w:szCs w:val="24"/>
            <w:rPrChange w:id="6671" w:author="Author">
              <w:rPr>
                <w:rFonts w:asciiTheme="majorBidi" w:eastAsia="Times New Roman" w:hAnsiTheme="majorBidi" w:cstheme="majorBidi"/>
                <w:color w:val="000000" w:themeColor="text1"/>
                <w:sz w:val="24"/>
                <w:szCs w:val="24"/>
              </w:rPr>
            </w:rPrChange>
          </w:rPr>
          <w:delText xml:space="preserve">all </w:delText>
        </w:r>
      </w:del>
      <w:ins w:id="6672" w:author="Author">
        <w:r w:rsidR="00860D4F">
          <w:rPr>
            <w:rFonts w:ascii="Times New Roman" w:eastAsia="Times New Roman" w:hAnsi="Times New Roman" w:cs="Times New Roman"/>
            <w:color w:val="000000" w:themeColor="text1"/>
            <w:sz w:val="24"/>
            <w:szCs w:val="24"/>
          </w:rPr>
          <w:t>the</w:t>
        </w:r>
        <w:r w:rsidR="00860D4F" w:rsidRPr="003D0AC6">
          <w:rPr>
            <w:rFonts w:ascii="Times New Roman" w:eastAsia="Times New Roman" w:hAnsi="Times New Roman" w:cs="Times New Roman"/>
            <w:color w:val="000000" w:themeColor="text1"/>
            <w:sz w:val="24"/>
            <w:szCs w:val="24"/>
            <w:rPrChange w:id="6673"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674" w:author="Author">
            <w:rPr>
              <w:rFonts w:asciiTheme="majorBidi" w:eastAsia="Times New Roman" w:hAnsiTheme="majorBidi" w:cstheme="majorBidi"/>
              <w:color w:val="000000" w:themeColor="text1"/>
              <w:sz w:val="24"/>
              <w:szCs w:val="24"/>
            </w:rPr>
          </w:rPrChange>
        </w:rPr>
        <w:t xml:space="preserve">rules of justice are applied (Gilliland, 1993). </w:t>
      </w:r>
      <w:del w:id="6675" w:author="Author">
        <w:r w:rsidRPr="003D0AC6" w:rsidDel="00860D4F">
          <w:rPr>
            <w:rFonts w:ascii="Times New Roman" w:eastAsia="Times New Roman" w:hAnsi="Times New Roman" w:cs="Times New Roman"/>
            <w:color w:val="000000" w:themeColor="text1"/>
            <w:sz w:val="24"/>
            <w:szCs w:val="24"/>
            <w:rPrChange w:id="6676" w:author="Author">
              <w:rPr>
                <w:rFonts w:asciiTheme="majorBidi" w:eastAsia="Times New Roman" w:hAnsiTheme="majorBidi" w:cstheme="majorBidi"/>
                <w:color w:val="000000" w:themeColor="text1"/>
                <w:sz w:val="24"/>
                <w:szCs w:val="24"/>
              </w:rPr>
            </w:rPrChange>
          </w:rPr>
          <w:delText xml:space="preserve">A </w:delText>
        </w:r>
      </w:del>
      <w:ins w:id="6677" w:author="Author">
        <w:r w:rsidR="00860D4F">
          <w:rPr>
            <w:rFonts w:ascii="Times New Roman" w:eastAsia="Times New Roman" w:hAnsi="Times New Roman" w:cs="Times New Roman"/>
            <w:color w:val="000000" w:themeColor="text1"/>
            <w:sz w:val="24"/>
            <w:szCs w:val="24"/>
          </w:rPr>
          <w:t>The</w:t>
        </w:r>
        <w:r w:rsidR="00860D4F" w:rsidRPr="003D0AC6">
          <w:rPr>
            <w:rFonts w:ascii="Times New Roman" w:eastAsia="Times New Roman" w:hAnsi="Times New Roman" w:cs="Times New Roman"/>
            <w:color w:val="000000" w:themeColor="text1"/>
            <w:sz w:val="24"/>
            <w:szCs w:val="24"/>
            <w:rPrChange w:id="6678"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679" w:author="Author">
            <w:rPr>
              <w:rFonts w:asciiTheme="majorBidi" w:eastAsia="Times New Roman" w:hAnsiTheme="majorBidi" w:cstheme="majorBidi"/>
              <w:color w:val="000000" w:themeColor="text1"/>
              <w:sz w:val="24"/>
              <w:szCs w:val="24"/>
            </w:rPr>
          </w:rPrChange>
        </w:rPr>
        <w:t>VAC</w:t>
      </w:r>
      <w:ins w:id="6680" w:author="Author">
        <w:r w:rsidR="00860D4F">
          <w:rPr>
            <w:rFonts w:ascii="Times New Roman" w:eastAsia="Times New Roman" w:hAnsi="Times New Roman" w:cs="Times New Roman"/>
            <w:color w:val="000000" w:themeColor="text1"/>
            <w:sz w:val="24"/>
            <w:szCs w:val="24"/>
          </w:rPr>
          <w:t xml:space="preserve"> in this study</w:t>
        </w:r>
      </w:ins>
      <w:r w:rsidRPr="003D0AC6">
        <w:rPr>
          <w:rFonts w:ascii="Times New Roman" w:eastAsia="Times New Roman" w:hAnsi="Times New Roman" w:cs="Times New Roman"/>
          <w:color w:val="000000" w:themeColor="text1"/>
          <w:sz w:val="24"/>
          <w:szCs w:val="24"/>
          <w:rPrChange w:id="6681" w:author="Author">
            <w:rPr>
              <w:rFonts w:asciiTheme="majorBidi" w:eastAsia="Times New Roman" w:hAnsiTheme="majorBidi" w:cstheme="majorBidi"/>
              <w:color w:val="000000" w:themeColor="text1"/>
              <w:sz w:val="24"/>
              <w:szCs w:val="24"/>
            </w:rPr>
          </w:rPrChange>
        </w:rPr>
        <w:t xml:space="preserve"> was developed accordingly and maintained the same principles in terms of </w:t>
      </w:r>
      <w:del w:id="6682" w:author="Author">
        <w:r w:rsidRPr="003D0AC6" w:rsidDel="00860D4F">
          <w:rPr>
            <w:rFonts w:ascii="Times New Roman" w:eastAsia="Times New Roman" w:hAnsi="Times New Roman" w:cs="Times New Roman"/>
            <w:color w:val="000000" w:themeColor="text1"/>
            <w:sz w:val="24"/>
            <w:szCs w:val="24"/>
            <w:rPrChange w:id="6683" w:author="Author">
              <w:rPr>
                <w:rFonts w:asciiTheme="majorBidi" w:eastAsia="Times New Roman" w:hAnsiTheme="majorBidi" w:cstheme="majorBidi"/>
                <w:color w:val="000000" w:themeColor="text1"/>
                <w:sz w:val="24"/>
                <w:szCs w:val="24"/>
              </w:rPr>
            </w:rPrChange>
          </w:rPr>
          <w:delText xml:space="preserve">the </w:delText>
        </w:r>
      </w:del>
      <w:r w:rsidRPr="003D0AC6">
        <w:rPr>
          <w:rFonts w:ascii="Times New Roman" w:eastAsia="Times New Roman" w:hAnsi="Times New Roman" w:cs="Times New Roman"/>
          <w:color w:val="000000" w:themeColor="text1"/>
          <w:sz w:val="24"/>
          <w:szCs w:val="24"/>
          <w:rPrChange w:id="6684" w:author="Author">
            <w:rPr>
              <w:rFonts w:asciiTheme="majorBidi" w:eastAsia="Times New Roman" w:hAnsiTheme="majorBidi" w:cstheme="majorBidi"/>
              <w:color w:val="000000" w:themeColor="text1"/>
              <w:sz w:val="24"/>
              <w:szCs w:val="24"/>
            </w:rPr>
          </w:rPrChange>
        </w:rPr>
        <w:t xml:space="preserve">fairness </w:t>
      </w:r>
      <w:del w:id="6685" w:author="Author">
        <w:r w:rsidRPr="003D0AC6" w:rsidDel="00860D4F">
          <w:rPr>
            <w:rFonts w:ascii="Times New Roman" w:eastAsia="Times New Roman" w:hAnsi="Times New Roman" w:cs="Times New Roman"/>
            <w:color w:val="000000" w:themeColor="text1"/>
            <w:sz w:val="24"/>
            <w:szCs w:val="24"/>
            <w:rPrChange w:id="6686" w:author="Author">
              <w:rPr>
                <w:rFonts w:asciiTheme="majorBidi" w:eastAsia="Times New Roman" w:hAnsiTheme="majorBidi" w:cstheme="majorBidi"/>
                <w:color w:val="000000" w:themeColor="text1"/>
                <w:sz w:val="24"/>
                <w:szCs w:val="24"/>
              </w:rPr>
            </w:rPrChange>
          </w:rPr>
          <w:delText>of a</w:delText>
        </w:r>
      </w:del>
      <w:ins w:id="6687" w:author="Author">
        <w:r w:rsidR="00860D4F">
          <w:rPr>
            <w:rFonts w:ascii="Times New Roman" w:eastAsia="Times New Roman" w:hAnsi="Times New Roman" w:cs="Times New Roman"/>
            <w:color w:val="000000" w:themeColor="text1"/>
            <w:sz w:val="24"/>
            <w:szCs w:val="24"/>
          </w:rPr>
          <w:t>as the</w:t>
        </w:r>
      </w:ins>
      <w:r w:rsidRPr="003D0AC6">
        <w:rPr>
          <w:rFonts w:ascii="Times New Roman" w:eastAsia="Times New Roman" w:hAnsi="Times New Roman" w:cs="Times New Roman"/>
          <w:color w:val="000000" w:themeColor="text1"/>
          <w:sz w:val="24"/>
          <w:szCs w:val="24"/>
          <w:rPrChange w:id="6688" w:author="Author">
            <w:rPr>
              <w:rFonts w:asciiTheme="majorBidi" w:eastAsia="Times New Roman" w:hAnsiTheme="majorBidi" w:cstheme="majorBidi"/>
              <w:color w:val="000000" w:themeColor="text1"/>
              <w:sz w:val="24"/>
              <w:szCs w:val="24"/>
            </w:rPr>
          </w:rPrChange>
        </w:rPr>
        <w:t xml:space="preserve"> FTF AC, so it is assumed that there </w:t>
      </w:r>
      <w:del w:id="6689" w:author="Author">
        <w:r w:rsidRPr="003D0AC6" w:rsidDel="00860D4F">
          <w:rPr>
            <w:rFonts w:ascii="Times New Roman" w:eastAsia="Times New Roman" w:hAnsi="Times New Roman" w:cs="Times New Roman"/>
            <w:color w:val="000000" w:themeColor="text1"/>
            <w:sz w:val="24"/>
            <w:szCs w:val="24"/>
            <w:rPrChange w:id="6690" w:author="Author">
              <w:rPr>
                <w:rFonts w:asciiTheme="majorBidi" w:eastAsia="Times New Roman" w:hAnsiTheme="majorBidi" w:cstheme="majorBidi"/>
                <w:color w:val="000000" w:themeColor="text1"/>
                <w:sz w:val="24"/>
                <w:szCs w:val="24"/>
              </w:rPr>
            </w:rPrChange>
          </w:rPr>
          <w:delText xml:space="preserve">will </w:delText>
        </w:r>
      </w:del>
      <w:ins w:id="6691" w:author="Author">
        <w:r w:rsidR="00860D4F">
          <w:rPr>
            <w:rFonts w:ascii="Times New Roman" w:eastAsia="Times New Roman" w:hAnsi="Times New Roman" w:cs="Times New Roman"/>
            <w:color w:val="000000" w:themeColor="text1"/>
            <w:sz w:val="24"/>
            <w:szCs w:val="24"/>
          </w:rPr>
          <w:t>will</w:t>
        </w:r>
        <w:r w:rsidR="00860D4F" w:rsidRPr="003D0AC6">
          <w:rPr>
            <w:rFonts w:ascii="Times New Roman" w:eastAsia="Times New Roman" w:hAnsi="Times New Roman" w:cs="Times New Roman"/>
            <w:color w:val="000000" w:themeColor="text1"/>
            <w:sz w:val="24"/>
            <w:szCs w:val="24"/>
            <w:rPrChange w:id="6692" w:author="Author">
              <w:rPr>
                <w:rFonts w:asciiTheme="majorBidi" w:eastAsia="Times New Roman" w:hAnsiTheme="majorBidi" w:cstheme="majorBidi"/>
                <w:color w:val="000000" w:themeColor="text1"/>
                <w:sz w:val="24"/>
                <w:szCs w:val="24"/>
              </w:rPr>
            </w:rPrChange>
          </w:rPr>
          <w:t xml:space="preserve"> </w:t>
        </w:r>
      </w:ins>
      <w:r w:rsidRPr="003D0AC6">
        <w:rPr>
          <w:rFonts w:ascii="Times New Roman" w:eastAsia="Times New Roman" w:hAnsi="Times New Roman" w:cs="Times New Roman"/>
          <w:color w:val="000000" w:themeColor="text1"/>
          <w:sz w:val="24"/>
          <w:szCs w:val="24"/>
          <w:rPrChange w:id="6693" w:author="Author">
            <w:rPr>
              <w:rFonts w:asciiTheme="majorBidi" w:eastAsia="Times New Roman" w:hAnsiTheme="majorBidi" w:cstheme="majorBidi"/>
              <w:color w:val="000000" w:themeColor="text1"/>
              <w:sz w:val="24"/>
              <w:szCs w:val="24"/>
            </w:rPr>
          </w:rPrChange>
        </w:rPr>
        <w:t xml:space="preserve">be no difference in the perception of fairness between </w:t>
      </w:r>
      <w:ins w:id="6694" w:author="Author">
        <w:r w:rsidR="00860D4F">
          <w:rPr>
            <w:rFonts w:ascii="Times New Roman" w:eastAsia="Times New Roman" w:hAnsi="Times New Roman" w:cs="Times New Roman"/>
            <w:color w:val="000000" w:themeColor="text1"/>
            <w:sz w:val="24"/>
            <w:szCs w:val="24"/>
          </w:rPr>
          <w:t xml:space="preserve">the </w:t>
        </w:r>
      </w:ins>
      <w:r w:rsidRPr="003D0AC6">
        <w:rPr>
          <w:rFonts w:ascii="Times New Roman" w:eastAsia="Times New Roman" w:hAnsi="Times New Roman" w:cs="Times New Roman"/>
          <w:color w:val="000000" w:themeColor="text1"/>
          <w:sz w:val="24"/>
          <w:szCs w:val="24"/>
          <w:rPrChange w:id="6695" w:author="Author">
            <w:rPr>
              <w:rFonts w:asciiTheme="majorBidi" w:eastAsia="Times New Roman" w:hAnsiTheme="majorBidi" w:cstheme="majorBidi"/>
              <w:color w:val="000000" w:themeColor="text1"/>
              <w:sz w:val="24"/>
              <w:szCs w:val="24"/>
            </w:rPr>
          </w:rPrChange>
        </w:rPr>
        <w:t>two AC</w:t>
      </w:r>
      <w:ins w:id="6696" w:author="Author">
        <w:r w:rsidR="00860D4F">
          <w:rPr>
            <w:rFonts w:ascii="Times New Roman" w:eastAsia="Times New Roman" w:hAnsi="Times New Roman" w:cs="Times New Roman"/>
            <w:color w:val="000000" w:themeColor="text1"/>
            <w:sz w:val="24"/>
            <w:szCs w:val="24"/>
          </w:rPr>
          <w:t xml:space="preserve"> format</w:t>
        </w:r>
      </w:ins>
      <w:r w:rsidRPr="003D0AC6">
        <w:rPr>
          <w:rFonts w:ascii="Times New Roman" w:eastAsia="Times New Roman" w:hAnsi="Times New Roman" w:cs="Times New Roman"/>
          <w:color w:val="000000" w:themeColor="text1"/>
          <w:sz w:val="24"/>
          <w:szCs w:val="24"/>
          <w:rPrChange w:id="6697" w:author="Author">
            <w:rPr>
              <w:rFonts w:asciiTheme="majorBidi" w:eastAsia="Times New Roman" w:hAnsiTheme="majorBidi" w:cstheme="majorBidi"/>
              <w:color w:val="000000" w:themeColor="text1"/>
              <w:sz w:val="24"/>
              <w:szCs w:val="24"/>
            </w:rPr>
          </w:rPrChange>
        </w:rPr>
        <w:t>s.</w:t>
      </w:r>
    </w:p>
    <w:p w14:paraId="79CCD2F7" w14:textId="118A2055" w:rsidR="00FA33CE" w:rsidRDefault="00FA33CE" w:rsidP="00FA33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ins w:id="6698" w:author="Author"/>
          <w:rFonts w:ascii="Times New Roman" w:eastAsia="Times New Roman" w:hAnsi="Times New Roman" w:cs="Times New Roman"/>
          <w:color w:val="000000" w:themeColor="text1"/>
          <w:sz w:val="24"/>
          <w:szCs w:val="24"/>
          <w:shd w:val="clear" w:color="auto" w:fill="FFFFFF"/>
        </w:rPr>
      </w:pPr>
      <w:r w:rsidRPr="003D0AC6">
        <w:rPr>
          <w:rFonts w:ascii="Times New Roman" w:eastAsia="Times New Roman" w:hAnsi="Times New Roman" w:cs="Times New Roman"/>
          <w:color w:val="538135" w:themeColor="accent6" w:themeShade="BF"/>
          <w:sz w:val="24"/>
          <w:szCs w:val="24"/>
          <w:lang w:val="en"/>
          <w:rPrChange w:id="6699" w:author="Author">
            <w:rPr>
              <w:rFonts w:asciiTheme="majorBidi" w:eastAsia="Times New Roman" w:hAnsiTheme="majorBidi" w:cstheme="majorBidi"/>
              <w:color w:val="538135" w:themeColor="accent6" w:themeShade="BF"/>
              <w:sz w:val="24"/>
              <w:szCs w:val="24"/>
              <w:lang w:val="en"/>
            </w:rPr>
          </w:rPrChange>
        </w:rPr>
        <w:tab/>
      </w:r>
      <w:r w:rsidRPr="003D0AC6">
        <w:rPr>
          <w:rFonts w:ascii="Times New Roman" w:eastAsia="Times New Roman" w:hAnsi="Times New Roman" w:cs="Times New Roman"/>
          <w:i/>
          <w:iCs/>
          <w:color w:val="000000" w:themeColor="text1"/>
          <w:sz w:val="24"/>
          <w:szCs w:val="24"/>
          <w:shd w:val="clear" w:color="auto" w:fill="FFFFFF"/>
          <w:rPrChange w:id="6700" w:author="Author">
            <w:rPr>
              <w:rFonts w:asciiTheme="majorBidi" w:eastAsia="Times New Roman" w:hAnsiTheme="majorBidi" w:cstheme="majorBidi"/>
              <w:i/>
              <w:iCs/>
              <w:color w:val="000000" w:themeColor="text1"/>
              <w:sz w:val="24"/>
              <w:szCs w:val="24"/>
              <w:shd w:val="clear" w:color="auto" w:fill="FFFFFF"/>
            </w:rPr>
          </w:rPrChange>
        </w:rPr>
        <w:t xml:space="preserve">Hypothesis </w:t>
      </w:r>
      <w:r w:rsidR="00EE7041" w:rsidRPr="003D0AC6">
        <w:rPr>
          <w:rFonts w:ascii="Times New Roman" w:eastAsia="Times New Roman" w:hAnsi="Times New Roman" w:cs="Times New Roman"/>
          <w:i/>
          <w:iCs/>
          <w:color w:val="000000" w:themeColor="text1"/>
          <w:sz w:val="24"/>
          <w:szCs w:val="24"/>
          <w:shd w:val="clear" w:color="auto" w:fill="FFFFFF"/>
          <w:rPrChange w:id="6701" w:author="Author">
            <w:rPr>
              <w:rFonts w:asciiTheme="majorBidi" w:eastAsia="Times New Roman" w:hAnsiTheme="majorBidi" w:cstheme="majorBidi"/>
              <w:i/>
              <w:iCs/>
              <w:color w:val="000000" w:themeColor="text1"/>
              <w:sz w:val="24"/>
              <w:szCs w:val="24"/>
              <w:shd w:val="clear" w:color="auto" w:fill="FFFFFF"/>
            </w:rPr>
          </w:rPrChange>
        </w:rPr>
        <w:t>5</w:t>
      </w:r>
      <w:r w:rsidRPr="003D0AC6">
        <w:rPr>
          <w:rFonts w:ascii="Times New Roman" w:eastAsia="Times New Roman" w:hAnsi="Times New Roman" w:cs="Times New Roman"/>
          <w:i/>
          <w:iCs/>
          <w:color w:val="000000" w:themeColor="text1"/>
          <w:sz w:val="24"/>
          <w:szCs w:val="24"/>
          <w:shd w:val="clear" w:color="auto" w:fill="FFFFFF"/>
          <w:rPrChange w:id="6702" w:author="Author">
            <w:rPr>
              <w:rFonts w:asciiTheme="majorBidi" w:eastAsia="Times New Roman" w:hAnsiTheme="majorBidi" w:cstheme="majorBidi"/>
              <w:i/>
              <w:iCs/>
              <w:color w:val="000000" w:themeColor="text1"/>
              <w:sz w:val="24"/>
              <w:szCs w:val="24"/>
              <w:shd w:val="clear" w:color="auto" w:fill="FFFFFF"/>
            </w:rPr>
          </w:rPrChange>
        </w:rPr>
        <w:t>:</w:t>
      </w:r>
      <w:r w:rsidRPr="003D0AC6">
        <w:rPr>
          <w:rFonts w:ascii="Times New Roman" w:eastAsia="Times New Roman" w:hAnsi="Times New Roman" w:cs="Times New Roman"/>
          <w:color w:val="000000" w:themeColor="text1"/>
          <w:sz w:val="24"/>
          <w:szCs w:val="24"/>
          <w:shd w:val="clear" w:color="auto" w:fill="FFFFFF"/>
          <w:rPrChange w:id="6703" w:author="Author">
            <w:rPr>
              <w:rFonts w:asciiTheme="majorBidi" w:eastAsia="Times New Roman" w:hAnsiTheme="majorBidi" w:cstheme="majorBidi"/>
              <w:color w:val="000000" w:themeColor="text1"/>
              <w:sz w:val="24"/>
              <w:szCs w:val="24"/>
              <w:shd w:val="clear" w:color="auto" w:fill="FFFFFF"/>
            </w:rPr>
          </w:rPrChange>
        </w:rPr>
        <w:t xml:space="preserve"> Candidates</w:t>
      </w:r>
      <w:r w:rsidR="00D11B74" w:rsidRPr="003D0AC6">
        <w:rPr>
          <w:rFonts w:ascii="Times New Roman" w:eastAsia="Times New Roman" w:hAnsi="Times New Roman" w:cs="Times New Roman"/>
          <w:color w:val="000000" w:themeColor="text1"/>
          <w:sz w:val="24"/>
          <w:szCs w:val="24"/>
          <w:shd w:val="clear" w:color="auto" w:fill="FFFFFF"/>
          <w:rPrChange w:id="6704" w:author="Author">
            <w:rPr>
              <w:rFonts w:asciiTheme="majorBidi" w:eastAsia="Times New Roman" w:hAnsiTheme="majorBidi" w:cstheme="majorBidi"/>
              <w:color w:val="000000" w:themeColor="text1"/>
              <w:sz w:val="24"/>
              <w:szCs w:val="24"/>
              <w:shd w:val="clear" w:color="auto" w:fill="FFFFFF"/>
            </w:rPr>
          </w:rPrChange>
        </w:rPr>
        <w:t>’</w:t>
      </w:r>
      <w:r w:rsidRPr="003D0AC6">
        <w:rPr>
          <w:rFonts w:ascii="Times New Roman" w:eastAsia="Times New Roman" w:hAnsi="Times New Roman" w:cs="Times New Roman"/>
          <w:color w:val="000000" w:themeColor="text1"/>
          <w:sz w:val="24"/>
          <w:szCs w:val="24"/>
          <w:shd w:val="clear" w:color="auto" w:fill="FFFFFF"/>
          <w:rPrChange w:id="6705" w:author="Author">
            <w:rPr>
              <w:rFonts w:asciiTheme="majorBidi" w:eastAsia="Times New Roman" w:hAnsiTheme="majorBidi" w:cstheme="majorBidi"/>
              <w:color w:val="000000" w:themeColor="text1"/>
              <w:sz w:val="24"/>
              <w:szCs w:val="24"/>
              <w:shd w:val="clear" w:color="auto" w:fill="FFFFFF"/>
            </w:rPr>
          </w:rPrChange>
        </w:rPr>
        <w:t xml:space="preserve"> perception of fairness toward</w:t>
      </w:r>
      <w:del w:id="6706" w:author="Author">
        <w:r w:rsidRPr="003D0AC6" w:rsidDel="00860D4F">
          <w:rPr>
            <w:rFonts w:ascii="Times New Roman" w:eastAsia="Times New Roman" w:hAnsi="Times New Roman" w:cs="Times New Roman"/>
            <w:color w:val="000000" w:themeColor="text1"/>
            <w:sz w:val="24"/>
            <w:szCs w:val="24"/>
            <w:shd w:val="clear" w:color="auto" w:fill="FFFFFF"/>
            <w:rPrChange w:id="6707" w:author="Author">
              <w:rPr>
                <w:rFonts w:asciiTheme="majorBidi" w:eastAsia="Times New Roman" w:hAnsiTheme="majorBidi" w:cstheme="majorBidi"/>
                <w:color w:val="000000" w:themeColor="text1"/>
                <w:sz w:val="24"/>
                <w:szCs w:val="24"/>
                <w:shd w:val="clear" w:color="auto" w:fill="FFFFFF"/>
              </w:rPr>
            </w:rPrChange>
          </w:rPr>
          <w:delText>s</w:delText>
        </w:r>
      </w:del>
      <w:r w:rsidRPr="003D0AC6">
        <w:rPr>
          <w:rFonts w:ascii="Times New Roman" w:eastAsia="Times New Roman" w:hAnsi="Times New Roman" w:cs="Times New Roman"/>
          <w:color w:val="000000" w:themeColor="text1"/>
          <w:sz w:val="24"/>
          <w:szCs w:val="24"/>
          <w:shd w:val="clear" w:color="auto" w:fill="FFFFFF"/>
          <w:rPrChange w:id="6708" w:author="Author">
            <w:rPr>
              <w:rFonts w:asciiTheme="majorBidi" w:eastAsia="Times New Roman" w:hAnsiTheme="majorBidi" w:cstheme="majorBidi"/>
              <w:color w:val="000000" w:themeColor="text1"/>
              <w:sz w:val="24"/>
              <w:szCs w:val="24"/>
              <w:shd w:val="clear" w:color="auto" w:fill="FFFFFF"/>
            </w:rPr>
          </w:rPrChange>
        </w:rPr>
        <w:t xml:space="preserve"> </w:t>
      </w:r>
      <w:del w:id="6709" w:author="Author">
        <w:r w:rsidRPr="003D0AC6" w:rsidDel="00860D4F">
          <w:rPr>
            <w:rFonts w:ascii="Times New Roman" w:eastAsia="Times New Roman" w:hAnsi="Times New Roman" w:cs="Times New Roman"/>
            <w:color w:val="000000" w:themeColor="text1"/>
            <w:sz w:val="24"/>
            <w:szCs w:val="24"/>
            <w:shd w:val="clear" w:color="auto" w:fill="FFFFFF"/>
            <w:rPrChange w:id="6710" w:author="Author">
              <w:rPr>
                <w:rFonts w:asciiTheme="majorBidi" w:eastAsia="Times New Roman" w:hAnsiTheme="majorBidi" w:cstheme="majorBidi"/>
                <w:color w:val="000000" w:themeColor="text1"/>
                <w:sz w:val="24"/>
                <w:szCs w:val="24"/>
                <w:shd w:val="clear" w:color="auto" w:fill="FFFFFF"/>
              </w:rPr>
            </w:rPrChange>
          </w:rPr>
          <w:delText xml:space="preserve">a </w:delText>
        </w:r>
      </w:del>
      <w:ins w:id="6711" w:author="Author">
        <w:r w:rsidR="00860D4F">
          <w:rPr>
            <w:rFonts w:ascii="Times New Roman" w:eastAsia="Times New Roman" w:hAnsi="Times New Roman" w:cs="Times New Roman"/>
            <w:color w:val="000000" w:themeColor="text1"/>
            <w:sz w:val="24"/>
            <w:szCs w:val="24"/>
            <w:shd w:val="clear" w:color="auto" w:fill="FFFFFF"/>
          </w:rPr>
          <w:t>the</w:t>
        </w:r>
        <w:r w:rsidR="00860D4F" w:rsidRPr="003D0AC6">
          <w:rPr>
            <w:rFonts w:ascii="Times New Roman" w:eastAsia="Times New Roman" w:hAnsi="Times New Roman" w:cs="Times New Roman"/>
            <w:color w:val="000000" w:themeColor="text1"/>
            <w:sz w:val="24"/>
            <w:szCs w:val="24"/>
            <w:shd w:val="clear" w:color="auto" w:fill="FFFFFF"/>
            <w:rPrChange w:id="6712" w:author="Author">
              <w:rPr>
                <w:rFonts w:asciiTheme="majorBidi" w:eastAsia="Times New Roman" w:hAnsiTheme="majorBidi" w:cstheme="majorBidi"/>
                <w:color w:val="000000" w:themeColor="text1"/>
                <w:sz w:val="24"/>
                <w:szCs w:val="24"/>
                <w:shd w:val="clear" w:color="auto" w:fill="FFFFFF"/>
              </w:rPr>
            </w:rPrChange>
          </w:rPr>
          <w:t xml:space="preserve"> </w:t>
        </w:r>
      </w:ins>
      <w:r w:rsidR="00945EB4" w:rsidRPr="003D0AC6">
        <w:rPr>
          <w:rFonts w:ascii="Times New Roman" w:eastAsia="Times New Roman" w:hAnsi="Times New Roman" w:cs="Times New Roman"/>
          <w:color w:val="000000" w:themeColor="text1"/>
          <w:sz w:val="24"/>
          <w:szCs w:val="24"/>
          <w:shd w:val="clear" w:color="auto" w:fill="FFFFFF"/>
          <w:rPrChange w:id="6713" w:author="Author">
            <w:rPr>
              <w:rFonts w:asciiTheme="majorBidi" w:eastAsia="Times New Roman" w:hAnsiTheme="majorBidi" w:cstheme="majorBidi"/>
              <w:color w:val="000000" w:themeColor="text1"/>
              <w:sz w:val="24"/>
              <w:szCs w:val="24"/>
              <w:shd w:val="clear" w:color="auto" w:fill="FFFFFF"/>
            </w:rPr>
          </w:rPrChange>
        </w:rPr>
        <w:t>VAC</w:t>
      </w:r>
      <w:r w:rsidRPr="003D0AC6">
        <w:rPr>
          <w:rFonts w:ascii="Times New Roman" w:eastAsia="Times New Roman" w:hAnsi="Times New Roman" w:cs="Times New Roman"/>
          <w:color w:val="000000" w:themeColor="text1"/>
          <w:sz w:val="24"/>
          <w:szCs w:val="24"/>
          <w:shd w:val="clear" w:color="auto" w:fill="FFFFFF"/>
          <w:rPrChange w:id="6714" w:author="Author">
            <w:rPr>
              <w:rFonts w:asciiTheme="majorBidi" w:eastAsia="Times New Roman" w:hAnsiTheme="majorBidi" w:cstheme="majorBidi"/>
              <w:color w:val="000000" w:themeColor="text1"/>
              <w:sz w:val="24"/>
              <w:szCs w:val="24"/>
              <w:shd w:val="clear" w:color="auto" w:fill="FFFFFF"/>
            </w:rPr>
          </w:rPrChange>
        </w:rPr>
        <w:t xml:space="preserve"> will be similar to </w:t>
      </w:r>
      <w:del w:id="6715" w:author="Author">
        <w:r w:rsidRPr="003D0AC6" w:rsidDel="00860D4F">
          <w:rPr>
            <w:rFonts w:ascii="Times New Roman" w:eastAsia="Times New Roman" w:hAnsi="Times New Roman" w:cs="Times New Roman"/>
            <w:color w:val="000000" w:themeColor="text1"/>
            <w:sz w:val="24"/>
            <w:szCs w:val="24"/>
            <w:shd w:val="clear" w:color="auto" w:fill="FFFFFF"/>
            <w:rPrChange w:id="6716" w:author="Author">
              <w:rPr>
                <w:rFonts w:asciiTheme="majorBidi" w:eastAsia="Times New Roman" w:hAnsiTheme="majorBidi" w:cstheme="majorBidi"/>
                <w:color w:val="000000" w:themeColor="text1"/>
                <w:sz w:val="24"/>
                <w:szCs w:val="24"/>
                <w:shd w:val="clear" w:color="auto" w:fill="FFFFFF"/>
              </w:rPr>
            </w:rPrChange>
          </w:rPr>
          <w:delText>the perception of fairness</w:delText>
        </w:r>
      </w:del>
      <w:ins w:id="6717" w:author="Author">
        <w:r w:rsidR="00860D4F">
          <w:rPr>
            <w:rFonts w:ascii="Times New Roman" w:eastAsia="Times New Roman" w:hAnsi="Times New Roman" w:cs="Times New Roman"/>
            <w:color w:val="000000" w:themeColor="text1"/>
            <w:sz w:val="24"/>
            <w:szCs w:val="24"/>
            <w:shd w:val="clear" w:color="auto" w:fill="FFFFFF"/>
          </w:rPr>
          <w:t>that</w:t>
        </w:r>
      </w:ins>
      <w:r w:rsidRPr="003D0AC6">
        <w:rPr>
          <w:rFonts w:ascii="Times New Roman" w:eastAsia="Times New Roman" w:hAnsi="Times New Roman" w:cs="Times New Roman"/>
          <w:color w:val="000000" w:themeColor="text1"/>
          <w:sz w:val="24"/>
          <w:szCs w:val="24"/>
          <w:shd w:val="clear" w:color="auto" w:fill="FFFFFF"/>
          <w:rPrChange w:id="6718" w:author="Author">
            <w:rPr>
              <w:rFonts w:asciiTheme="majorBidi" w:eastAsia="Times New Roman" w:hAnsiTheme="majorBidi" w:cstheme="majorBidi"/>
              <w:color w:val="000000" w:themeColor="text1"/>
              <w:sz w:val="24"/>
              <w:szCs w:val="24"/>
              <w:shd w:val="clear" w:color="auto" w:fill="FFFFFF"/>
            </w:rPr>
          </w:rPrChange>
        </w:rPr>
        <w:t xml:space="preserve"> toward</w:t>
      </w:r>
      <w:del w:id="6719" w:author="Author">
        <w:r w:rsidRPr="003D0AC6" w:rsidDel="00860D4F">
          <w:rPr>
            <w:rFonts w:ascii="Times New Roman" w:eastAsia="Times New Roman" w:hAnsi="Times New Roman" w:cs="Times New Roman"/>
            <w:color w:val="000000" w:themeColor="text1"/>
            <w:sz w:val="24"/>
            <w:szCs w:val="24"/>
            <w:shd w:val="clear" w:color="auto" w:fill="FFFFFF"/>
            <w:rPrChange w:id="6720" w:author="Author">
              <w:rPr>
                <w:rFonts w:asciiTheme="majorBidi" w:eastAsia="Times New Roman" w:hAnsiTheme="majorBidi" w:cstheme="majorBidi"/>
                <w:color w:val="000000" w:themeColor="text1"/>
                <w:sz w:val="24"/>
                <w:szCs w:val="24"/>
                <w:shd w:val="clear" w:color="auto" w:fill="FFFFFF"/>
              </w:rPr>
            </w:rPrChange>
          </w:rPr>
          <w:delText>s</w:delText>
        </w:r>
      </w:del>
      <w:r w:rsidRPr="003D0AC6">
        <w:rPr>
          <w:rFonts w:ascii="Times New Roman" w:eastAsia="Times New Roman" w:hAnsi="Times New Roman" w:cs="Times New Roman"/>
          <w:color w:val="000000" w:themeColor="text1"/>
          <w:sz w:val="24"/>
          <w:szCs w:val="24"/>
          <w:shd w:val="clear" w:color="auto" w:fill="FFFFFF"/>
          <w:rPrChange w:id="6721" w:author="Author">
            <w:rPr>
              <w:rFonts w:asciiTheme="majorBidi" w:eastAsia="Times New Roman" w:hAnsiTheme="majorBidi" w:cstheme="majorBidi"/>
              <w:color w:val="000000" w:themeColor="text1"/>
              <w:sz w:val="24"/>
              <w:szCs w:val="24"/>
              <w:shd w:val="clear" w:color="auto" w:fill="FFFFFF"/>
            </w:rPr>
          </w:rPrChange>
        </w:rPr>
        <w:t xml:space="preserve"> </w:t>
      </w:r>
      <w:ins w:id="6722" w:author="Author">
        <w:r w:rsidR="00860D4F">
          <w:rPr>
            <w:rFonts w:ascii="Times New Roman" w:eastAsia="Times New Roman" w:hAnsi="Times New Roman" w:cs="Times New Roman"/>
            <w:color w:val="000000" w:themeColor="text1"/>
            <w:sz w:val="24"/>
            <w:szCs w:val="24"/>
            <w:shd w:val="clear" w:color="auto" w:fill="FFFFFF"/>
          </w:rPr>
          <w:t>the</w:t>
        </w:r>
      </w:ins>
      <w:del w:id="6723" w:author="Author">
        <w:r w:rsidRPr="003D0AC6" w:rsidDel="00860D4F">
          <w:rPr>
            <w:rFonts w:ascii="Times New Roman" w:eastAsia="Times New Roman" w:hAnsi="Times New Roman" w:cs="Times New Roman"/>
            <w:color w:val="000000" w:themeColor="text1"/>
            <w:sz w:val="24"/>
            <w:szCs w:val="24"/>
            <w:shd w:val="clear" w:color="auto" w:fill="FFFFFF"/>
            <w:rPrChange w:id="6724" w:author="Author">
              <w:rPr>
                <w:rFonts w:asciiTheme="majorBidi" w:eastAsia="Times New Roman" w:hAnsiTheme="majorBidi" w:cstheme="majorBidi"/>
                <w:color w:val="000000" w:themeColor="text1"/>
                <w:sz w:val="24"/>
                <w:szCs w:val="24"/>
                <w:shd w:val="clear" w:color="auto" w:fill="FFFFFF"/>
              </w:rPr>
            </w:rPrChange>
          </w:rPr>
          <w:delText>a</w:delText>
        </w:r>
      </w:del>
      <w:r w:rsidRPr="003D0AC6">
        <w:rPr>
          <w:rFonts w:ascii="Times New Roman" w:eastAsia="Times New Roman" w:hAnsi="Times New Roman" w:cs="Times New Roman"/>
          <w:color w:val="000000" w:themeColor="text1"/>
          <w:sz w:val="24"/>
          <w:szCs w:val="24"/>
          <w:shd w:val="clear" w:color="auto" w:fill="FFFFFF"/>
          <w:rPrChange w:id="6725" w:author="Author">
            <w:rPr>
              <w:rFonts w:asciiTheme="majorBidi" w:eastAsia="Times New Roman" w:hAnsiTheme="majorBidi" w:cstheme="majorBidi"/>
              <w:color w:val="000000" w:themeColor="text1"/>
              <w:sz w:val="24"/>
              <w:szCs w:val="24"/>
              <w:shd w:val="clear" w:color="auto" w:fill="FFFFFF"/>
            </w:rPr>
          </w:rPrChange>
        </w:rPr>
        <w:t xml:space="preserve"> </w:t>
      </w:r>
      <w:r w:rsidR="00945EB4" w:rsidRPr="003D0AC6">
        <w:rPr>
          <w:rFonts w:ascii="Times New Roman" w:eastAsia="Times New Roman" w:hAnsi="Times New Roman" w:cs="Times New Roman"/>
          <w:color w:val="000000" w:themeColor="text1"/>
          <w:sz w:val="24"/>
          <w:szCs w:val="24"/>
          <w:shd w:val="clear" w:color="auto" w:fill="FFFFFF"/>
          <w:rPrChange w:id="6726" w:author="Author">
            <w:rPr>
              <w:rFonts w:asciiTheme="majorBidi" w:eastAsia="Times New Roman" w:hAnsiTheme="majorBidi" w:cstheme="majorBidi"/>
              <w:color w:val="000000" w:themeColor="text1"/>
              <w:sz w:val="24"/>
              <w:szCs w:val="24"/>
              <w:shd w:val="clear" w:color="auto" w:fill="FFFFFF"/>
            </w:rPr>
          </w:rPrChange>
        </w:rPr>
        <w:t>FTF AC</w:t>
      </w:r>
      <w:r w:rsidRPr="003D0AC6">
        <w:rPr>
          <w:rFonts w:ascii="Times New Roman" w:eastAsia="Times New Roman" w:hAnsi="Times New Roman" w:cs="Times New Roman"/>
          <w:color w:val="000000" w:themeColor="text1"/>
          <w:sz w:val="24"/>
          <w:szCs w:val="24"/>
          <w:shd w:val="clear" w:color="auto" w:fill="FFFFFF"/>
          <w:rPrChange w:id="6727" w:author="Author">
            <w:rPr>
              <w:rFonts w:asciiTheme="majorBidi" w:eastAsia="Times New Roman" w:hAnsiTheme="majorBidi" w:cstheme="majorBidi"/>
              <w:color w:val="000000" w:themeColor="text1"/>
              <w:sz w:val="24"/>
              <w:szCs w:val="24"/>
              <w:shd w:val="clear" w:color="auto" w:fill="FFFFFF"/>
            </w:rPr>
          </w:rPrChange>
        </w:rPr>
        <w:t>.</w:t>
      </w:r>
    </w:p>
    <w:p w14:paraId="60A69C58" w14:textId="77777777" w:rsidR="00860D4F" w:rsidRPr="003D0AC6" w:rsidRDefault="00860D4F" w:rsidP="00FA33C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538135" w:themeColor="accent6" w:themeShade="BF"/>
          <w:sz w:val="24"/>
          <w:szCs w:val="24"/>
          <w:rPrChange w:id="6728" w:author="Author">
            <w:rPr>
              <w:rFonts w:asciiTheme="majorBidi" w:eastAsia="Times New Roman" w:hAnsiTheme="majorBidi" w:cstheme="majorBidi"/>
              <w:color w:val="538135" w:themeColor="accent6" w:themeShade="BF"/>
              <w:sz w:val="24"/>
              <w:szCs w:val="24"/>
            </w:rPr>
          </w:rPrChange>
        </w:rPr>
      </w:pPr>
    </w:p>
    <w:p w14:paraId="41C63702" w14:textId="77777777" w:rsidR="00EE5CCB" w:rsidRPr="003D0AC6" w:rsidRDefault="00EE5CCB" w:rsidP="007371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b/>
          <w:bCs/>
          <w:color w:val="202124"/>
          <w:sz w:val="24"/>
          <w:szCs w:val="24"/>
          <w:rPrChange w:id="6729" w:author="Author">
            <w:rPr>
              <w:rFonts w:asciiTheme="majorBidi" w:eastAsia="Times New Roman" w:hAnsiTheme="majorBidi" w:cstheme="majorBidi"/>
              <w:b/>
              <w:bCs/>
              <w:color w:val="202124"/>
              <w:sz w:val="24"/>
              <w:szCs w:val="24"/>
            </w:rPr>
          </w:rPrChange>
        </w:rPr>
      </w:pPr>
      <w:r w:rsidRPr="003D0AC6">
        <w:rPr>
          <w:rFonts w:ascii="Times New Roman" w:eastAsia="Times New Roman" w:hAnsi="Times New Roman" w:cs="Times New Roman"/>
          <w:b/>
          <w:bCs/>
          <w:color w:val="202124"/>
          <w:sz w:val="24"/>
          <w:szCs w:val="24"/>
          <w:rPrChange w:id="6730" w:author="Author">
            <w:rPr>
              <w:rFonts w:asciiTheme="majorBidi" w:eastAsia="Times New Roman" w:hAnsiTheme="majorBidi" w:cstheme="majorBidi"/>
              <w:b/>
              <w:bCs/>
              <w:color w:val="202124"/>
              <w:sz w:val="24"/>
              <w:szCs w:val="24"/>
            </w:rPr>
          </w:rPrChange>
        </w:rPr>
        <w:t>Methodology</w:t>
      </w:r>
    </w:p>
    <w:p w14:paraId="6C390EAE" w14:textId="77777777" w:rsidR="00EE5CCB" w:rsidRPr="003D0AC6" w:rsidRDefault="00EE5CCB" w:rsidP="007371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i/>
          <w:iCs/>
          <w:color w:val="202124"/>
          <w:sz w:val="24"/>
          <w:szCs w:val="24"/>
          <w:rPrChange w:id="6731" w:author="Author">
            <w:rPr>
              <w:rFonts w:asciiTheme="majorBidi" w:eastAsia="Times New Roman" w:hAnsiTheme="majorBidi" w:cstheme="majorBidi"/>
              <w:i/>
              <w:iCs/>
              <w:color w:val="202124"/>
              <w:sz w:val="24"/>
              <w:szCs w:val="24"/>
            </w:rPr>
          </w:rPrChange>
        </w:rPr>
      </w:pPr>
      <w:r w:rsidRPr="003D0AC6">
        <w:rPr>
          <w:rFonts w:ascii="Times New Roman" w:eastAsia="Times New Roman" w:hAnsi="Times New Roman" w:cs="Times New Roman"/>
          <w:i/>
          <w:iCs/>
          <w:color w:val="202124"/>
          <w:sz w:val="24"/>
          <w:szCs w:val="24"/>
          <w:lang w:val="en"/>
          <w:rPrChange w:id="6732" w:author="Author">
            <w:rPr>
              <w:rFonts w:asciiTheme="majorBidi" w:eastAsia="Times New Roman" w:hAnsiTheme="majorBidi" w:cstheme="majorBidi"/>
              <w:i/>
              <w:iCs/>
              <w:color w:val="202124"/>
              <w:sz w:val="24"/>
              <w:szCs w:val="24"/>
              <w:lang w:val="en"/>
            </w:rPr>
          </w:rPrChange>
        </w:rPr>
        <w:t>Participants and Procedure</w:t>
      </w:r>
    </w:p>
    <w:p w14:paraId="63F529F0" w14:textId="7008A889" w:rsidR="00EE5CCB" w:rsidRDefault="00197A8C" w:rsidP="00E60A5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ins w:id="6733" w:author="Author"/>
          <w:rFonts w:ascii="Times New Roman" w:eastAsia="Times New Roman" w:hAnsi="Times New Roman" w:cs="Times New Roman"/>
          <w:color w:val="202124"/>
          <w:sz w:val="24"/>
          <w:szCs w:val="24"/>
          <w:lang w:val="en"/>
        </w:rPr>
      </w:pPr>
      <w:r w:rsidRPr="003D0AC6">
        <w:rPr>
          <w:rFonts w:ascii="Times New Roman" w:eastAsia="Times New Roman" w:hAnsi="Times New Roman" w:cs="Times New Roman"/>
          <w:color w:val="202124"/>
          <w:sz w:val="24"/>
          <w:szCs w:val="24"/>
          <w:lang w:val="en"/>
          <w:rPrChange w:id="6734" w:author="Author">
            <w:rPr>
              <w:rFonts w:asciiTheme="majorBidi" w:eastAsia="Times New Roman" w:hAnsiTheme="majorBidi" w:cstheme="majorBidi"/>
              <w:color w:val="202124"/>
              <w:sz w:val="24"/>
              <w:szCs w:val="24"/>
              <w:lang w:val="en"/>
            </w:rPr>
          </w:rPrChange>
        </w:rPr>
        <w:tab/>
      </w:r>
      <w:r w:rsidR="00EE5CCB" w:rsidRPr="003D0AC6">
        <w:rPr>
          <w:rFonts w:ascii="Times New Roman" w:eastAsia="Times New Roman" w:hAnsi="Times New Roman" w:cs="Times New Roman"/>
          <w:color w:val="202124"/>
          <w:sz w:val="24"/>
          <w:szCs w:val="24"/>
          <w:lang w:val="en"/>
          <w:rPrChange w:id="6735" w:author="Author">
            <w:rPr>
              <w:rFonts w:asciiTheme="majorBidi" w:eastAsia="Times New Roman" w:hAnsiTheme="majorBidi" w:cstheme="majorBidi"/>
              <w:color w:val="202124"/>
              <w:sz w:val="24"/>
              <w:szCs w:val="24"/>
              <w:lang w:val="en"/>
            </w:rPr>
          </w:rPrChange>
        </w:rPr>
        <w:t xml:space="preserve">The participants in this field study </w:t>
      </w:r>
      <w:del w:id="6736" w:author="Author">
        <w:r w:rsidR="00EE5CCB" w:rsidRPr="003D0AC6" w:rsidDel="00860D4F">
          <w:rPr>
            <w:rFonts w:ascii="Times New Roman" w:eastAsia="Times New Roman" w:hAnsi="Times New Roman" w:cs="Times New Roman"/>
            <w:color w:val="202124"/>
            <w:sz w:val="24"/>
            <w:szCs w:val="24"/>
            <w:lang w:val="en"/>
            <w:rPrChange w:id="6737" w:author="Author">
              <w:rPr>
                <w:rFonts w:asciiTheme="majorBidi" w:eastAsia="Times New Roman" w:hAnsiTheme="majorBidi" w:cstheme="majorBidi"/>
                <w:color w:val="202124"/>
                <w:sz w:val="24"/>
                <w:szCs w:val="24"/>
                <w:lang w:val="en"/>
              </w:rPr>
            </w:rPrChange>
          </w:rPr>
          <w:delText xml:space="preserve">are </w:delText>
        </w:r>
      </w:del>
      <w:ins w:id="6738" w:author="Author">
        <w:r w:rsidR="00860D4F">
          <w:rPr>
            <w:rFonts w:ascii="Times New Roman" w:eastAsia="Times New Roman" w:hAnsi="Times New Roman" w:cs="Times New Roman"/>
            <w:color w:val="202124"/>
            <w:sz w:val="24"/>
            <w:szCs w:val="24"/>
            <w:lang w:val="en"/>
          </w:rPr>
          <w:t>comprised</w:t>
        </w:r>
        <w:r w:rsidR="00860D4F" w:rsidRPr="003D0AC6">
          <w:rPr>
            <w:rFonts w:ascii="Times New Roman" w:eastAsia="Times New Roman" w:hAnsi="Times New Roman" w:cs="Times New Roman"/>
            <w:color w:val="202124"/>
            <w:sz w:val="24"/>
            <w:szCs w:val="24"/>
            <w:lang w:val="en"/>
            <w:rPrChange w:id="6739"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6740" w:author="Author">
            <w:rPr>
              <w:rFonts w:asciiTheme="majorBidi" w:eastAsia="Times New Roman" w:hAnsiTheme="majorBidi" w:cstheme="majorBidi"/>
              <w:color w:val="202124"/>
              <w:sz w:val="24"/>
              <w:szCs w:val="24"/>
              <w:lang w:val="en"/>
            </w:rPr>
          </w:rPrChange>
        </w:rPr>
        <w:t xml:space="preserve">candidates </w:t>
      </w:r>
      <w:r w:rsidR="00800FC9" w:rsidRPr="003D0AC6">
        <w:rPr>
          <w:rFonts w:ascii="Times New Roman" w:eastAsia="Times New Roman" w:hAnsi="Times New Roman" w:cs="Times New Roman"/>
          <w:color w:val="202124"/>
          <w:sz w:val="24"/>
          <w:szCs w:val="24"/>
          <w:lang w:val="en"/>
          <w:rPrChange w:id="6741" w:author="Author">
            <w:rPr>
              <w:rFonts w:asciiTheme="majorBidi" w:eastAsia="Times New Roman" w:hAnsiTheme="majorBidi" w:cstheme="majorBidi"/>
              <w:color w:val="202124"/>
              <w:sz w:val="24"/>
              <w:szCs w:val="24"/>
              <w:lang w:val="en"/>
            </w:rPr>
          </w:rPrChange>
        </w:rPr>
        <w:t>in an</w:t>
      </w:r>
      <w:r w:rsidR="00EE5CCB" w:rsidRPr="003D0AC6">
        <w:rPr>
          <w:rFonts w:ascii="Times New Roman" w:eastAsia="Times New Roman" w:hAnsi="Times New Roman" w:cs="Times New Roman"/>
          <w:color w:val="202124"/>
          <w:sz w:val="24"/>
          <w:szCs w:val="24"/>
          <w:lang w:val="en"/>
          <w:rPrChange w:id="6742" w:author="Author">
            <w:rPr>
              <w:rFonts w:asciiTheme="majorBidi" w:eastAsia="Times New Roman" w:hAnsiTheme="majorBidi" w:cstheme="majorBidi"/>
              <w:color w:val="202124"/>
              <w:sz w:val="24"/>
              <w:szCs w:val="24"/>
              <w:lang w:val="en"/>
            </w:rPr>
          </w:rPrChange>
        </w:rPr>
        <w:t xml:space="preserve"> AC for a variety of positions in the army. All participants </w:t>
      </w:r>
      <w:del w:id="6743" w:author="Author">
        <w:r w:rsidR="00EE5CCB" w:rsidRPr="003D0AC6" w:rsidDel="00860D4F">
          <w:rPr>
            <w:rFonts w:ascii="Times New Roman" w:eastAsia="Times New Roman" w:hAnsi="Times New Roman" w:cs="Times New Roman"/>
            <w:color w:val="202124"/>
            <w:sz w:val="24"/>
            <w:szCs w:val="24"/>
            <w:lang w:val="en"/>
            <w:rPrChange w:id="6744" w:author="Author">
              <w:rPr>
                <w:rFonts w:asciiTheme="majorBidi" w:eastAsia="Times New Roman" w:hAnsiTheme="majorBidi" w:cstheme="majorBidi"/>
                <w:color w:val="202124"/>
                <w:sz w:val="24"/>
                <w:szCs w:val="24"/>
                <w:lang w:val="en"/>
              </w:rPr>
            </w:rPrChange>
          </w:rPr>
          <w:delText xml:space="preserve">are </w:delText>
        </w:r>
      </w:del>
      <w:ins w:id="6745" w:author="Author">
        <w:r w:rsidR="00860D4F">
          <w:rPr>
            <w:rFonts w:ascii="Times New Roman" w:eastAsia="Times New Roman" w:hAnsi="Times New Roman" w:cs="Times New Roman"/>
            <w:color w:val="202124"/>
            <w:sz w:val="24"/>
            <w:szCs w:val="24"/>
            <w:lang w:val="en"/>
          </w:rPr>
          <w:t>were</w:t>
        </w:r>
        <w:r w:rsidR="00860D4F" w:rsidRPr="003D0AC6">
          <w:rPr>
            <w:rFonts w:ascii="Times New Roman" w:eastAsia="Times New Roman" w:hAnsi="Times New Roman" w:cs="Times New Roman"/>
            <w:color w:val="202124"/>
            <w:sz w:val="24"/>
            <w:szCs w:val="24"/>
            <w:lang w:val="en"/>
            <w:rPrChange w:id="6746"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6747" w:author="Author">
            <w:rPr>
              <w:rFonts w:asciiTheme="majorBidi" w:eastAsia="Times New Roman" w:hAnsiTheme="majorBidi" w:cstheme="majorBidi"/>
              <w:color w:val="202124"/>
              <w:sz w:val="24"/>
              <w:szCs w:val="24"/>
              <w:lang w:val="en"/>
            </w:rPr>
          </w:rPrChange>
        </w:rPr>
        <w:t xml:space="preserve">women (the </w:t>
      </w:r>
      <w:del w:id="6748" w:author="Author">
        <w:r w:rsidR="00EE5CCB" w:rsidRPr="003D0AC6" w:rsidDel="00860D4F">
          <w:rPr>
            <w:rFonts w:ascii="Times New Roman" w:eastAsia="Times New Roman" w:hAnsi="Times New Roman" w:cs="Times New Roman"/>
            <w:color w:val="202124"/>
            <w:sz w:val="24"/>
            <w:szCs w:val="24"/>
            <w:lang w:val="en"/>
            <w:rPrChange w:id="6749" w:author="Author">
              <w:rPr>
                <w:rFonts w:asciiTheme="majorBidi" w:eastAsia="Times New Roman" w:hAnsiTheme="majorBidi" w:cstheme="majorBidi"/>
                <w:color w:val="202124"/>
                <w:sz w:val="24"/>
                <w:szCs w:val="24"/>
                <w:lang w:val="en"/>
              </w:rPr>
            </w:rPrChange>
          </w:rPr>
          <w:delText xml:space="preserve">selection </w:delText>
        </w:r>
      </w:del>
      <w:ins w:id="6750" w:author="Author">
        <w:r w:rsidR="00860D4F">
          <w:rPr>
            <w:rFonts w:ascii="Times New Roman" w:eastAsia="Times New Roman" w:hAnsi="Times New Roman" w:cs="Times New Roman"/>
            <w:color w:val="202124"/>
            <w:sz w:val="24"/>
            <w:szCs w:val="24"/>
            <w:lang w:val="en"/>
          </w:rPr>
          <w:t>position in question was open to</w:t>
        </w:r>
      </w:ins>
      <w:del w:id="6751" w:author="Author">
        <w:r w:rsidR="00EE5CCB" w:rsidRPr="003D0AC6" w:rsidDel="00860D4F">
          <w:rPr>
            <w:rFonts w:ascii="Times New Roman" w:eastAsia="Times New Roman" w:hAnsi="Times New Roman" w:cs="Times New Roman"/>
            <w:color w:val="202124"/>
            <w:sz w:val="24"/>
            <w:szCs w:val="24"/>
            <w:lang w:val="en"/>
            <w:rPrChange w:id="6752" w:author="Author">
              <w:rPr>
                <w:rFonts w:asciiTheme="majorBidi" w:eastAsia="Times New Roman" w:hAnsiTheme="majorBidi" w:cstheme="majorBidi"/>
                <w:color w:val="202124"/>
                <w:sz w:val="24"/>
                <w:szCs w:val="24"/>
                <w:lang w:val="en"/>
              </w:rPr>
            </w:rPrChange>
          </w:rPr>
          <w:delText>is for</w:delText>
        </w:r>
      </w:del>
      <w:r w:rsidR="00EE5CCB" w:rsidRPr="003D0AC6">
        <w:rPr>
          <w:rFonts w:ascii="Times New Roman" w:eastAsia="Times New Roman" w:hAnsi="Times New Roman" w:cs="Times New Roman"/>
          <w:color w:val="202124"/>
          <w:sz w:val="24"/>
          <w:szCs w:val="24"/>
          <w:lang w:val="en"/>
          <w:rPrChange w:id="6753" w:author="Author">
            <w:rPr>
              <w:rFonts w:asciiTheme="majorBidi" w:eastAsia="Times New Roman" w:hAnsiTheme="majorBidi" w:cstheme="majorBidi"/>
              <w:color w:val="202124"/>
              <w:sz w:val="24"/>
              <w:szCs w:val="24"/>
              <w:lang w:val="en"/>
            </w:rPr>
          </w:rPrChange>
        </w:rPr>
        <w:t xml:space="preserve"> women only) in the age range </w:t>
      </w:r>
      <w:commentRangeStart w:id="6754"/>
      <w:r w:rsidR="00EE5CCB" w:rsidRPr="003D0AC6">
        <w:rPr>
          <w:rFonts w:ascii="Times New Roman" w:eastAsia="Times New Roman" w:hAnsi="Times New Roman" w:cs="Times New Roman"/>
          <w:color w:val="202124"/>
          <w:sz w:val="24"/>
          <w:szCs w:val="24"/>
          <w:lang w:val="en"/>
          <w:rPrChange w:id="6755" w:author="Author">
            <w:rPr>
              <w:rFonts w:asciiTheme="majorBidi" w:eastAsia="Times New Roman" w:hAnsiTheme="majorBidi" w:cstheme="majorBidi"/>
              <w:color w:val="202124"/>
              <w:sz w:val="24"/>
              <w:szCs w:val="24"/>
              <w:lang w:val="en"/>
            </w:rPr>
          </w:rPrChange>
        </w:rPr>
        <w:t xml:space="preserve">16.2 to 24.5 </w:t>
      </w:r>
      <w:commentRangeEnd w:id="6754"/>
      <w:r w:rsidR="00860D4F">
        <w:rPr>
          <w:rStyle w:val="CommentReference"/>
        </w:rPr>
        <w:commentReference w:id="6754"/>
      </w:r>
      <w:r w:rsidR="00EE5CCB" w:rsidRPr="003D0AC6">
        <w:rPr>
          <w:rFonts w:ascii="Times New Roman" w:eastAsia="Times New Roman" w:hAnsi="Times New Roman" w:cs="Times New Roman"/>
          <w:color w:val="202124"/>
          <w:sz w:val="24"/>
          <w:szCs w:val="24"/>
          <w:lang w:val="en"/>
          <w:rPrChange w:id="6756"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i/>
          <w:color w:val="202124"/>
          <w:sz w:val="24"/>
          <w:szCs w:val="24"/>
          <w:lang w:val="en"/>
          <w:rPrChange w:id="6757" w:author="Author">
            <w:rPr>
              <w:rFonts w:asciiTheme="majorBidi" w:eastAsia="Times New Roman" w:hAnsiTheme="majorBidi" w:cstheme="majorBidi"/>
              <w:color w:val="202124"/>
              <w:sz w:val="24"/>
              <w:szCs w:val="24"/>
              <w:lang w:val="en"/>
            </w:rPr>
          </w:rPrChange>
        </w:rPr>
        <w:t>M</w:t>
      </w:r>
      <w:r w:rsidR="00EE5CCB" w:rsidRPr="003D0AC6">
        <w:rPr>
          <w:rFonts w:ascii="Times New Roman" w:eastAsia="Times New Roman" w:hAnsi="Times New Roman" w:cs="Times New Roman"/>
          <w:color w:val="202124"/>
          <w:sz w:val="24"/>
          <w:szCs w:val="24"/>
          <w:lang w:val="en"/>
          <w:rPrChange w:id="6758" w:author="Author">
            <w:rPr>
              <w:rFonts w:asciiTheme="majorBidi" w:eastAsia="Times New Roman" w:hAnsiTheme="majorBidi" w:cstheme="majorBidi"/>
              <w:color w:val="202124"/>
              <w:sz w:val="24"/>
              <w:szCs w:val="24"/>
              <w:lang w:val="en"/>
            </w:rPr>
          </w:rPrChange>
        </w:rPr>
        <w:t xml:space="preserve"> = 17.3, </w:t>
      </w:r>
      <w:r w:rsidR="00EE5CCB" w:rsidRPr="003D0AC6">
        <w:rPr>
          <w:rFonts w:ascii="Times New Roman" w:eastAsia="Times New Roman" w:hAnsi="Times New Roman" w:cs="Times New Roman"/>
          <w:i/>
          <w:color w:val="202124"/>
          <w:sz w:val="24"/>
          <w:szCs w:val="24"/>
          <w:lang w:val="en"/>
          <w:rPrChange w:id="6759" w:author="Author">
            <w:rPr>
              <w:rFonts w:asciiTheme="majorBidi" w:eastAsia="Times New Roman" w:hAnsiTheme="majorBidi" w:cstheme="majorBidi"/>
              <w:color w:val="202124"/>
              <w:sz w:val="24"/>
              <w:szCs w:val="24"/>
              <w:lang w:val="en"/>
            </w:rPr>
          </w:rPrChange>
        </w:rPr>
        <w:t>SD</w:t>
      </w:r>
      <w:r w:rsidR="00EE5CCB" w:rsidRPr="003D0AC6">
        <w:rPr>
          <w:rFonts w:ascii="Times New Roman" w:eastAsia="Times New Roman" w:hAnsi="Times New Roman" w:cs="Times New Roman"/>
          <w:color w:val="202124"/>
          <w:sz w:val="24"/>
          <w:szCs w:val="24"/>
          <w:lang w:val="en"/>
          <w:rPrChange w:id="6760" w:author="Author">
            <w:rPr>
              <w:rFonts w:asciiTheme="majorBidi" w:eastAsia="Times New Roman" w:hAnsiTheme="majorBidi" w:cstheme="majorBidi"/>
              <w:color w:val="202124"/>
              <w:sz w:val="24"/>
              <w:szCs w:val="24"/>
              <w:lang w:val="en"/>
            </w:rPr>
          </w:rPrChange>
        </w:rPr>
        <w:t xml:space="preserve"> = 0.5)</w:t>
      </w:r>
      <w:del w:id="6761" w:author="Author">
        <w:r w:rsidR="00EE5CCB" w:rsidRPr="003D0AC6" w:rsidDel="00860D4F">
          <w:rPr>
            <w:rFonts w:ascii="Times New Roman" w:eastAsia="Times New Roman" w:hAnsi="Times New Roman" w:cs="Times New Roman"/>
            <w:color w:val="202124"/>
            <w:sz w:val="24"/>
            <w:szCs w:val="24"/>
            <w:lang w:val="en"/>
            <w:rPrChange w:id="6762" w:author="Author">
              <w:rPr>
                <w:rFonts w:asciiTheme="majorBidi" w:eastAsia="Times New Roman" w:hAnsiTheme="majorBidi" w:cstheme="majorBidi"/>
                <w:color w:val="202124"/>
                <w:sz w:val="24"/>
                <w:szCs w:val="24"/>
                <w:lang w:val="en"/>
              </w:rPr>
            </w:rPrChange>
          </w:rPr>
          <w:delText xml:space="preserve"> before recruiting to the army</w:delText>
        </w:r>
      </w:del>
      <w:r w:rsidR="00EE5CCB" w:rsidRPr="003D0AC6">
        <w:rPr>
          <w:rFonts w:ascii="Times New Roman" w:eastAsia="Times New Roman" w:hAnsi="Times New Roman" w:cs="Times New Roman"/>
          <w:color w:val="202124"/>
          <w:sz w:val="24"/>
          <w:szCs w:val="24"/>
          <w:lang w:val="en"/>
          <w:rPrChange w:id="6763" w:author="Author">
            <w:rPr>
              <w:rFonts w:asciiTheme="majorBidi" w:eastAsia="Times New Roman" w:hAnsiTheme="majorBidi" w:cstheme="majorBidi"/>
              <w:color w:val="202124"/>
              <w:sz w:val="24"/>
              <w:szCs w:val="24"/>
              <w:lang w:val="en"/>
            </w:rPr>
          </w:rPrChange>
        </w:rPr>
        <w:t>. Of the respondents</w:t>
      </w:r>
      <w:ins w:id="6764" w:author="Author">
        <w:r w:rsidR="00860D4F">
          <w:rPr>
            <w:rFonts w:ascii="Times New Roman" w:eastAsia="Times New Roman" w:hAnsi="Times New Roman" w:cs="Times New Roman"/>
            <w:color w:val="202124"/>
            <w:sz w:val="24"/>
            <w:szCs w:val="24"/>
            <w:lang w:val="en"/>
          </w:rPr>
          <w:t>,</w:t>
        </w:r>
      </w:ins>
      <w:r w:rsidR="00EE5CCB" w:rsidRPr="003D0AC6">
        <w:rPr>
          <w:rFonts w:ascii="Times New Roman" w:eastAsia="Times New Roman" w:hAnsi="Times New Roman" w:cs="Times New Roman"/>
          <w:color w:val="202124"/>
          <w:sz w:val="24"/>
          <w:szCs w:val="24"/>
          <w:lang w:val="en"/>
          <w:rPrChange w:id="6765" w:author="Author">
            <w:rPr>
              <w:rFonts w:asciiTheme="majorBidi" w:eastAsia="Times New Roman" w:hAnsiTheme="majorBidi" w:cstheme="majorBidi"/>
              <w:color w:val="202124"/>
              <w:sz w:val="24"/>
              <w:szCs w:val="24"/>
              <w:lang w:val="en"/>
            </w:rPr>
          </w:rPrChange>
        </w:rPr>
        <w:t xml:space="preserve"> </w:t>
      </w:r>
      <w:del w:id="6766" w:author="Author">
        <w:r w:rsidR="00EE5CCB" w:rsidRPr="003D0AC6" w:rsidDel="00860D4F">
          <w:rPr>
            <w:rFonts w:ascii="Times New Roman" w:eastAsia="Times New Roman" w:hAnsi="Times New Roman" w:cs="Times New Roman"/>
            <w:color w:val="202124"/>
            <w:sz w:val="24"/>
            <w:szCs w:val="24"/>
            <w:lang w:val="en"/>
            <w:rPrChange w:id="6767" w:author="Author">
              <w:rPr>
                <w:rFonts w:asciiTheme="majorBidi" w:eastAsia="Times New Roman" w:hAnsiTheme="majorBidi" w:cstheme="majorBidi"/>
                <w:color w:val="202124"/>
                <w:sz w:val="24"/>
                <w:szCs w:val="24"/>
                <w:lang w:val="en"/>
              </w:rPr>
            </w:rPrChange>
          </w:rPr>
          <w:delText xml:space="preserve">to the questionnaires </w:delText>
        </w:r>
      </w:del>
      <w:r w:rsidR="00EE5CCB" w:rsidRPr="003D0AC6">
        <w:rPr>
          <w:rFonts w:ascii="Times New Roman" w:eastAsia="Times New Roman" w:hAnsi="Times New Roman" w:cs="Times New Roman"/>
          <w:color w:val="202124"/>
          <w:sz w:val="24"/>
          <w:szCs w:val="24"/>
          <w:lang w:val="en"/>
          <w:rPrChange w:id="6768" w:author="Author">
            <w:rPr>
              <w:rFonts w:asciiTheme="majorBidi" w:eastAsia="Times New Roman" w:hAnsiTheme="majorBidi" w:cstheme="majorBidi"/>
              <w:color w:val="202124"/>
              <w:sz w:val="24"/>
              <w:szCs w:val="24"/>
              <w:lang w:val="en"/>
            </w:rPr>
          </w:rPrChange>
        </w:rPr>
        <w:t xml:space="preserve">779 </w:t>
      </w:r>
      <w:del w:id="6769" w:author="Author">
        <w:r w:rsidR="00EE5CCB" w:rsidRPr="003D0AC6" w:rsidDel="00860D4F">
          <w:rPr>
            <w:rFonts w:ascii="Times New Roman" w:eastAsia="Times New Roman" w:hAnsi="Times New Roman" w:cs="Times New Roman"/>
            <w:color w:val="202124"/>
            <w:sz w:val="24"/>
            <w:szCs w:val="24"/>
            <w:lang w:val="en"/>
            <w:rPrChange w:id="6770" w:author="Author">
              <w:rPr>
                <w:rFonts w:asciiTheme="majorBidi" w:eastAsia="Times New Roman" w:hAnsiTheme="majorBidi" w:cstheme="majorBidi"/>
                <w:color w:val="202124"/>
                <w:sz w:val="24"/>
                <w:szCs w:val="24"/>
                <w:lang w:val="en"/>
              </w:rPr>
            </w:rPrChange>
          </w:rPr>
          <w:delText xml:space="preserve">performed </w:delText>
        </w:r>
      </w:del>
      <w:ins w:id="6771" w:author="Author">
        <w:r w:rsidR="00860D4F">
          <w:rPr>
            <w:rFonts w:ascii="Times New Roman" w:eastAsia="Times New Roman" w:hAnsi="Times New Roman" w:cs="Times New Roman"/>
            <w:color w:val="202124"/>
            <w:sz w:val="24"/>
            <w:szCs w:val="24"/>
            <w:lang w:val="en"/>
          </w:rPr>
          <w:t>took part in</w:t>
        </w:r>
        <w:r w:rsidR="00860D4F" w:rsidRPr="003D0AC6">
          <w:rPr>
            <w:rFonts w:ascii="Times New Roman" w:eastAsia="Times New Roman" w:hAnsi="Times New Roman" w:cs="Times New Roman"/>
            <w:color w:val="202124"/>
            <w:sz w:val="24"/>
            <w:szCs w:val="24"/>
            <w:lang w:val="en"/>
            <w:rPrChange w:id="6772"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6773" w:author="Author">
            <w:rPr>
              <w:rFonts w:asciiTheme="majorBidi" w:eastAsia="Times New Roman" w:hAnsiTheme="majorBidi" w:cstheme="majorBidi"/>
              <w:color w:val="202124"/>
              <w:sz w:val="24"/>
              <w:szCs w:val="24"/>
              <w:lang w:val="en"/>
            </w:rPr>
          </w:rPrChange>
        </w:rPr>
        <w:t>a FTF</w:t>
      </w:r>
      <w:r w:rsidR="005F6E9C" w:rsidRPr="003D0AC6">
        <w:rPr>
          <w:rFonts w:ascii="Times New Roman" w:eastAsia="Times New Roman" w:hAnsi="Times New Roman" w:cs="Times New Roman"/>
          <w:color w:val="202124"/>
          <w:sz w:val="24"/>
          <w:szCs w:val="24"/>
          <w:lang w:val="en"/>
          <w:rPrChange w:id="6774"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6775" w:author="Author">
            <w:rPr>
              <w:rFonts w:asciiTheme="majorBidi" w:eastAsia="Times New Roman" w:hAnsiTheme="majorBidi" w:cstheme="majorBidi"/>
              <w:color w:val="202124"/>
              <w:sz w:val="24"/>
              <w:szCs w:val="24"/>
              <w:lang w:val="en"/>
            </w:rPr>
          </w:rPrChange>
        </w:rPr>
        <w:t xml:space="preserve">AC, and 3,983 </w:t>
      </w:r>
      <w:del w:id="6776" w:author="Author">
        <w:r w:rsidR="00EE5CCB" w:rsidRPr="003D0AC6" w:rsidDel="0017759F">
          <w:rPr>
            <w:rFonts w:ascii="Times New Roman" w:eastAsia="Times New Roman" w:hAnsi="Times New Roman" w:cs="Times New Roman"/>
            <w:color w:val="202124"/>
            <w:sz w:val="24"/>
            <w:szCs w:val="24"/>
            <w:lang w:val="en"/>
            <w:rPrChange w:id="6777" w:author="Author">
              <w:rPr>
                <w:rFonts w:asciiTheme="majorBidi" w:eastAsia="Times New Roman" w:hAnsiTheme="majorBidi" w:cstheme="majorBidi"/>
                <w:color w:val="202124"/>
                <w:sz w:val="24"/>
                <w:szCs w:val="24"/>
                <w:lang w:val="en"/>
              </w:rPr>
            </w:rPrChange>
          </w:rPr>
          <w:delText xml:space="preserve">performed </w:delText>
        </w:r>
      </w:del>
      <w:ins w:id="6778" w:author="Author">
        <w:r w:rsidR="0017759F">
          <w:rPr>
            <w:rFonts w:ascii="Times New Roman" w:eastAsia="Times New Roman" w:hAnsi="Times New Roman" w:cs="Times New Roman"/>
            <w:color w:val="202124"/>
            <w:sz w:val="24"/>
            <w:szCs w:val="24"/>
            <w:lang w:val="en"/>
          </w:rPr>
          <w:t>participated in</w:t>
        </w:r>
        <w:r w:rsidR="0017759F" w:rsidRPr="003D0AC6">
          <w:rPr>
            <w:rFonts w:ascii="Times New Roman" w:eastAsia="Times New Roman" w:hAnsi="Times New Roman" w:cs="Times New Roman"/>
            <w:color w:val="202124"/>
            <w:sz w:val="24"/>
            <w:szCs w:val="24"/>
            <w:lang w:val="en"/>
            <w:rPrChange w:id="6779"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6780" w:author="Author">
            <w:rPr>
              <w:rFonts w:asciiTheme="majorBidi" w:eastAsia="Times New Roman" w:hAnsiTheme="majorBidi" w:cstheme="majorBidi"/>
              <w:color w:val="202124"/>
              <w:sz w:val="24"/>
              <w:szCs w:val="24"/>
              <w:lang w:val="en"/>
            </w:rPr>
          </w:rPrChange>
        </w:rPr>
        <w:t>a VAC</w:t>
      </w:r>
      <w:del w:id="6781" w:author="Author">
        <w:r w:rsidR="00EE5CCB" w:rsidRPr="003D0AC6" w:rsidDel="0017759F">
          <w:rPr>
            <w:rFonts w:ascii="Times New Roman" w:eastAsia="Times New Roman" w:hAnsi="Times New Roman" w:cs="Times New Roman"/>
            <w:color w:val="202124"/>
            <w:sz w:val="24"/>
            <w:szCs w:val="24"/>
            <w:lang w:val="en"/>
            <w:rPrChange w:id="6782" w:author="Author">
              <w:rPr>
                <w:rFonts w:asciiTheme="majorBidi" w:eastAsia="Times New Roman" w:hAnsiTheme="majorBidi" w:cstheme="majorBidi"/>
                <w:color w:val="202124"/>
                <w:sz w:val="24"/>
                <w:szCs w:val="24"/>
                <w:lang w:val="en"/>
              </w:rPr>
            </w:rPrChange>
          </w:rPr>
          <w:delText>,</w:delText>
        </w:r>
      </w:del>
      <w:r w:rsidR="00EE5CCB" w:rsidRPr="003D0AC6">
        <w:rPr>
          <w:rFonts w:ascii="Times New Roman" w:eastAsia="Times New Roman" w:hAnsi="Times New Roman" w:cs="Times New Roman"/>
          <w:color w:val="202124"/>
          <w:sz w:val="24"/>
          <w:szCs w:val="24"/>
          <w:lang w:val="en"/>
          <w:rPrChange w:id="6783" w:author="Author">
            <w:rPr>
              <w:rFonts w:asciiTheme="majorBidi" w:eastAsia="Times New Roman" w:hAnsiTheme="majorBidi" w:cstheme="majorBidi"/>
              <w:color w:val="202124"/>
              <w:sz w:val="24"/>
              <w:szCs w:val="24"/>
              <w:lang w:val="en"/>
            </w:rPr>
          </w:rPrChange>
        </w:rPr>
        <w:t xml:space="preserve"> based on </w:t>
      </w:r>
      <w:del w:id="6784" w:author="Author">
        <w:r w:rsidR="00EE5CCB" w:rsidRPr="003D0AC6" w:rsidDel="0017759F">
          <w:rPr>
            <w:rFonts w:ascii="Times New Roman" w:eastAsia="Times New Roman" w:hAnsi="Times New Roman" w:cs="Times New Roman"/>
            <w:color w:val="202124"/>
            <w:sz w:val="24"/>
            <w:szCs w:val="24"/>
            <w:lang w:val="en"/>
            <w:rPrChange w:id="6785" w:author="Author">
              <w:rPr>
                <w:rFonts w:asciiTheme="majorBidi" w:eastAsia="Times New Roman" w:hAnsiTheme="majorBidi" w:cstheme="majorBidi"/>
                <w:color w:val="202124"/>
                <w:sz w:val="24"/>
                <w:szCs w:val="24"/>
                <w:lang w:val="en"/>
              </w:rPr>
            </w:rPrChange>
          </w:rPr>
          <w:delText xml:space="preserve">a </w:delText>
        </w:r>
      </w:del>
      <w:r w:rsidR="00EE5CCB" w:rsidRPr="003D0AC6">
        <w:rPr>
          <w:rFonts w:ascii="Times New Roman" w:eastAsia="Times New Roman" w:hAnsi="Times New Roman" w:cs="Times New Roman"/>
          <w:color w:val="202124"/>
          <w:sz w:val="24"/>
          <w:szCs w:val="24"/>
          <w:lang w:val="en"/>
          <w:rPrChange w:id="6786" w:author="Author">
            <w:rPr>
              <w:rFonts w:asciiTheme="majorBidi" w:eastAsia="Times New Roman" w:hAnsiTheme="majorBidi" w:cstheme="majorBidi"/>
              <w:color w:val="202124"/>
              <w:sz w:val="24"/>
              <w:szCs w:val="24"/>
              <w:lang w:val="en"/>
            </w:rPr>
          </w:rPrChange>
        </w:rPr>
        <w:t>synchronous VC.</w:t>
      </w:r>
      <w:ins w:id="6787" w:author="Author">
        <w:r w:rsidR="00DE7113" w:rsidRPr="00DE7113">
          <w:rPr>
            <w:rFonts w:ascii="Times New Roman" w:eastAsia="Times New Roman" w:hAnsi="Times New Roman" w:cs="Times New Roman"/>
            <w:color w:val="202124"/>
            <w:sz w:val="24"/>
            <w:szCs w:val="24"/>
            <w:lang w:val="en"/>
          </w:rPr>
          <w:t xml:space="preserve"> </w:t>
        </w:r>
        <w:r w:rsidR="00DE7113" w:rsidRPr="00F16CF4">
          <w:rPr>
            <w:rFonts w:ascii="Times New Roman" w:eastAsia="Times New Roman" w:hAnsi="Times New Roman" w:cs="Times New Roman"/>
            <w:color w:val="202124"/>
            <w:sz w:val="24"/>
            <w:szCs w:val="24"/>
            <w:lang w:val="en"/>
          </w:rPr>
          <w:t xml:space="preserve">The the type of </w:t>
        </w:r>
        <w:r w:rsidR="00DE7113" w:rsidRPr="00F16CF4">
          <w:rPr>
            <w:rFonts w:ascii="Times New Roman" w:hAnsi="Times New Roman" w:cs="Times New Roman"/>
            <w:color w:val="222222"/>
            <w:sz w:val="24"/>
            <w:szCs w:val="24"/>
            <w:shd w:val="clear" w:color="auto" w:fill="FFFFFF"/>
          </w:rPr>
          <w:t>selection</w:t>
        </w:r>
        <w:r w:rsidR="00DE7113">
          <w:rPr>
            <w:rFonts w:ascii="Times New Roman" w:hAnsi="Times New Roman" w:cs="Times New Roman"/>
            <w:color w:val="222222"/>
            <w:sz w:val="24"/>
            <w:szCs w:val="24"/>
            <w:shd w:val="clear" w:color="auto" w:fill="FFFFFF"/>
          </w:rPr>
          <w:t xml:space="preserve"> procedure</w:t>
        </w:r>
        <w:r w:rsidR="00DE7113" w:rsidRPr="00F16CF4">
          <w:rPr>
            <w:rFonts w:ascii="Times New Roman" w:eastAsia="Times New Roman" w:hAnsi="Times New Roman" w:cs="Times New Roman"/>
            <w:color w:val="202124"/>
            <w:sz w:val="24"/>
            <w:szCs w:val="24"/>
            <w:lang w:val="en"/>
          </w:rPr>
          <w:t xml:space="preserve"> </w:t>
        </w:r>
        <w:r w:rsidR="00DE7113">
          <w:rPr>
            <w:rFonts w:ascii="Times New Roman" w:eastAsia="Times New Roman" w:hAnsi="Times New Roman" w:cs="Times New Roman"/>
            <w:color w:val="202124"/>
            <w:sz w:val="24"/>
            <w:szCs w:val="24"/>
            <w:lang w:val="en"/>
          </w:rPr>
          <w:t>was</w:t>
        </w:r>
        <w:r w:rsidR="00DE7113" w:rsidRPr="00F16CF4">
          <w:rPr>
            <w:rFonts w:ascii="Times New Roman" w:eastAsia="Times New Roman" w:hAnsi="Times New Roman" w:cs="Times New Roman"/>
            <w:color w:val="202124"/>
            <w:sz w:val="24"/>
            <w:szCs w:val="24"/>
            <w:lang w:val="en"/>
          </w:rPr>
          <w:t xml:space="preserve"> affected by the timing of the outbreak of the </w:t>
        </w:r>
        <w:r w:rsidR="00DE7113">
          <w:rPr>
            <w:rFonts w:ascii="Times New Roman" w:eastAsia="Times New Roman" w:hAnsi="Times New Roman" w:cs="Times New Roman"/>
            <w:color w:val="202124"/>
            <w:sz w:val="24"/>
            <w:szCs w:val="24"/>
            <w:lang w:val="en"/>
          </w:rPr>
          <w:t>COVID</w:t>
        </w:r>
        <w:r w:rsidR="00DE7113" w:rsidRPr="00F16CF4">
          <w:rPr>
            <w:rFonts w:ascii="Times New Roman" w:eastAsia="Times New Roman" w:hAnsi="Times New Roman" w:cs="Times New Roman"/>
            <w:color w:val="202124"/>
            <w:sz w:val="24"/>
            <w:szCs w:val="24"/>
            <w:lang w:val="en"/>
          </w:rPr>
          <w:t>-19 epidemic</w:t>
        </w:r>
        <w:r w:rsidR="00DE7113">
          <w:rPr>
            <w:rFonts w:ascii="Times New Roman" w:eastAsia="Times New Roman" w:hAnsi="Times New Roman" w:cs="Times New Roman"/>
            <w:color w:val="202124"/>
            <w:sz w:val="24"/>
            <w:szCs w:val="24"/>
            <w:lang w:val="en"/>
          </w:rPr>
          <w:t>,</w:t>
        </w:r>
        <w:r w:rsidR="00DE7113" w:rsidRPr="00F16CF4">
          <w:rPr>
            <w:rFonts w:ascii="Times New Roman" w:eastAsia="Times New Roman" w:hAnsi="Times New Roman" w:cs="Times New Roman"/>
            <w:color w:val="202124"/>
            <w:sz w:val="24"/>
            <w:szCs w:val="24"/>
            <w:lang w:val="en"/>
          </w:rPr>
          <w:t xml:space="preserve"> </w:t>
        </w:r>
        <w:r w:rsidR="00DE7113">
          <w:rPr>
            <w:rFonts w:ascii="Times New Roman" w:eastAsia="Times New Roman" w:hAnsi="Times New Roman" w:cs="Times New Roman"/>
            <w:color w:val="202124"/>
            <w:sz w:val="24"/>
            <w:szCs w:val="24"/>
            <w:lang w:val="en"/>
          </w:rPr>
          <w:t>which</w:t>
        </w:r>
        <w:r w:rsidR="00DE7113" w:rsidRPr="00F16CF4">
          <w:rPr>
            <w:rFonts w:ascii="Times New Roman" w:eastAsia="Times New Roman" w:hAnsi="Times New Roman" w:cs="Times New Roman"/>
            <w:color w:val="202124"/>
            <w:sz w:val="24"/>
            <w:szCs w:val="24"/>
            <w:lang w:val="en"/>
          </w:rPr>
          <w:t xml:space="preserve"> led to transfer from FTF A</w:t>
        </w:r>
        <w:r w:rsidR="00DE7113">
          <w:rPr>
            <w:rFonts w:ascii="Times New Roman" w:eastAsia="Times New Roman" w:hAnsi="Times New Roman" w:cs="Times New Roman"/>
            <w:color w:val="202124"/>
            <w:sz w:val="24"/>
            <w:szCs w:val="24"/>
            <w:lang w:val="en"/>
          </w:rPr>
          <w:t xml:space="preserve">Cs </w:t>
        </w:r>
        <w:r w:rsidR="00DE7113" w:rsidRPr="00F16CF4">
          <w:rPr>
            <w:rFonts w:ascii="Times New Roman" w:eastAsia="Times New Roman" w:hAnsi="Times New Roman" w:cs="Times New Roman"/>
            <w:color w:val="202124"/>
            <w:sz w:val="24"/>
            <w:szCs w:val="24"/>
            <w:lang w:val="en"/>
          </w:rPr>
          <w:t>to VAC</w:t>
        </w:r>
        <w:r w:rsidR="00DE7113">
          <w:rPr>
            <w:rFonts w:ascii="Times New Roman" w:eastAsia="Times New Roman" w:hAnsi="Times New Roman" w:cs="Times New Roman"/>
            <w:color w:val="202124"/>
            <w:sz w:val="24"/>
            <w:szCs w:val="24"/>
            <w:lang w:val="en"/>
          </w:rPr>
          <w:t xml:space="preserve">s </w:t>
        </w:r>
      </w:ins>
      <w:del w:id="6788" w:author="Author">
        <w:r w:rsidR="00EE5CCB" w:rsidRPr="003D0AC6" w:rsidDel="00DE7113">
          <w:rPr>
            <w:rFonts w:ascii="Times New Roman" w:eastAsia="Times New Roman" w:hAnsi="Times New Roman" w:cs="Times New Roman"/>
            <w:color w:val="202124"/>
            <w:sz w:val="24"/>
            <w:szCs w:val="24"/>
            <w:lang w:val="en"/>
            <w:rPrChange w:id="6789" w:author="Author">
              <w:rPr>
                <w:rFonts w:asciiTheme="majorBidi" w:eastAsia="Times New Roman" w:hAnsiTheme="majorBidi" w:cstheme="majorBidi"/>
                <w:color w:val="202124"/>
                <w:sz w:val="24"/>
                <w:szCs w:val="24"/>
                <w:lang w:val="en"/>
              </w:rPr>
            </w:rPrChange>
          </w:rPr>
          <w:delText xml:space="preserve"> The division into the type of classification is affected by the timing of the outbreak of the covid-19 epidemic that led to transfer from a FTF</w:delText>
        </w:r>
        <w:r w:rsidR="005F6E9C" w:rsidRPr="003D0AC6" w:rsidDel="00DE7113">
          <w:rPr>
            <w:rFonts w:ascii="Times New Roman" w:eastAsia="Times New Roman" w:hAnsi="Times New Roman" w:cs="Times New Roman"/>
            <w:color w:val="202124"/>
            <w:sz w:val="24"/>
            <w:szCs w:val="24"/>
            <w:lang w:val="en"/>
            <w:rPrChange w:id="6790" w:author="Author">
              <w:rPr>
                <w:rFonts w:asciiTheme="majorBidi" w:eastAsia="Times New Roman" w:hAnsiTheme="majorBidi" w:cstheme="majorBidi"/>
                <w:color w:val="202124"/>
                <w:sz w:val="24"/>
                <w:szCs w:val="24"/>
                <w:lang w:val="en"/>
              </w:rPr>
            </w:rPrChange>
          </w:rPr>
          <w:delText xml:space="preserve"> </w:delText>
        </w:r>
        <w:r w:rsidR="00EE5CCB" w:rsidRPr="003D0AC6" w:rsidDel="00DE7113">
          <w:rPr>
            <w:rFonts w:ascii="Times New Roman" w:eastAsia="Times New Roman" w:hAnsi="Times New Roman" w:cs="Times New Roman"/>
            <w:color w:val="202124"/>
            <w:sz w:val="24"/>
            <w:szCs w:val="24"/>
            <w:lang w:val="en"/>
            <w:rPrChange w:id="6791" w:author="Author">
              <w:rPr>
                <w:rFonts w:asciiTheme="majorBidi" w:eastAsia="Times New Roman" w:hAnsiTheme="majorBidi" w:cstheme="majorBidi"/>
                <w:color w:val="202124"/>
                <w:sz w:val="24"/>
                <w:szCs w:val="24"/>
                <w:lang w:val="en"/>
              </w:rPr>
            </w:rPrChange>
          </w:rPr>
          <w:delText>AC to a VAC</w:delText>
        </w:r>
        <w:r w:rsidR="0024796A" w:rsidRPr="003D0AC6" w:rsidDel="00DE7113">
          <w:rPr>
            <w:rFonts w:ascii="Times New Roman" w:eastAsia="Times New Roman" w:hAnsi="Times New Roman" w:cs="Times New Roman"/>
            <w:color w:val="202124"/>
            <w:sz w:val="24"/>
            <w:szCs w:val="24"/>
            <w:lang w:val="en"/>
            <w:rPrChange w:id="6792" w:author="Author">
              <w:rPr>
                <w:rFonts w:asciiTheme="majorBidi" w:eastAsia="Times New Roman" w:hAnsiTheme="majorBidi" w:cstheme="majorBidi"/>
                <w:color w:val="202124"/>
                <w:sz w:val="24"/>
                <w:szCs w:val="24"/>
                <w:lang w:val="en"/>
              </w:rPr>
            </w:rPrChange>
          </w:rPr>
          <w:delText xml:space="preserve"> </w:delText>
        </w:r>
      </w:del>
      <w:r w:rsidR="0024796A" w:rsidRPr="003D0AC6">
        <w:rPr>
          <w:rFonts w:ascii="Times New Roman" w:eastAsia="Times New Roman" w:hAnsi="Times New Roman" w:cs="Times New Roman"/>
          <w:color w:val="202124"/>
          <w:sz w:val="24"/>
          <w:szCs w:val="24"/>
          <w:lang w:val="en"/>
          <w:rPrChange w:id="6793" w:author="Author">
            <w:rPr>
              <w:rFonts w:asciiTheme="majorBidi" w:eastAsia="Times New Roman" w:hAnsiTheme="majorBidi" w:cstheme="majorBidi"/>
              <w:color w:val="202124"/>
              <w:sz w:val="24"/>
              <w:szCs w:val="24"/>
              <w:lang w:val="en"/>
            </w:rPr>
          </w:rPrChange>
        </w:rPr>
        <w:t>(</w:t>
      </w:r>
      <w:ins w:id="6794" w:author="Author">
        <w:r w:rsidR="00DE7113">
          <w:rPr>
            <w:rFonts w:ascii="Times New Roman" w:eastAsia="Times New Roman" w:hAnsi="Times New Roman" w:cs="Times New Roman"/>
            <w:color w:val="202124"/>
            <w:sz w:val="24"/>
            <w:szCs w:val="24"/>
            <w:lang w:val="en"/>
          </w:rPr>
          <w:t>as per</w:t>
        </w:r>
      </w:ins>
      <w:del w:id="6795" w:author="Author">
        <w:r w:rsidR="0024796A" w:rsidRPr="003D0AC6" w:rsidDel="00DE7113">
          <w:rPr>
            <w:rFonts w:ascii="Times New Roman" w:eastAsia="Times New Roman" w:hAnsi="Times New Roman" w:cs="Times New Roman"/>
            <w:color w:val="202124"/>
            <w:sz w:val="24"/>
            <w:szCs w:val="24"/>
            <w:lang w:val="en"/>
            <w:rPrChange w:id="6796" w:author="Author">
              <w:rPr>
                <w:rFonts w:asciiTheme="majorBidi" w:eastAsia="Times New Roman" w:hAnsiTheme="majorBidi" w:cstheme="majorBidi"/>
                <w:color w:val="202124"/>
                <w:sz w:val="24"/>
                <w:szCs w:val="24"/>
                <w:lang w:val="en"/>
              </w:rPr>
            </w:rPrChange>
          </w:rPr>
          <w:delText>see</w:delText>
        </w:r>
      </w:del>
      <w:r w:rsidR="0024796A" w:rsidRPr="003D0AC6">
        <w:rPr>
          <w:rFonts w:ascii="Times New Roman" w:eastAsia="Times New Roman" w:hAnsi="Times New Roman" w:cs="Times New Roman"/>
          <w:color w:val="202124"/>
          <w:sz w:val="24"/>
          <w:szCs w:val="24"/>
          <w:lang w:val="en"/>
          <w:rPrChange w:id="6797" w:author="Author">
            <w:rPr>
              <w:rFonts w:asciiTheme="majorBidi" w:eastAsia="Times New Roman" w:hAnsiTheme="majorBidi" w:cstheme="majorBidi"/>
              <w:color w:val="202124"/>
              <w:sz w:val="24"/>
              <w:szCs w:val="24"/>
              <w:lang w:val="en"/>
            </w:rPr>
          </w:rPrChange>
        </w:rPr>
        <w:t xml:space="preserve"> </w:t>
      </w:r>
      <w:ins w:id="6798" w:author="Author">
        <w:r w:rsidR="00DE7113">
          <w:rPr>
            <w:rFonts w:ascii="Times New Roman" w:eastAsia="Times New Roman" w:hAnsi="Times New Roman" w:cs="Times New Roman"/>
            <w:color w:val="202124"/>
            <w:sz w:val="24"/>
            <w:szCs w:val="24"/>
            <w:lang w:val="en"/>
          </w:rPr>
          <w:t>S</w:t>
        </w:r>
      </w:ins>
      <w:del w:id="6799" w:author="Author">
        <w:r w:rsidR="0024796A" w:rsidRPr="003D0AC6" w:rsidDel="00DE7113">
          <w:rPr>
            <w:rFonts w:ascii="Times New Roman" w:eastAsia="Times New Roman" w:hAnsi="Times New Roman" w:cs="Times New Roman"/>
            <w:color w:val="202124"/>
            <w:sz w:val="24"/>
            <w:szCs w:val="24"/>
            <w:lang w:val="en"/>
            <w:rPrChange w:id="6800" w:author="Author">
              <w:rPr>
                <w:rFonts w:asciiTheme="majorBidi" w:eastAsia="Times New Roman" w:hAnsiTheme="majorBidi" w:cstheme="majorBidi"/>
                <w:color w:val="202124"/>
                <w:sz w:val="24"/>
                <w:szCs w:val="24"/>
                <w:lang w:val="en"/>
              </w:rPr>
            </w:rPrChange>
          </w:rPr>
          <w:delText>s</w:delText>
        </w:r>
      </w:del>
      <w:r w:rsidR="0024796A" w:rsidRPr="003D0AC6">
        <w:rPr>
          <w:rFonts w:ascii="Times New Roman" w:eastAsia="Times New Roman" w:hAnsi="Times New Roman" w:cs="Times New Roman"/>
          <w:color w:val="202124"/>
          <w:sz w:val="24"/>
          <w:szCs w:val="24"/>
          <w:lang w:val="en"/>
          <w:rPrChange w:id="6801" w:author="Author">
            <w:rPr>
              <w:rFonts w:asciiTheme="majorBidi" w:eastAsia="Times New Roman" w:hAnsiTheme="majorBidi" w:cstheme="majorBidi"/>
              <w:color w:val="202124"/>
              <w:sz w:val="24"/>
              <w:szCs w:val="24"/>
              <w:lang w:val="en"/>
            </w:rPr>
          </w:rPrChange>
        </w:rPr>
        <w:t>tudy 1)</w:t>
      </w:r>
      <w:r w:rsidR="00E60A5A" w:rsidRPr="003D0AC6">
        <w:rPr>
          <w:rFonts w:ascii="Times New Roman" w:eastAsia="Times New Roman" w:hAnsi="Times New Roman" w:cs="Times New Roman"/>
          <w:color w:val="202124"/>
          <w:sz w:val="24"/>
          <w:szCs w:val="24"/>
          <w:lang w:val="en"/>
          <w:rPrChange w:id="6802" w:author="Author">
            <w:rPr>
              <w:rFonts w:asciiTheme="majorBidi" w:eastAsia="Times New Roman" w:hAnsiTheme="majorBidi" w:cstheme="majorBidi"/>
              <w:color w:val="202124"/>
              <w:sz w:val="24"/>
              <w:szCs w:val="24"/>
              <w:lang w:val="en"/>
            </w:rPr>
          </w:rPrChange>
        </w:rPr>
        <w:t>.</w:t>
      </w:r>
      <w:r w:rsidR="004F61E0" w:rsidRPr="003D0AC6">
        <w:rPr>
          <w:rFonts w:ascii="Times New Roman" w:eastAsia="Times New Roman" w:hAnsi="Times New Roman" w:cs="Times New Roman"/>
          <w:color w:val="202124"/>
          <w:sz w:val="24"/>
          <w:szCs w:val="24"/>
          <w:lang w:val="en"/>
          <w:rPrChange w:id="6803"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6804" w:author="Author">
            <w:rPr>
              <w:rFonts w:asciiTheme="majorBidi" w:eastAsia="Times New Roman" w:hAnsiTheme="majorBidi" w:cstheme="majorBidi"/>
              <w:color w:val="202124"/>
              <w:sz w:val="24"/>
              <w:szCs w:val="24"/>
              <w:lang w:val="en"/>
            </w:rPr>
          </w:rPrChange>
        </w:rPr>
        <w:t xml:space="preserve">At the end of the </w:t>
      </w:r>
      <w:r w:rsidR="004457B3" w:rsidRPr="003D0AC6">
        <w:rPr>
          <w:rFonts w:ascii="Times New Roman" w:eastAsia="Times New Roman" w:hAnsi="Times New Roman" w:cs="Times New Roman"/>
          <w:color w:val="202124"/>
          <w:sz w:val="24"/>
          <w:szCs w:val="24"/>
          <w:lang w:val="en"/>
          <w:rPrChange w:id="6805" w:author="Author">
            <w:rPr>
              <w:rFonts w:asciiTheme="majorBidi" w:eastAsia="Times New Roman" w:hAnsiTheme="majorBidi" w:cstheme="majorBidi"/>
              <w:color w:val="202124"/>
              <w:sz w:val="24"/>
              <w:szCs w:val="24"/>
              <w:lang w:val="en"/>
            </w:rPr>
          </w:rPrChange>
        </w:rPr>
        <w:t>AC</w:t>
      </w:r>
      <w:r w:rsidR="00EE5CCB" w:rsidRPr="003D0AC6">
        <w:rPr>
          <w:rFonts w:ascii="Times New Roman" w:eastAsia="Times New Roman" w:hAnsi="Times New Roman" w:cs="Times New Roman"/>
          <w:color w:val="202124"/>
          <w:sz w:val="24"/>
          <w:szCs w:val="24"/>
          <w:lang w:val="en"/>
          <w:rPrChange w:id="6806" w:author="Author">
            <w:rPr>
              <w:rFonts w:asciiTheme="majorBidi" w:eastAsia="Times New Roman" w:hAnsiTheme="majorBidi" w:cstheme="majorBidi"/>
              <w:color w:val="202124"/>
              <w:sz w:val="24"/>
              <w:szCs w:val="24"/>
              <w:lang w:val="en"/>
            </w:rPr>
          </w:rPrChange>
        </w:rPr>
        <w:t xml:space="preserve">, the candidates </w:t>
      </w:r>
      <w:del w:id="6807" w:author="Author">
        <w:r w:rsidR="00EE5CCB" w:rsidRPr="003D0AC6" w:rsidDel="00CB1797">
          <w:rPr>
            <w:rFonts w:ascii="Times New Roman" w:eastAsia="Times New Roman" w:hAnsi="Times New Roman" w:cs="Times New Roman"/>
            <w:color w:val="202124"/>
            <w:sz w:val="24"/>
            <w:szCs w:val="24"/>
            <w:lang w:val="en"/>
            <w:rPrChange w:id="6808" w:author="Author">
              <w:rPr>
                <w:rFonts w:asciiTheme="majorBidi" w:eastAsia="Times New Roman" w:hAnsiTheme="majorBidi" w:cstheme="majorBidi"/>
                <w:color w:val="202124"/>
                <w:sz w:val="24"/>
                <w:szCs w:val="24"/>
                <w:lang w:val="en"/>
              </w:rPr>
            </w:rPrChange>
          </w:rPr>
          <w:delText>filled out</w:delText>
        </w:r>
      </w:del>
      <w:ins w:id="6809" w:author="Author">
        <w:r w:rsidR="00CB1797">
          <w:rPr>
            <w:rFonts w:ascii="Times New Roman" w:eastAsia="Times New Roman" w:hAnsi="Times New Roman" w:cs="Times New Roman"/>
            <w:color w:val="202124"/>
            <w:sz w:val="24"/>
            <w:szCs w:val="24"/>
            <w:lang w:val="en"/>
          </w:rPr>
          <w:t>completed</w:t>
        </w:r>
      </w:ins>
      <w:r w:rsidR="00EE5CCB" w:rsidRPr="003D0AC6">
        <w:rPr>
          <w:rFonts w:ascii="Times New Roman" w:eastAsia="Times New Roman" w:hAnsi="Times New Roman" w:cs="Times New Roman"/>
          <w:color w:val="202124"/>
          <w:sz w:val="24"/>
          <w:szCs w:val="24"/>
          <w:lang w:val="en"/>
          <w:rPrChange w:id="6810" w:author="Author">
            <w:rPr>
              <w:rFonts w:asciiTheme="majorBidi" w:eastAsia="Times New Roman" w:hAnsiTheme="majorBidi" w:cstheme="majorBidi"/>
              <w:color w:val="202124"/>
              <w:sz w:val="24"/>
              <w:szCs w:val="24"/>
              <w:lang w:val="en"/>
            </w:rPr>
          </w:rPrChange>
        </w:rPr>
        <w:t xml:space="preserve"> a process justice perception questionnaire </w:t>
      </w:r>
      <w:del w:id="6811" w:author="Author">
        <w:r w:rsidR="00EE5CCB" w:rsidRPr="003D0AC6" w:rsidDel="00CB1797">
          <w:rPr>
            <w:rFonts w:ascii="Times New Roman" w:eastAsia="Times New Roman" w:hAnsi="Times New Roman" w:cs="Times New Roman"/>
            <w:color w:val="202124"/>
            <w:sz w:val="24"/>
            <w:szCs w:val="24"/>
            <w:lang w:val="en"/>
            <w:rPrChange w:id="6812" w:author="Author">
              <w:rPr>
                <w:rFonts w:asciiTheme="majorBidi" w:eastAsia="Times New Roman" w:hAnsiTheme="majorBidi" w:cstheme="majorBidi"/>
                <w:color w:val="202124"/>
                <w:sz w:val="24"/>
                <w:szCs w:val="24"/>
                <w:lang w:val="en"/>
              </w:rPr>
            </w:rPrChange>
          </w:rPr>
          <w:delText xml:space="preserve">towards </w:delText>
        </w:r>
      </w:del>
      <w:ins w:id="6813" w:author="Author">
        <w:r w:rsidR="00CB1797">
          <w:rPr>
            <w:rFonts w:ascii="Times New Roman" w:eastAsia="Times New Roman" w:hAnsi="Times New Roman" w:cs="Times New Roman"/>
            <w:color w:val="202124"/>
            <w:sz w:val="24"/>
            <w:szCs w:val="24"/>
            <w:lang w:val="en"/>
          </w:rPr>
          <w:t>regarding</w:t>
        </w:r>
        <w:r w:rsidR="00CB1797" w:rsidRPr="003D0AC6">
          <w:rPr>
            <w:rFonts w:ascii="Times New Roman" w:eastAsia="Times New Roman" w:hAnsi="Times New Roman" w:cs="Times New Roman"/>
            <w:color w:val="202124"/>
            <w:sz w:val="24"/>
            <w:szCs w:val="24"/>
            <w:lang w:val="en"/>
            <w:rPrChange w:id="6814"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6815" w:author="Author">
            <w:rPr>
              <w:rFonts w:asciiTheme="majorBidi" w:eastAsia="Times New Roman" w:hAnsiTheme="majorBidi" w:cstheme="majorBidi"/>
              <w:color w:val="202124"/>
              <w:sz w:val="24"/>
              <w:szCs w:val="24"/>
              <w:lang w:val="en"/>
            </w:rPr>
          </w:rPrChange>
        </w:rPr>
        <w:t>the AC</w:t>
      </w:r>
      <w:ins w:id="6816" w:author="Author">
        <w:r w:rsidR="00CB1797">
          <w:rPr>
            <w:rFonts w:ascii="Times New Roman" w:eastAsia="Times New Roman" w:hAnsi="Times New Roman" w:cs="Times New Roman"/>
            <w:color w:val="202124"/>
            <w:sz w:val="24"/>
            <w:szCs w:val="24"/>
            <w:lang w:val="en"/>
          </w:rPr>
          <w:t xml:space="preserve"> in which they had taken part</w:t>
        </w:r>
      </w:ins>
      <w:r w:rsidR="00EE5CCB" w:rsidRPr="003D0AC6">
        <w:rPr>
          <w:rFonts w:ascii="Times New Roman" w:eastAsia="Times New Roman" w:hAnsi="Times New Roman" w:cs="Times New Roman"/>
          <w:color w:val="202124"/>
          <w:sz w:val="24"/>
          <w:szCs w:val="24"/>
          <w:lang w:val="en"/>
          <w:rPrChange w:id="6817" w:author="Author">
            <w:rPr>
              <w:rFonts w:asciiTheme="majorBidi" w:eastAsia="Times New Roman" w:hAnsiTheme="majorBidi" w:cstheme="majorBidi"/>
              <w:color w:val="202124"/>
              <w:sz w:val="24"/>
              <w:szCs w:val="24"/>
              <w:lang w:val="en"/>
            </w:rPr>
          </w:rPrChange>
        </w:rPr>
        <w:t xml:space="preserve"> </w:t>
      </w:r>
      <w:del w:id="6818" w:author="Author">
        <w:r w:rsidR="00800FC9" w:rsidRPr="003D0AC6" w:rsidDel="00CB1797">
          <w:rPr>
            <w:rFonts w:ascii="Times New Roman" w:eastAsia="Times New Roman" w:hAnsi="Times New Roman" w:cs="Times New Roman"/>
            <w:color w:val="202124"/>
            <w:sz w:val="24"/>
            <w:szCs w:val="24"/>
            <w:lang w:val="en"/>
            <w:rPrChange w:id="6819" w:author="Author">
              <w:rPr>
                <w:rFonts w:asciiTheme="majorBidi" w:eastAsia="Times New Roman" w:hAnsiTheme="majorBidi" w:cstheme="majorBidi"/>
                <w:color w:val="202124"/>
                <w:sz w:val="24"/>
                <w:szCs w:val="24"/>
                <w:lang w:val="en"/>
              </w:rPr>
            </w:rPrChange>
          </w:rPr>
          <w:delText xml:space="preserve">in both type of AC </w:delText>
        </w:r>
      </w:del>
      <w:r w:rsidR="00800FC9" w:rsidRPr="003D0AC6">
        <w:rPr>
          <w:rFonts w:ascii="Times New Roman" w:eastAsia="Times New Roman" w:hAnsi="Times New Roman" w:cs="Times New Roman"/>
          <w:color w:val="202124"/>
          <w:sz w:val="24"/>
          <w:szCs w:val="24"/>
          <w:lang w:val="en"/>
          <w:rPrChange w:id="6820" w:author="Author">
            <w:rPr>
              <w:rFonts w:asciiTheme="majorBidi" w:eastAsia="Times New Roman" w:hAnsiTheme="majorBidi" w:cstheme="majorBidi"/>
              <w:color w:val="202124"/>
              <w:sz w:val="24"/>
              <w:szCs w:val="24"/>
              <w:lang w:val="en"/>
            </w:rPr>
          </w:rPrChange>
        </w:rPr>
        <w:t>(FTF</w:t>
      </w:r>
      <w:ins w:id="6821" w:author="Author">
        <w:r w:rsidR="00CB1797">
          <w:rPr>
            <w:rFonts w:ascii="Times New Roman" w:eastAsia="Times New Roman" w:hAnsi="Times New Roman" w:cs="Times New Roman"/>
            <w:color w:val="202124"/>
            <w:sz w:val="24"/>
            <w:szCs w:val="24"/>
            <w:lang w:val="en"/>
          </w:rPr>
          <w:t xml:space="preserve"> AC</w:t>
        </w:r>
      </w:ins>
      <w:r w:rsidR="00800FC9" w:rsidRPr="003D0AC6">
        <w:rPr>
          <w:rFonts w:ascii="Times New Roman" w:eastAsia="Times New Roman" w:hAnsi="Times New Roman" w:cs="Times New Roman"/>
          <w:color w:val="202124"/>
          <w:sz w:val="24"/>
          <w:szCs w:val="24"/>
          <w:lang w:val="en"/>
          <w:rPrChange w:id="6822" w:author="Author">
            <w:rPr>
              <w:rFonts w:asciiTheme="majorBidi" w:eastAsia="Times New Roman" w:hAnsiTheme="majorBidi" w:cstheme="majorBidi"/>
              <w:color w:val="202124"/>
              <w:sz w:val="24"/>
              <w:szCs w:val="24"/>
              <w:lang w:val="en"/>
            </w:rPr>
          </w:rPrChange>
        </w:rPr>
        <w:t xml:space="preserve"> </w:t>
      </w:r>
      <w:del w:id="6823" w:author="Author">
        <w:r w:rsidR="00800FC9" w:rsidRPr="003D0AC6" w:rsidDel="00CB1797">
          <w:rPr>
            <w:rFonts w:ascii="Times New Roman" w:eastAsia="Times New Roman" w:hAnsi="Times New Roman" w:cs="Times New Roman"/>
            <w:color w:val="202124"/>
            <w:sz w:val="24"/>
            <w:szCs w:val="24"/>
            <w:lang w:val="en"/>
            <w:rPrChange w:id="6824" w:author="Author">
              <w:rPr>
                <w:rFonts w:asciiTheme="majorBidi" w:eastAsia="Times New Roman" w:hAnsiTheme="majorBidi" w:cstheme="majorBidi"/>
                <w:color w:val="202124"/>
                <w:sz w:val="24"/>
                <w:szCs w:val="24"/>
                <w:lang w:val="en"/>
              </w:rPr>
            </w:rPrChange>
          </w:rPr>
          <w:delText xml:space="preserve">and </w:delText>
        </w:r>
      </w:del>
      <w:ins w:id="6825" w:author="Author">
        <w:r w:rsidR="00CB1797">
          <w:rPr>
            <w:rFonts w:ascii="Times New Roman" w:eastAsia="Times New Roman" w:hAnsi="Times New Roman" w:cs="Times New Roman"/>
            <w:color w:val="202124"/>
            <w:sz w:val="24"/>
            <w:szCs w:val="24"/>
            <w:lang w:val="en"/>
          </w:rPr>
          <w:t>or</w:t>
        </w:r>
        <w:r w:rsidR="00CB1797" w:rsidRPr="003D0AC6">
          <w:rPr>
            <w:rFonts w:ascii="Times New Roman" w:eastAsia="Times New Roman" w:hAnsi="Times New Roman" w:cs="Times New Roman"/>
            <w:color w:val="202124"/>
            <w:sz w:val="24"/>
            <w:szCs w:val="24"/>
            <w:lang w:val="en"/>
            <w:rPrChange w:id="6826" w:author="Author">
              <w:rPr>
                <w:rFonts w:asciiTheme="majorBidi" w:eastAsia="Times New Roman" w:hAnsiTheme="majorBidi" w:cstheme="majorBidi"/>
                <w:color w:val="202124"/>
                <w:sz w:val="24"/>
                <w:szCs w:val="24"/>
                <w:lang w:val="en"/>
              </w:rPr>
            </w:rPrChange>
          </w:rPr>
          <w:t xml:space="preserve"> </w:t>
        </w:r>
      </w:ins>
      <w:r w:rsidR="00800FC9" w:rsidRPr="003D0AC6">
        <w:rPr>
          <w:rFonts w:ascii="Times New Roman" w:eastAsia="Times New Roman" w:hAnsi="Times New Roman" w:cs="Times New Roman"/>
          <w:color w:val="202124"/>
          <w:sz w:val="24"/>
          <w:szCs w:val="24"/>
          <w:lang w:val="en"/>
          <w:rPrChange w:id="6827" w:author="Author">
            <w:rPr>
              <w:rFonts w:asciiTheme="majorBidi" w:eastAsia="Times New Roman" w:hAnsiTheme="majorBidi" w:cstheme="majorBidi"/>
              <w:color w:val="202124"/>
              <w:sz w:val="24"/>
              <w:szCs w:val="24"/>
              <w:lang w:val="en"/>
            </w:rPr>
          </w:rPrChange>
        </w:rPr>
        <w:t>VAC)</w:t>
      </w:r>
      <w:r w:rsidR="00EE5CCB" w:rsidRPr="003D0AC6">
        <w:rPr>
          <w:rFonts w:ascii="Times New Roman" w:eastAsia="Times New Roman" w:hAnsi="Times New Roman" w:cs="Times New Roman"/>
          <w:color w:val="202124"/>
          <w:sz w:val="24"/>
          <w:szCs w:val="24"/>
          <w:lang w:val="en"/>
          <w:rPrChange w:id="6828" w:author="Author">
            <w:rPr>
              <w:rFonts w:asciiTheme="majorBidi" w:eastAsia="Times New Roman" w:hAnsiTheme="majorBidi" w:cstheme="majorBidi"/>
              <w:color w:val="202124"/>
              <w:sz w:val="24"/>
              <w:szCs w:val="24"/>
              <w:lang w:val="en"/>
            </w:rPr>
          </w:rPrChange>
        </w:rPr>
        <w:t>. While the candidates in the FTF</w:t>
      </w:r>
      <w:r w:rsidR="004F61E0" w:rsidRPr="003D0AC6">
        <w:rPr>
          <w:rFonts w:ascii="Times New Roman" w:eastAsia="Times New Roman" w:hAnsi="Times New Roman" w:cs="Times New Roman"/>
          <w:color w:val="202124"/>
          <w:sz w:val="24"/>
          <w:szCs w:val="24"/>
          <w:lang w:val="en"/>
          <w:rPrChange w:id="6829"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6830" w:author="Author">
            <w:rPr>
              <w:rFonts w:asciiTheme="majorBidi" w:eastAsia="Times New Roman" w:hAnsiTheme="majorBidi" w:cstheme="majorBidi"/>
              <w:color w:val="202124"/>
              <w:sz w:val="24"/>
              <w:szCs w:val="24"/>
              <w:lang w:val="en"/>
            </w:rPr>
          </w:rPrChange>
        </w:rPr>
        <w:t xml:space="preserve">AC </w:t>
      </w:r>
      <w:del w:id="6831" w:author="Author">
        <w:r w:rsidR="00EE5CCB" w:rsidRPr="003D0AC6" w:rsidDel="00DF7038">
          <w:rPr>
            <w:rFonts w:ascii="Times New Roman" w:eastAsia="Times New Roman" w:hAnsi="Times New Roman" w:cs="Times New Roman"/>
            <w:color w:val="202124"/>
            <w:sz w:val="24"/>
            <w:szCs w:val="24"/>
            <w:lang w:val="en"/>
            <w:rPrChange w:id="6832" w:author="Author">
              <w:rPr>
                <w:rFonts w:asciiTheme="majorBidi" w:eastAsia="Times New Roman" w:hAnsiTheme="majorBidi" w:cstheme="majorBidi"/>
                <w:color w:val="202124"/>
                <w:sz w:val="24"/>
                <w:szCs w:val="24"/>
                <w:lang w:val="en"/>
              </w:rPr>
            </w:rPrChange>
          </w:rPr>
          <w:delText>filled out</w:delText>
        </w:r>
      </w:del>
      <w:ins w:id="6833" w:author="Author">
        <w:r w:rsidR="00DF7038">
          <w:rPr>
            <w:rFonts w:ascii="Times New Roman" w:eastAsia="Times New Roman" w:hAnsi="Times New Roman" w:cs="Times New Roman"/>
            <w:color w:val="202124"/>
            <w:sz w:val="24"/>
            <w:szCs w:val="24"/>
            <w:lang w:val="en"/>
          </w:rPr>
          <w:t>completed</w:t>
        </w:r>
      </w:ins>
      <w:r w:rsidR="00EE5CCB" w:rsidRPr="003D0AC6">
        <w:rPr>
          <w:rFonts w:ascii="Times New Roman" w:eastAsia="Times New Roman" w:hAnsi="Times New Roman" w:cs="Times New Roman"/>
          <w:color w:val="202124"/>
          <w:sz w:val="24"/>
          <w:szCs w:val="24"/>
          <w:lang w:val="en"/>
          <w:rPrChange w:id="6834" w:author="Author">
            <w:rPr>
              <w:rFonts w:asciiTheme="majorBidi" w:eastAsia="Times New Roman" w:hAnsiTheme="majorBidi" w:cstheme="majorBidi"/>
              <w:color w:val="202124"/>
              <w:sz w:val="24"/>
              <w:szCs w:val="24"/>
              <w:lang w:val="en"/>
            </w:rPr>
          </w:rPrChange>
        </w:rPr>
        <w:t xml:space="preserve"> the questionnaires </w:t>
      </w:r>
      <w:del w:id="6835" w:author="Author">
        <w:r w:rsidR="00EE5CCB" w:rsidRPr="003D0AC6" w:rsidDel="00DF7038">
          <w:rPr>
            <w:rFonts w:ascii="Times New Roman" w:eastAsia="Times New Roman" w:hAnsi="Times New Roman" w:cs="Times New Roman"/>
            <w:color w:val="202124"/>
            <w:sz w:val="24"/>
            <w:szCs w:val="24"/>
            <w:lang w:val="en"/>
            <w:rPrChange w:id="6836" w:author="Author">
              <w:rPr>
                <w:rFonts w:asciiTheme="majorBidi" w:eastAsia="Times New Roman" w:hAnsiTheme="majorBidi" w:cstheme="majorBidi"/>
                <w:color w:val="202124"/>
                <w:sz w:val="24"/>
                <w:szCs w:val="24"/>
                <w:lang w:val="en"/>
              </w:rPr>
            </w:rPrChange>
          </w:rPr>
          <w:delText xml:space="preserve">with </w:delText>
        </w:r>
      </w:del>
      <w:ins w:id="6837" w:author="Author">
        <w:r w:rsidR="00DF7038">
          <w:rPr>
            <w:rFonts w:ascii="Times New Roman" w:eastAsia="Times New Roman" w:hAnsi="Times New Roman" w:cs="Times New Roman"/>
            <w:color w:val="202124"/>
            <w:sz w:val="24"/>
            <w:szCs w:val="24"/>
            <w:lang w:val="en"/>
          </w:rPr>
          <w:t>using</w:t>
        </w:r>
        <w:r w:rsidR="00DF7038" w:rsidRPr="003D0AC6">
          <w:rPr>
            <w:rFonts w:ascii="Times New Roman" w:eastAsia="Times New Roman" w:hAnsi="Times New Roman" w:cs="Times New Roman"/>
            <w:color w:val="202124"/>
            <w:sz w:val="24"/>
            <w:szCs w:val="24"/>
            <w:lang w:val="en"/>
            <w:rPrChange w:id="6838"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6839" w:author="Author">
            <w:rPr>
              <w:rFonts w:asciiTheme="majorBidi" w:eastAsia="Times New Roman" w:hAnsiTheme="majorBidi" w:cstheme="majorBidi"/>
              <w:color w:val="202124"/>
              <w:sz w:val="24"/>
              <w:szCs w:val="24"/>
              <w:lang w:val="en"/>
            </w:rPr>
          </w:rPrChange>
        </w:rPr>
        <w:t xml:space="preserve">paper and pencil at the selection site, </w:t>
      </w:r>
      <w:del w:id="6840" w:author="Author">
        <w:r w:rsidR="00EE5CCB" w:rsidRPr="003D0AC6" w:rsidDel="00DF7038">
          <w:rPr>
            <w:rFonts w:ascii="Times New Roman" w:eastAsia="Times New Roman" w:hAnsi="Times New Roman" w:cs="Times New Roman"/>
            <w:color w:val="202124"/>
            <w:sz w:val="24"/>
            <w:szCs w:val="24"/>
            <w:lang w:val="en"/>
            <w:rPrChange w:id="6841" w:author="Author">
              <w:rPr>
                <w:rFonts w:asciiTheme="majorBidi" w:eastAsia="Times New Roman" w:hAnsiTheme="majorBidi" w:cstheme="majorBidi"/>
                <w:color w:val="202124"/>
                <w:sz w:val="24"/>
                <w:szCs w:val="24"/>
                <w:lang w:val="en"/>
              </w:rPr>
            </w:rPrChange>
          </w:rPr>
          <w:delText xml:space="preserve">the </w:delText>
        </w:r>
      </w:del>
      <w:r w:rsidR="00EE5CCB" w:rsidRPr="003D0AC6">
        <w:rPr>
          <w:rFonts w:ascii="Times New Roman" w:eastAsia="Times New Roman" w:hAnsi="Times New Roman" w:cs="Times New Roman"/>
          <w:color w:val="202124"/>
          <w:sz w:val="24"/>
          <w:szCs w:val="24"/>
          <w:lang w:val="en"/>
          <w:rPrChange w:id="6842" w:author="Author">
            <w:rPr>
              <w:rFonts w:asciiTheme="majorBidi" w:eastAsia="Times New Roman" w:hAnsiTheme="majorBidi" w:cstheme="majorBidi"/>
              <w:color w:val="202124"/>
              <w:sz w:val="24"/>
              <w:szCs w:val="24"/>
              <w:lang w:val="en"/>
            </w:rPr>
          </w:rPrChange>
        </w:rPr>
        <w:t xml:space="preserve">candidates in the </w:t>
      </w:r>
      <w:r w:rsidR="00AB45E7" w:rsidRPr="003D0AC6">
        <w:rPr>
          <w:rFonts w:ascii="Times New Roman" w:eastAsia="Times New Roman" w:hAnsi="Times New Roman" w:cs="Times New Roman"/>
          <w:color w:val="202124"/>
          <w:sz w:val="24"/>
          <w:szCs w:val="24"/>
          <w:lang w:val="en"/>
          <w:rPrChange w:id="6843" w:author="Author">
            <w:rPr>
              <w:rFonts w:asciiTheme="majorBidi" w:eastAsia="Times New Roman" w:hAnsiTheme="majorBidi" w:cstheme="majorBidi"/>
              <w:color w:val="202124"/>
              <w:sz w:val="24"/>
              <w:szCs w:val="24"/>
              <w:lang w:val="en"/>
            </w:rPr>
          </w:rPrChange>
        </w:rPr>
        <w:t>VAC</w:t>
      </w:r>
      <w:r w:rsidR="00EE5CCB" w:rsidRPr="003D0AC6">
        <w:rPr>
          <w:rFonts w:ascii="Times New Roman" w:eastAsia="Times New Roman" w:hAnsi="Times New Roman" w:cs="Times New Roman"/>
          <w:color w:val="202124"/>
          <w:sz w:val="24"/>
          <w:szCs w:val="24"/>
          <w:lang w:val="en"/>
          <w:rPrChange w:id="6844" w:author="Author">
            <w:rPr>
              <w:rFonts w:asciiTheme="majorBidi" w:eastAsia="Times New Roman" w:hAnsiTheme="majorBidi" w:cstheme="majorBidi"/>
              <w:color w:val="202124"/>
              <w:sz w:val="24"/>
              <w:szCs w:val="24"/>
              <w:lang w:val="en"/>
            </w:rPr>
          </w:rPrChange>
        </w:rPr>
        <w:t xml:space="preserve"> </w:t>
      </w:r>
      <w:del w:id="6845" w:author="Author">
        <w:r w:rsidR="00EE5CCB" w:rsidRPr="003D0AC6" w:rsidDel="00DF7038">
          <w:rPr>
            <w:rFonts w:ascii="Times New Roman" w:eastAsia="Times New Roman" w:hAnsi="Times New Roman" w:cs="Times New Roman"/>
            <w:color w:val="202124"/>
            <w:sz w:val="24"/>
            <w:szCs w:val="24"/>
            <w:lang w:val="en"/>
            <w:rPrChange w:id="6846" w:author="Author">
              <w:rPr>
                <w:rFonts w:asciiTheme="majorBidi" w:eastAsia="Times New Roman" w:hAnsiTheme="majorBidi" w:cstheme="majorBidi"/>
                <w:color w:val="202124"/>
                <w:sz w:val="24"/>
                <w:szCs w:val="24"/>
                <w:lang w:val="en"/>
              </w:rPr>
            </w:rPrChange>
          </w:rPr>
          <w:delText>filled them out</w:delText>
        </w:r>
      </w:del>
      <w:ins w:id="6847" w:author="Author">
        <w:r w:rsidR="00DF7038">
          <w:rPr>
            <w:rFonts w:ascii="Times New Roman" w:eastAsia="Times New Roman" w:hAnsi="Times New Roman" w:cs="Times New Roman"/>
            <w:color w:val="202124"/>
            <w:sz w:val="24"/>
            <w:szCs w:val="24"/>
            <w:lang w:val="en"/>
          </w:rPr>
          <w:t>did so via</w:t>
        </w:r>
      </w:ins>
      <w:r w:rsidR="00EE5CCB" w:rsidRPr="003D0AC6">
        <w:rPr>
          <w:rFonts w:ascii="Times New Roman" w:eastAsia="Times New Roman" w:hAnsi="Times New Roman" w:cs="Times New Roman"/>
          <w:color w:val="202124"/>
          <w:sz w:val="24"/>
          <w:szCs w:val="24"/>
          <w:lang w:val="en"/>
          <w:rPrChange w:id="6848" w:author="Author">
            <w:rPr>
              <w:rFonts w:asciiTheme="majorBidi" w:eastAsia="Times New Roman" w:hAnsiTheme="majorBidi" w:cstheme="majorBidi"/>
              <w:color w:val="202124"/>
              <w:sz w:val="24"/>
              <w:szCs w:val="24"/>
              <w:lang w:val="en"/>
            </w:rPr>
          </w:rPrChange>
        </w:rPr>
        <w:t xml:space="preserve"> </w:t>
      </w:r>
      <w:del w:id="6849" w:author="Author">
        <w:r w:rsidR="00EE5CCB" w:rsidRPr="003D0AC6" w:rsidDel="00DF7038">
          <w:rPr>
            <w:rFonts w:ascii="Times New Roman" w:eastAsia="Times New Roman" w:hAnsi="Times New Roman" w:cs="Times New Roman"/>
            <w:color w:val="202124"/>
            <w:sz w:val="24"/>
            <w:szCs w:val="24"/>
            <w:lang w:val="en"/>
            <w:rPrChange w:id="6850" w:author="Author">
              <w:rPr>
                <w:rFonts w:asciiTheme="majorBidi" w:eastAsia="Times New Roman" w:hAnsiTheme="majorBidi" w:cstheme="majorBidi"/>
                <w:color w:val="202124"/>
                <w:sz w:val="24"/>
                <w:szCs w:val="24"/>
                <w:lang w:val="en"/>
              </w:rPr>
            </w:rPrChange>
          </w:rPr>
          <w:delText xml:space="preserve">on the </w:delText>
        </w:r>
      </w:del>
      <w:r w:rsidR="00EE5CCB" w:rsidRPr="003D0AC6">
        <w:rPr>
          <w:rFonts w:ascii="Times New Roman" w:eastAsia="Times New Roman" w:hAnsi="Times New Roman" w:cs="Times New Roman"/>
          <w:color w:val="202124"/>
          <w:sz w:val="24"/>
          <w:szCs w:val="24"/>
          <w:lang w:val="en"/>
          <w:rPrChange w:id="6851" w:author="Author">
            <w:rPr>
              <w:rFonts w:asciiTheme="majorBidi" w:eastAsia="Times New Roman" w:hAnsiTheme="majorBidi" w:cstheme="majorBidi"/>
              <w:color w:val="202124"/>
              <w:sz w:val="24"/>
              <w:szCs w:val="24"/>
              <w:lang w:val="en"/>
            </w:rPr>
          </w:rPrChange>
        </w:rPr>
        <w:t>computer. The questionnaires w</w:t>
      </w:r>
      <w:r w:rsidR="0076265A" w:rsidRPr="003D0AC6">
        <w:rPr>
          <w:rFonts w:ascii="Times New Roman" w:eastAsia="Times New Roman" w:hAnsi="Times New Roman" w:cs="Times New Roman"/>
          <w:color w:val="202124"/>
          <w:sz w:val="24"/>
          <w:szCs w:val="24"/>
          <w:lang w:val="en"/>
          <w:rPrChange w:id="6852" w:author="Author">
            <w:rPr>
              <w:rFonts w:asciiTheme="majorBidi" w:eastAsia="Times New Roman" w:hAnsiTheme="majorBidi" w:cstheme="majorBidi"/>
              <w:color w:val="202124"/>
              <w:sz w:val="24"/>
              <w:szCs w:val="24"/>
              <w:lang w:val="en"/>
            </w:rPr>
          </w:rPrChange>
        </w:rPr>
        <w:t>ere</w:t>
      </w:r>
      <w:r w:rsidR="00EE5CCB" w:rsidRPr="003D0AC6">
        <w:rPr>
          <w:rFonts w:ascii="Times New Roman" w:eastAsia="Times New Roman" w:hAnsi="Times New Roman" w:cs="Times New Roman"/>
          <w:color w:val="202124"/>
          <w:sz w:val="24"/>
          <w:szCs w:val="24"/>
          <w:lang w:val="en"/>
          <w:rPrChange w:id="6853" w:author="Author">
            <w:rPr>
              <w:rFonts w:asciiTheme="majorBidi" w:eastAsia="Times New Roman" w:hAnsiTheme="majorBidi" w:cstheme="majorBidi"/>
              <w:color w:val="202124"/>
              <w:sz w:val="24"/>
              <w:szCs w:val="24"/>
              <w:lang w:val="en"/>
            </w:rPr>
          </w:rPrChange>
        </w:rPr>
        <w:t xml:space="preserve"> completed </w:t>
      </w:r>
      <w:del w:id="6854" w:author="Author">
        <w:r w:rsidR="00EE5CCB" w:rsidRPr="003D0AC6" w:rsidDel="00DF7038">
          <w:rPr>
            <w:rFonts w:ascii="Times New Roman" w:eastAsia="Times New Roman" w:hAnsi="Times New Roman" w:cs="Times New Roman"/>
            <w:color w:val="202124"/>
            <w:sz w:val="24"/>
            <w:szCs w:val="24"/>
            <w:lang w:val="en"/>
            <w:rPrChange w:id="6855" w:author="Author">
              <w:rPr>
                <w:rFonts w:asciiTheme="majorBidi" w:eastAsia="Times New Roman" w:hAnsiTheme="majorBidi" w:cstheme="majorBidi"/>
                <w:color w:val="202124"/>
                <w:sz w:val="24"/>
                <w:szCs w:val="24"/>
                <w:lang w:val="en"/>
              </w:rPr>
            </w:rPrChange>
          </w:rPr>
          <w:delText xml:space="preserve">in </w:delText>
        </w:r>
      </w:del>
      <w:ins w:id="6856" w:author="Author">
        <w:r w:rsidR="00DF7038">
          <w:rPr>
            <w:rFonts w:ascii="Times New Roman" w:eastAsia="Times New Roman" w:hAnsi="Times New Roman" w:cs="Times New Roman"/>
            <w:color w:val="202124"/>
            <w:sz w:val="24"/>
            <w:szCs w:val="24"/>
            <w:lang w:val="en"/>
          </w:rPr>
          <w:t>by</w:t>
        </w:r>
        <w:r w:rsidR="00DF7038" w:rsidRPr="003D0AC6">
          <w:rPr>
            <w:rFonts w:ascii="Times New Roman" w:eastAsia="Times New Roman" w:hAnsi="Times New Roman" w:cs="Times New Roman"/>
            <w:color w:val="202124"/>
            <w:sz w:val="24"/>
            <w:szCs w:val="24"/>
            <w:lang w:val="en"/>
            <w:rPrChange w:id="6857"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6858" w:author="Author">
            <w:rPr>
              <w:rFonts w:asciiTheme="majorBidi" w:eastAsia="Times New Roman" w:hAnsiTheme="majorBidi" w:cstheme="majorBidi"/>
              <w:color w:val="202124"/>
              <w:sz w:val="24"/>
              <w:szCs w:val="24"/>
              <w:lang w:val="en"/>
            </w:rPr>
          </w:rPrChange>
        </w:rPr>
        <w:t xml:space="preserve">both groups before the candidates received feedback on the AC </w:t>
      </w:r>
      <w:del w:id="6859" w:author="Author">
        <w:r w:rsidR="00EE5CCB" w:rsidRPr="003D0AC6" w:rsidDel="00DF7038">
          <w:rPr>
            <w:rFonts w:ascii="Times New Roman" w:eastAsia="Times New Roman" w:hAnsi="Times New Roman" w:cs="Times New Roman"/>
            <w:color w:val="202124"/>
            <w:sz w:val="24"/>
            <w:szCs w:val="24"/>
            <w:lang w:val="en"/>
            <w:rPrChange w:id="6860" w:author="Author">
              <w:rPr>
                <w:rFonts w:asciiTheme="majorBidi" w:eastAsia="Times New Roman" w:hAnsiTheme="majorBidi" w:cstheme="majorBidi"/>
                <w:color w:val="202124"/>
                <w:sz w:val="24"/>
                <w:szCs w:val="24"/>
                <w:lang w:val="en"/>
              </w:rPr>
            </w:rPrChange>
          </w:rPr>
          <w:delText>they conducted</w:delText>
        </w:r>
      </w:del>
      <w:ins w:id="6861" w:author="Author">
        <w:r w:rsidR="00DF7038">
          <w:rPr>
            <w:rFonts w:ascii="Times New Roman" w:eastAsia="Times New Roman" w:hAnsi="Times New Roman" w:cs="Times New Roman"/>
            <w:color w:val="202124"/>
            <w:sz w:val="24"/>
            <w:szCs w:val="24"/>
            <w:lang w:val="en"/>
          </w:rPr>
          <w:t>in which they had participated</w:t>
        </w:r>
      </w:ins>
      <w:r w:rsidR="00EE5CCB" w:rsidRPr="003D0AC6">
        <w:rPr>
          <w:rFonts w:ascii="Times New Roman" w:eastAsia="Times New Roman" w:hAnsi="Times New Roman" w:cs="Times New Roman"/>
          <w:color w:val="202124"/>
          <w:sz w:val="24"/>
          <w:szCs w:val="24"/>
          <w:lang w:val="en"/>
          <w:rPrChange w:id="6862" w:author="Author">
            <w:rPr>
              <w:rFonts w:asciiTheme="majorBidi" w:eastAsia="Times New Roman" w:hAnsiTheme="majorBidi" w:cstheme="majorBidi"/>
              <w:color w:val="202124"/>
              <w:sz w:val="24"/>
              <w:szCs w:val="24"/>
              <w:lang w:val="en"/>
            </w:rPr>
          </w:rPrChange>
        </w:rPr>
        <w:t xml:space="preserve">. In the two </w:t>
      </w:r>
      <w:r w:rsidR="00AB45E7" w:rsidRPr="003D0AC6">
        <w:rPr>
          <w:rFonts w:ascii="Times New Roman" w:eastAsia="Times New Roman" w:hAnsi="Times New Roman" w:cs="Times New Roman"/>
          <w:color w:val="202124"/>
          <w:sz w:val="24"/>
          <w:szCs w:val="24"/>
          <w:lang w:val="en"/>
          <w:rPrChange w:id="6863" w:author="Author">
            <w:rPr>
              <w:rFonts w:asciiTheme="majorBidi" w:eastAsia="Times New Roman" w:hAnsiTheme="majorBidi" w:cstheme="majorBidi"/>
              <w:color w:val="202124"/>
              <w:sz w:val="24"/>
              <w:szCs w:val="24"/>
              <w:lang w:val="en"/>
            </w:rPr>
          </w:rPrChange>
        </w:rPr>
        <w:t>AC</w:t>
      </w:r>
      <w:r w:rsidR="00EE5CCB" w:rsidRPr="003D0AC6">
        <w:rPr>
          <w:rFonts w:ascii="Times New Roman" w:eastAsia="Times New Roman" w:hAnsi="Times New Roman" w:cs="Times New Roman"/>
          <w:color w:val="202124"/>
          <w:sz w:val="24"/>
          <w:szCs w:val="24"/>
          <w:lang w:val="en"/>
          <w:rPrChange w:id="6864" w:author="Author">
            <w:rPr>
              <w:rFonts w:asciiTheme="majorBidi" w:eastAsia="Times New Roman" w:hAnsiTheme="majorBidi" w:cstheme="majorBidi"/>
              <w:color w:val="202124"/>
              <w:sz w:val="24"/>
              <w:szCs w:val="24"/>
              <w:lang w:val="en"/>
            </w:rPr>
          </w:rPrChange>
        </w:rPr>
        <w:t xml:space="preserve">s, the candidates were assured that the use of information from the questionnaires </w:t>
      </w:r>
      <w:del w:id="6865" w:author="Author">
        <w:r w:rsidR="00EE5CCB" w:rsidRPr="003D0AC6" w:rsidDel="00DF7038">
          <w:rPr>
            <w:rFonts w:ascii="Times New Roman" w:eastAsia="Times New Roman" w:hAnsi="Times New Roman" w:cs="Times New Roman"/>
            <w:color w:val="202124"/>
            <w:sz w:val="24"/>
            <w:szCs w:val="24"/>
            <w:lang w:val="en"/>
            <w:rPrChange w:id="6866" w:author="Author">
              <w:rPr>
                <w:rFonts w:asciiTheme="majorBidi" w:eastAsia="Times New Roman" w:hAnsiTheme="majorBidi" w:cstheme="majorBidi"/>
                <w:color w:val="202124"/>
                <w:sz w:val="24"/>
                <w:szCs w:val="24"/>
                <w:lang w:val="en"/>
              </w:rPr>
            </w:rPrChange>
          </w:rPr>
          <w:delText xml:space="preserve">is </w:delText>
        </w:r>
      </w:del>
      <w:ins w:id="6867" w:author="Author">
        <w:r w:rsidR="00DF7038">
          <w:rPr>
            <w:rFonts w:ascii="Times New Roman" w:eastAsia="Times New Roman" w:hAnsi="Times New Roman" w:cs="Times New Roman"/>
            <w:color w:val="202124"/>
            <w:sz w:val="24"/>
            <w:szCs w:val="24"/>
            <w:lang w:val="en"/>
          </w:rPr>
          <w:t>would be</w:t>
        </w:r>
        <w:r w:rsidR="00DF7038" w:rsidRPr="003D0AC6">
          <w:rPr>
            <w:rFonts w:ascii="Times New Roman" w:eastAsia="Times New Roman" w:hAnsi="Times New Roman" w:cs="Times New Roman"/>
            <w:color w:val="202124"/>
            <w:sz w:val="24"/>
            <w:szCs w:val="24"/>
            <w:lang w:val="en"/>
            <w:rPrChange w:id="6868"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6869" w:author="Author">
            <w:rPr>
              <w:rFonts w:asciiTheme="majorBidi" w:eastAsia="Times New Roman" w:hAnsiTheme="majorBidi" w:cstheme="majorBidi"/>
              <w:color w:val="202124"/>
              <w:sz w:val="24"/>
              <w:szCs w:val="24"/>
              <w:lang w:val="en"/>
            </w:rPr>
          </w:rPrChange>
        </w:rPr>
        <w:t xml:space="preserve">for research purposes only and </w:t>
      </w:r>
      <w:del w:id="6870" w:author="Author">
        <w:r w:rsidR="00EE5CCB" w:rsidRPr="003D0AC6" w:rsidDel="00DF7038">
          <w:rPr>
            <w:rFonts w:ascii="Times New Roman" w:eastAsia="Times New Roman" w:hAnsi="Times New Roman" w:cs="Times New Roman"/>
            <w:color w:val="202124"/>
            <w:sz w:val="24"/>
            <w:szCs w:val="24"/>
            <w:lang w:val="en"/>
            <w:rPrChange w:id="6871" w:author="Author">
              <w:rPr>
                <w:rFonts w:asciiTheme="majorBidi" w:eastAsia="Times New Roman" w:hAnsiTheme="majorBidi" w:cstheme="majorBidi"/>
                <w:color w:val="202124"/>
                <w:sz w:val="24"/>
                <w:szCs w:val="24"/>
                <w:lang w:val="en"/>
              </w:rPr>
            </w:rPrChange>
          </w:rPr>
          <w:delText xml:space="preserve">will </w:delText>
        </w:r>
      </w:del>
      <w:ins w:id="6872" w:author="Author">
        <w:r w:rsidR="00DF7038">
          <w:rPr>
            <w:rFonts w:ascii="Times New Roman" w:eastAsia="Times New Roman" w:hAnsi="Times New Roman" w:cs="Times New Roman"/>
            <w:color w:val="202124"/>
            <w:sz w:val="24"/>
            <w:szCs w:val="24"/>
            <w:lang w:val="en"/>
          </w:rPr>
          <w:t>would</w:t>
        </w:r>
        <w:r w:rsidR="00DF7038" w:rsidRPr="003D0AC6">
          <w:rPr>
            <w:rFonts w:ascii="Times New Roman" w:eastAsia="Times New Roman" w:hAnsi="Times New Roman" w:cs="Times New Roman"/>
            <w:color w:val="202124"/>
            <w:sz w:val="24"/>
            <w:szCs w:val="24"/>
            <w:lang w:val="en"/>
            <w:rPrChange w:id="6873"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6874" w:author="Author">
            <w:rPr>
              <w:rFonts w:asciiTheme="majorBidi" w:eastAsia="Times New Roman" w:hAnsiTheme="majorBidi" w:cstheme="majorBidi"/>
              <w:color w:val="202124"/>
              <w:sz w:val="24"/>
              <w:szCs w:val="24"/>
              <w:lang w:val="en"/>
            </w:rPr>
          </w:rPrChange>
        </w:rPr>
        <w:t xml:space="preserve">not affect </w:t>
      </w:r>
      <w:ins w:id="6875" w:author="Author">
        <w:r w:rsidR="00DF7038">
          <w:rPr>
            <w:rFonts w:ascii="Times New Roman" w:eastAsia="Times New Roman" w:hAnsi="Times New Roman" w:cs="Times New Roman"/>
            <w:color w:val="202124"/>
            <w:sz w:val="24"/>
            <w:szCs w:val="24"/>
            <w:lang w:val="en"/>
          </w:rPr>
          <w:t xml:space="preserve">hiring </w:t>
        </w:r>
      </w:ins>
      <w:r w:rsidR="00EE5CCB" w:rsidRPr="003D0AC6">
        <w:rPr>
          <w:rFonts w:ascii="Times New Roman" w:eastAsia="Times New Roman" w:hAnsi="Times New Roman" w:cs="Times New Roman"/>
          <w:color w:val="202124"/>
          <w:sz w:val="24"/>
          <w:szCs w:val="24"/>
          <w:lang w:val="en"/>
          <w:rPrChange w:id="6876" w:author="Author">
            <w:rPr>
              <w:rFonts w:asciiTheme="majorBidi" w:eastAsia="Times New Roman" w:hAnsiTheme="majorBidi" w:cstheme="majorBidi"/>
              <w:color w:val="202124"/>
              <w:sz w:val="24"/>
              <w:szCs w:val="24"/>
              <w:lang w:val="en"/>
            </w:rPr>
          </w:rPrChange>
        </w:rPr>
        <w:t>decisions</w:t>
      </w:r>
      <w:del w:id="6877" w:author="Author">
        <w:r w:rsidR="00EE5CCB" w:rsidRPr="003D0AC6" w:rsidDel="00DF7038">
          <w:rPr>
            <w:rFonts w:ascii="Times New Roman" w:eastAsia="Times New Roman" w:hAnsi="Times New Roman" w:cs="Times New Roman"/>
            <w:color w:val="202124"/>
            <w:sz w:val="24"/>
            <w:szCs w:val="24"/>
            <w:lang w:val="en"/>
            <w:rPrChange w:id="6878" w:author="Author">
              <w:rPr>
                <w:rFonts w:asciiTheme="majorBidi" w:eastAsia="Times New Roman" w:hAnsiTheme="majorBidi" w:cstheme="majorBidi"/>
                <w:color w:val="202124"/>
                <w:sz w:val="24"/>
                <w:szCs w:val="24"/>
                <w:lang w:val="en"/>
              </w:rPr>
            </w:rPrChange>
          </w:rPr>
          <w:delText xml:space="preserve"> regarding them</w:delText>
        </w:r>
      </w:del>
      <w:r w:rsidR="00EE5CCB" w:rsidRPr="003D0AC6">
        <w:rPr>
          <w:rFonts w:ascii="Times New Roman" w:eastAsia="Times New Roman" w:hAnsi="Times New Roman" w:cs="Times New Roman"/>
          <w:color w:val="202124"/>
          <w:sz w:val="24"/>
          <w:szCs w:val="24"/>
          <w:lang w:val="en"/>
          <w:rPrChange w:id="6879" w:author="Author">
            <w:rPr>
              <w:rFonts w:asciiTheme="majorBidi" w:eastAsia="Times New Roman" w:hAnsiTheme="majorBidi" w:cstheme="majorBidi"/>
              <w:color w:val="202124"/>
              <w:sz w:val="24"/>
              <w:szCs w:val="24"/>
              <w:lang w:val="en"/>
            </w:rPr>
          </w:rPrChange>
        </w:rPr>
        <w:t xml:space="preserve">. The study </w:t>
      </w:r>
      <w:del w:id="6880" w:author="Author">
        <w:r w:rsidR="00EE5CCB" w:rsidRPr="003D0AC6" w:rsidDel="00DF7038">
          <w:rPr>
            <w:rFonts w:ascii="Times New Roman" w:eastAsia="Times New Roman" w:hAnsi="Times New Roman" w:cs="Times New Roman"/>
            <w:color w:val="202124"/>
            <w:sz w:val="24"/>
            <w:szCs w:val="24"/>
            <w:lang w:val="en"/>
            <w:rPrChange w:id="6881" w:author="Author">
              <w:rPr>
                <w:rFonts w:asciiTheme="majorBidi" w:eastAsia="Times New Roman" w:hAnsiTheme="majorBidi" w:cstheme="majorBidi"/>
                <w:color w:val="202124"/>
                <w:sz w:val="24"/>
                <w:szCs w:val="24"/>
                <w:lang w:val="en"/>
              </w:rPr>
            </w:rPrChange>
          </w:rPr>
          <w:delText xml:space="preserve">to be presented </w:delText>
        </w:r>
      </w:del>
      <w:r w:rsidR="00EE5CCB" w:rsidRPr="003D0AC6">
        <w:rPr>
          <w:rFonts w:ascii="Times New Roman" w:eastAsia="Times New Roman" w:hAnsi="Times New Roman" w:cs="Times New Roman"/>
          <w:color w:val="202124"/>
          <w:sz w:val="24"/>
          <w:szCs w:val="24"/>
          <w:lang w:val="en"/>
          <w:rPrChange w:id="6882" w:author="Author">
            <w:rPr>
              <w:rFonts w:asciiTheme="majorBidi" w:eastAsia="Times New Roman" w:hAnsiTheme="majorBidi" w:cstheme="majorBidi"/>
              <w:color w:val="202124"/>
              <w:sz w:val="24"/>
              <w:szCs w:val="24"/>
              <w:lang w:val="en"/>
            </w:rPr>
          </w:rPrChange>
        </w:rPr>
        <w:t xml:space="preserve">was approved by the </w:t>
      </w:r>
      <w:commentRangeStart w:id="6883"/>
      <w:r w:rsidR="00EE5CCB" w:rsidRPr="003D0AC6">
        <w:rPr>
          <w:rFonts w:ascii="Times New Roman" w:eastAsia="Times New Roman" w:hAnsi="Times New Roman" w:cs="Times New Roman"/>
          <w:color w:val="202124"/>
          <w:sz w:val="24"/>
          <w:szCs w:val="24"/>
          <w:lang w:val="en"/>
          <w:rPrChange w:id="6884" w:author="Author">
            <w:rPr>
              <w:rFonts w:asciiTheme="majorBidi" w:eastAsia="Times New Roman" w:hAnsiTheme="majorBidi" w:cstheme="majorBidi"/>
              <w:color w:val="202124"/>
              <w:sz w:val="24"/>
              <w:szCs w:val="24"/>
              <w:lang w:val="en"/>
            </w:rPr>
          </w:rPrChange>
        </w:rPr>
        <w:t xml:space="preserve">Ethics Committee </w:t>
      </w:r>
      <w:commentRangeEnd w:id="6883"/>
      <w:r w:rsidR="00DF7038">
        <w:rPr>
          <w:rStyle w:val="CommentReference"/>
        </w:rPr>
        <w:commentReference w:id="6883"/>
      </w:r>
      <w:r w:rsidR="00EE5CCB" w:rsidRPr="003D0AC6">
        <w:rPr>
          <w:rFonts w:ascii="Times New Roman" w:eastAsia="Times New Roman" w:hAnsi="Times New Roman" w:cs="Times New Roman"/>
          <w:color w:val="202124"/>
          <w:sz w:val="24"/>
          <w:szCs w:val="24"/>
          <w:lang w:val="en"/>
          <w:rPrChange w:id="6885" w:author="Author">
            <w:rPr>
              <w:rFonts w:asciiTheme="majorBidi" w:eastAsia="Times New Roman" w:hAnsiTheme="majorBidi" w:cstheme="majorBidi"/>
              <w:color w:val="202124"/>
              <w:sz w:val="24"/>
              <w:szCs w:val="24"/>
              <w:lang w:val="en"/>
            </w:rPr>
          </w:rPrChange>
        </w:rPr>
        <w:t>(385/20).</w:t>
      </w:r>
    </w:p>
    <w:p w14:paraId="0DD52FD8" w14:textId="77777777" w:rsidR="00DF7038" w:rsidRPr="003D0AC6" w:rsidRDefault="00DF7038" w:rsidP="00E60A5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lang w:val="en"/>
          <w:rPrChange w:id="6886" w:author="Author">
            <w:rPr>
              <w:rFonts w:asciiTheme="majorBidi" w:eastAsia="Times New Roman" w:hAnsiTheme="majorBidi" w:cstheme="majorBidi"/>
              <w:color w:val="202124"/>
              <w:sz w:val="24"/>
              <w:szCs w:val="24"/>
              <w:lang w:val="en"/>
            </w:rPr>
          </w:rPrChange>
        </w:rPr>
      </w:pPr>
    </w:p>
    <w:p w14:paraId="4F56B86C" w14:textId="6ECFBAD5" w:rsidR="00EE5CCB" w:rsidRPr="003D0AC6" w:rsidRDefault="00EE5CCB" w:rsidP="00D90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i/>
          <w:iCs/>
          <w:color w:val="202124"/>
          <w:sz w:val="24"/>
          <w:szCs w:val="24"/>
          <w:lang w:val="en"/>
          <w:rPrChange w:id="6887" w:author="Author">
            <w:rPr>
              <w:rFonts w:asciiTheme="majorBidi" w:eastAsia="Times New Roman" w:hAnsiTheme="majorBidi" w:cstheme="majorBidi"/>
              <w:i/>
              <w:iCs/>
              <w:color w:val="202124"/>
              <w:sz w:val="24"/>
              <w:szCs w:val="24"/>
              <w:lang w:val="en"/>
            </w:rPr>
          </w:rPrChange>
        </w:rPr>
      </w:pPr>
      <w:r w:rsidRPr="003D0AC6">
        <w:rPr>
          <w:rFonts w:ascii="Times New Roman" w:eastAsia="Times New Roman" w:hAnsi="Times New Roman" w:cs="Times New Roman"/>
          <w:i/>
          <w:iCs/>
          <w:color w:val="202124"/>
          <w:sz w:val="24"/>
          <w:szCs w:val="24"/>
          <w:lang w:val="en"/>
          <w:rPrChange w:id="6888" w:author="Author">
            <w:rPr>
              <w:rFonts w:asciiTheme="majorBidi" w:eastAsia="Times New Roman" w:hAnsiTheme="majorBidi" w:cstheme="majorBidi"/>
              <w:i/>
              <w:iCs/>
              <w:color w:val="202124"/>
              <w:sz w:val="24"/>
              <w:szCs w:val="24"/>
              <w:lang w:val="en"/>
            </w:rPr>
          </w:rPrChange>
        </w:rPr>
        <w:t xml:space="preserve">Description of </w:t>
      </w:r>
      <w:del w:id="6889" w:author="Author">
        <w:r w:rsidRPr="003D0AC6" w:rsidDel="00DF7038">
          <w:rPr>
            <w:rFonts w:ascii="Times New Roman" w:eastAsia="Times New Roman" w:hAnsi="Times New Roman" w:cs="Times New Roman"/>
            <w:i/>
            <w:iCs/>
            <w:color w:val="202124"/>
            <w:sz w:val="24"/>
            <w:szCs w:val="24"/>
            <w:lang w:val="en"/>
            <w:rPrChange w:id="6890" w:author="Author">
              <w:rPr>
                <w:rFonts w:asciiTheme="majorBidi" w:eastAsia="Times New Roman" w:hAnsiTheme="majorBidi" w:cstheme="majorBidi"/>
                <w:i/>
                <w:iCs/>
                <w:color w:val="202124"/>
                <w:sz w:val="24"/>
                <w:szCs w:val="24"/>
                <w:lang w:val="en"/>
              </w:rPr>
            </w:rPrChange>
          </w:rPr>
          <w:delText xml:space="preserve">the </w:delText>
        </w:r>
      </w:del>
      <w:ins w:id="6891" w:author="Author">
        <w:r w:rsidR="00DF7038">
          <w:rPr>
            <w:rFonts w:ascii="Times New Roman" w:eastAsia="Times New Roman" w:hAnsi="Times New Roman" w:cs="Times New Roman"/>
            <w:i/>
            <w:iCs/>
            <w:color w:val="202124"/>
            <w:sz w:val="24"/>
            <w:szCs w:val="24"/>
            <w:lang w:val="en"/>
          </w:rPr>
          <w:t>S</w:t>
        </w:r>
      </w:ins>
      <w:del w:id="6892" w:author="Author">
        <w:r w:rsidRPr="003D0AC6" w:rsidDel="00DF7038">
          <w:rPr>
            <w:rFonts w:ascii="Times New Roman" w:eastAsia="Times New Roman" w:hAnsi="Times New Roman" w:cs="Times New Roman"/>
            <w:i/>
            <w:iCs/>
            <w:color w:val="202124"/>
            <w:sz w:val="24"/>
            <w:szCs w:val="24"/>
            <w:lang w:val="en"/>
            <w:rPrChange w:id="6893" w:author="Author">
              <w:rPr>
                <w:rFonts w:asciiTheme="majorBidi" w:eastAsia="Times New Roman" w:hAnsiTheme="majorBidi" w:cstheme="majorBidi"/>
                <w:i/>
                <w:iCs/>
                <w:color w:val="202124"/>
                <w:sz w:val="24"/>
                <w:szCs w:val="24"/>
                <w:lang w:val="en"/>
              </w:rPr>
            </w:rPrChange>
          </w:rPr>
          <w:delText>s</w:delText>
        </w:r>
      </w:del>
      <w:r w:rsidRPr="003D0AC6">
        <w:rPr>
          <w:rFonts w:ascii="Times New Roman" w:eastAsia="Times New Roman" w:hAnsi="Times New Roman" w:cs="Times New Roman"/>
          <w:i/>
          <w:iCs/>
          <w:color w:val="202124"/>
          <w:sz w:val="24"/>
          <w:szCs w:val="24"/>
          <w:lang w:val="en"/>
          <w:rPrChange w:id="6894" w:author="Author">
            <w:rPr>
              <w:rFonts w:asciiTheme="majorBidi" w:eastAsia="Times New Roman" w:hAnsiTheme="majorBidi" w:cstheme="majorBidi"/>
              <w:i/>
              <w:iCs/>
              <w:color w:val="202124"/>
              <w:sz w:val="24"/>
              <w:szCs w:val="24"/>
              <w:lang w:val="en"/>
            </w:rPr>
          </w:rPrChange>
        </w:rPr>
        <w:t xml:space="preserve">election in </w:t>
      </w:r>
      <w:r w:rsidRPr="003D0AC6">
        <w:rPr>
          <w:rFonts w:ascii="Times New Roman" w:eastAsia="Times New Roman" w:hAnsi="Times New Roman" w:cs="Times New Roman"/>
          <w:i/>
          <w:iCs/>
          <w:color w:val="202124"/>
          <w:sz w:val="24"/>
          <w:szCs w:val="24"/>
          <w:rPrChange w:id="6895" w:author="Author">
            <w:rPr>
              <w:rFonts w:asciiTheme="majorBidi" w:eastAsia="Times New Roman" w:hAnsiTheme="majorBidi" w:cstheme="majorBidi"/>
              <w:i/>
              <w:iCs/>
              <w:color w:val="202124"/>
              <w:sz w:val="24"/>
              <w:szCs w:val="24"/>
            </w:rPr>
          </w:rPrChange>
        </w:rPr>
        <w:t xml:space="preserve">the </w:t>
      </w:r>
      <w:ins w:id="6896" w:author="Author">
        <w:r w:rsidR="00DF7038">
          <w:rPr>
            <w:rFonts w:ascii="Times New Roman" w:eastAsia="Times New Roman" w:hAnsi="Times New Roman" w:cs="Times New Roman"/>
            <w:i/>
            <w:iCs/>
            <w:color w:val="202124"/>
            <w:sz w:val="24"/>
            <w:szCs w:val="24"/>
            <w:lang w:val="en"/>
          </w:rPr>
          <w:t>A</w:t>
        </w:r>
      </w:ins>
      <w:del w:id="6897" w:author="Author">
        <w:r w:rsidRPr="003D0AC6" w:rsidDel="00DF7038">
          <w:rPr>
            <w:rFonts w:ascii="Times New Roman" w:eastAsia="Times New Roman" w:hAnsi="Times New Roman" w:cs="Times New Roman"/>
            <w:i/>
            <w:iCs/>
            <w:color w:val="202124"/>
            <w:sz w:val="24"/>
            <w:szCs w:val="24"/>
            <w:lang w:val="en"/>
            <w:rPrChange w:id="6898" w:author="Author">
              <w:rPr>
                <w:rFonts w:asciiTheme="majorBidi" w:eastAsia="Times New Roman" w:hAnsiTheme="majorBidi" w:cstheme="majorBidi"/>
                <w:i/>
                <w:iCs/>
                <w:color w:val="202124"/>
                <w:sz w:val="24"/>
                <w:szCs w:val="24"/>
                <w:lang w:val="en"/>
              </w:rPr>
            </w:rPrChange>
          </w:rPr>
          <w:delText>a</w:delText>
        </w:r>
      </w:del>
      <w:r w:rsidRPr="003D0AC6">
        <w:rPr>
          <w:rFonts w:ascii="Times New Roman" w:eastAsia="Times New Roman" w:hAnsi="Times New Roman" w:cs="Times New Roman"/>
          <w:i/>
          <w:iCs/>
          <w:color w:val="202124"/>
          <w:sz w:val="24"/>
          <w:szCs w:val="24"/>
          <w:lang w:val="en"/>
          <w:rPrChange w:id="6899" w:author="Author">
            <w:rPr>
              <w:rFonts w:asciiTheme="majorBidi" w:eastAsia="Times New Roman" w:hAnsiTheme="majorBidi" w:cstheme="majorBidi"/>
              <w:i/>
              <w:iCs/>
              <w:color w:val="202124"/>
              <w:sz w:val="24"/>
              <w:szCs w:val="24"/>
              <w:lang w:val="en"/>
            </w:rPr>
          </w:rPrChange>
        </w:rPr>
        <w:t xml:space="preserve">ssessment </w:t>
      </w:r>
      <w:ins w:id="6900" w:author="Author">
        <w:r w:rsidR="00DF7038">
          <w:rPr>
            <w:rFonts w:ascii="Times New Roman" w:eastAsia="Times New Roman" w:hAnsi="Times New Roman" w:cs="Times New Roman"/>
            <w:i/>
            <w:iCs/>
            <w:color w:val="202124"/>
            <w:sz w:val="24"/>
            <w:szCs w:val="24"/>
            <w:lang w:val="en"/>
          </w:rPr>
          <w:t>C</w:t>
        </w:r>
      </w:ins>
      <w:del w:id="6901" w:author="Author">
        <w:r w:rsidRPr="003D0AC6" w:rsidDel="00DF7038">
          <w:rPr>
            <w:rFonts w:ascii="Times New Roman" w:eastAsia="Times New Roman" w:hAnsi="Times New Roman" w:cs="Times New Roman"/>
            <w:i/>
            <w:iCs/>
            <w:color w:val="202124"/>
            <w:sz w:val="24"/>
            <w:szCs w:val="24"/>
            <w:lang w:val="en"/>
            <w:rPrChange w:id="6902" w:author="Author">
              <w:rPr>
                <w:rFonts w:asciiTheme="majorBidi" w:eastAsia="Times New Roman" w:hAnsiTheme="majorBidi" w:cstheme="majorBidi"/>
                <w:i/>
                <w:iCs/>
                <w:color w:val="202124"/>
                <w:sz w:val="24"/>
                <w:szCs w:val="24"/>
                <w:lang w:val="en"/>
              </w:rPr>
            </w:rPrChange>
          </w:rPr>
          <w:delText>c</w:delText>
        </w:r>
      </w:del>
      <w:r w:rsidRPr="003D0AC6">
        <w:rPr>
          <w:rFonts w:ascii="Times New Roman" w:eastAsia="Times New Roman" w:hAnsi="Times New Roman" w:cs="Times New Roman"/>
          <w:i/>
          <w:iCs/>
          <w:color w:val="202124"/>
          <w:sz w:val="24"/>
          <w:szCs w:val="24"/>
          <w:lang w:val="en"/>
          <w:rPrChange w:id="6903" w:author="Author">
            <w:rPr>
              <w:rFonts w:asciiTheme="majorBidi" w:eastAsia="Times New Roman" w:hAnsiTheme="majorBidi" w:cstheme="majorBidi"/>
              <w:i/>
              <w:iCs/>
              <w:color w:val="202124"/>
              <w:sz w:val="24"/>
              <w:szCs w:val="24"/>
              <w:lang w:val="en"/>
            </w:rPr>
          </w:rPrChange>
        </w:rPr>
        <w:t>enters</w:t>
      </w:r>
    </w:p>
    <w:p w14:paraId="4CEDF813" w14:textId="0B745D2B" w:rsidR="00EE5CCB" w:rsidRDefault="00197A8C" w:rsidP="00D90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ins w:id="6904" w:author="Author"/>
          <w:rFonts w:ascii="Times New Roman" w:eastAsia="Times New Roman" w:hAnsi="Times New Roman" w:cs="Times New Roman"/>
          <w:color w:val="202124"/>
          <w:sz w:val="24"/>
          <w:szCs w:val="24"/>
          <w:lang w:val="en"/>
        </w:rPr>
      </w:pPr>
      <w:r w:rsidRPr="003D0AC6">
        <w:rPr>
          <w:rFonts w:ascii="Times New Roman" w:eastAsia="Times New Roman" w:hAnsi="Times New Roman" w:cs="Times New Roman"/>
          <w:color w:val="202124"/>
          <w:sz w:val="24"/>
          <w:szCs w:val="24"/>
          <w:lang w:val="en"/>
          <w:rPrChange w:id="6905" w:author="Author">
            <w:rPr>
              <w:rFonts w:asciiTheme="majorBidi" w:eastAsia="Times New Roman" w:hAnsiTheme="majorBidi" w:cstheme="majorBidi"/>
              <w:color w:val="202124"/>
              <w:sz w:val="24"/>
              <w:szCs w:val="24"/>
              <w:lang w:val="en"/>
            </w:rPr>
          </w:rPrChange>
        </w:rPr>
        <w:tab/>
      </w:r>
      <w:r w:rsidR="00EE5CCB" w:rsidRPr="003D0AC6">
        <w:rPr>
          <w:rFonts w:ascii="Times New Roman" w:eastAsia="Times New Roman" w:hAnsi="Times New Roman" w:cs="Times New Roman"/>
          <w:color w:val="202124"/>
          <w:sz w:val="24"/>
          <w:szCs w:val="24"/>
          <w:lang w:val="en"/>
          <w:rPrChange w:id="6906" w:author="Author">
            <w:rPr>
              <w:rFonts w:asciiTheme="majorBidi" w:eastAsia="Times New Roman" w:hAnsiTheme="majorBidi" w:cstheme="majorBidi"/>
              <w:color w:val="202124"/>
              <w:sz w:val="24"/>
              <w:szCs w:val="24"/>
              <w:lang w:val="en"/>
            </w:rPr>
          </w:rPrChange>
        </w:rPr>
        <w:t>At the FTF</w:t>
      </w:r>
      <w:r w:rsidR="00AB72EB" w:rsidRPr="003D0AC6">
        <w:rPr>
          <w:rFonts w:ascii="Times New Roman" w:eastAsia="Times New Roman" w:hAnsi="Times New Roman" w:cs="Times New Roman"/>
          <w:color w:val="202124"/>
          <w:sz w:val="24"/>
          <w:szCs w:val="24"/>
          <w:lang w:val="en"/>
          <w:rPrChange w:id="6907"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6908" w:author="Author">
            <w:rPr>
              <w:rFonts w:asciiTheme="majorBidi" w:eastAsia="Times New Roman" w:hAnsiTheme="majorBidi" w:cstheme="majorBidi"/>
              <w:color w:val="202124"/>
              <w:sz w:val="24"/>
              <w:szCs w:val="24"/>
              <w:lang w:val="en"/>
            </w:rPr>
          </w:rPrChange>
        </w:rPr>
        <w:t>AC, the candidates arrived at the selection site</w:t>
      </w:r>
      <w:del w:id="6909" w:author="Author">
        <w:r w:rsidR="00EE5CCB" w:rsidRPr="003D0AC6" w:rsidDel="00DF7038">
          <w:rPr>
            <w:rFonts w:ascii="Times New Roman" w:eastAsia="Times New Roman" w:hAnsi="Times New Roman" w:cs="Times New Roman"/>
            <w:color w:val="202124"/>
            <w:sz w:val="24"/>
            <w:szCs w:val="24"/>
            <w:lang w:val="en"/>
            <w:rPrChange w:id="6910" w:author="Author">
              <w:rPr>
                <w:rFonts w:asciiTheme="majorBidi" w:eastAsia="Times New Roman" w:hAnsiTheme="majorBidi" w:cstheme="majorBidi"/>
                <w:color w:val="202124"/>
                <w:sz w:val="24"/>
                <w:szCs w:val="24"/>
                <w:lang w:val="en"/>
              </w:rPr>
            </w:rPrChange>
          </w:rPr>
          <w:delText>,</w:delText>
        </w:r>
      </w:del>
      <w:r w:rsidR="00EE5CCB" w:rsidRPr="003D0AC6">
        <w:rPr>
          <w:rFonts w:ascii="Times New Roman" w:eastAsia="Times New Roman" w:hAnsi="Times New Roman" w:cs="Times New Roman"/>
          <w:color w:val="202124"/>
          <w:sz w:val="24"/>
          <w:szCs w:val="24"/>
          <w:lang w:val="en"/>
          <w:rPrChange w:id="6911" w:author="Author">
            <w:rPr>
              <w:rFonts w:asciiTheme="majorBidi" w:eastAsia="Times New Roman" w:hAnsiTheme="majorBidi" w:cstheme="majorBidi"/>
              <w:color w:val="202124"/>
              <w:sz w:val="24"/>
              <w:szCs w:val="24"/>
              <w:lang w:val="en"/>
            </w:rPr>
          </w:rPrChange>
        </w:rPr>
        <w:t xml:space="preserve"> where they performed computer</w:t>
      </w:r>
      <w:ins w:id="6912" w:author="Author">
        <w:r w:rsidR="00DF7038">
          <w:rPr>
            <w:rFonts w:ascii="Times New Roman" w:eastAsia="Times New Roman" w:hAnsi="Times New Roman" w:cs="Times New Roman"/>
            <w:color w:val="202124"/>
            <w:sz w:val="24"/>
            <w:szCs w:val="24"/>
            <w:lang w:val="en"/>
          </w:rPr>
          <w:t>ized</w:t>
        </w:r>
      </w:ins>
      <w:r w:rsidR="00EE5CCB" w:rsidRPr="003D0AC6">
        <w:rPr>
          <w:rFonts w:ascii="Times New Roman" w:eastAsia="Times New Roman" w:hAnsi="Times New Roman" w:cs="Times New Roman"/>
          <w:color w:val="202124"/>
          <w:sz w:val="24"/>
          <w:szCs w:val="24"/>
          <w:lang w:val="en"/>
          <w:rPrChange w:id="6913" w:author="Author">
            <w:rPr>
              <w:rFonts w:asciiTheme="majorBidi" w:eastAsia="Times New Roman" w:hAnsiTheme="majorBidi" w:cstheme="majorBidi"/>
              <w:color w:val="202124"/>
              <w:sz w:val="24"/>
              <w:szCs w:val="24"/>
              <w:lang w:val="en"/>
            </w:rPr>
          </w:rPrChange>
        </w:rPr>
        <w:t xml:space="preserve"> tests and exercises in a group setting, </w:t>
      </w:r>
      <w:del w:id="6914" w:author="Author">
        <w:r w:rsidR="00EE5CCB" w:rsidRPr="003D0AC6" w:rsidDel="00DF7038">
          <w:rPr>
            <w:rFonts w:ascii="Times New Roman" w:eastAsia="Times New Roman" w:hAnsi="Times New Roman" w:cs="Times New Roman"/>
            <w:color w:val="202124"/>
            <w:sz w:val="24"/>
            <w:szCs w:val="24"/>
            <w:lang w:val="en"/>
            <w:rPrChange w:id="6915" w:author="Author">
              <w:rPr>
                <w:rFonts w:asciiTheme="majorBidi" w:eastAsia="Times New Roman" w:hAnsiTheme="majorBidi" w:cstheme="majorBidi"/>
                <w:color w:val="202124"/>
                <w:sz w:val="24"/>
                <w:szCs w:val="24"/>
                <w:lang w:val="en"/>
              </w:rPr>
            </w:rPrChange>
          </w:rPr>
          <w:delText>in which other</w:delText>
        </w:r>
      </w:del>
      <w:ins w:id="6916" w:author="Author">
        <w:r w:rsidR="00DF7038">
          <w:rPr>
            <w:rFonts w:ascii="Times New Roman" w:eastAsia="Times New Roman" w:hAnsi="Times New Roman" w:cs="Times New Roman"/>
            <w:color w:val="202124"/>
            <w:sz w:val="24"/>
            <w:szCs w:val="24"/>
            <w:lang w:val="en"/>
          </w:rPr>
          <w:t>with other</w:t>
        </w:r>
      </w:ins>
      <w:r w:rsidR="00EE5CCB" w:rsidRPr="003D0AC6">
        <w:rPr>
          <w:rFonts w:ascii="Times New Roman" w:eastAsia="Times New Roman" w:hAnsi="Times New Roman" w:cs="Times New Roman"/>
          <w:color w:val="202124"/>
          <w:sz w:val="24"/>
          <w:szCs w:val="24"/>
          <w:lang w:val="en"/>
          <w:rPrChange w:id="6917" w:author="Author">
            <w:rPr>
              <w:rFonts w:asciiTheme="majorBidi" w:eastAsia="Times New Roman" w:hAnsiTheme="majorBidi" w:cstheme="majorBidi"/>
              <w:color w:val="202124"/>
              <w:sz w:val="24"/>
              <w:szCs w:val="24"/>
              <w:lang w:val="en"/>
            </w:rPr>
          </w:rPrChange>
        </w:rPr>
        <w:t xml:space="preserve"> candidates</w:t>
      </w:r>
      <w:del w:id="6918" w:author="Author">
        <w:r w:rsidR="00EE5CCB" w:rsidRPr="003D0AC6" w:rsidDel="00DF7038">
          <w:rPr>
            <w:rFonts w:ascii="Times New Roman" w:eastAsia="Times New Roman" w:hAnsi="Times New Roman" w:cs="Times New Roman"/>
            <w:color w:val="202124"/>
            <w:sz w:val="24"/>
            <w:szCs w:val="24"/>
            <w:lang w:val="en"/>
            <w:rPrChange w:id="6919" w:author="Author">
              <w:rPr>
                <w:rFonts w:asciiTheme="majorBidi" w:eastAsia="Times New Roman" w:hAnsiTheme="majorBidi" w:cstheme="majorBidi"/>
                <w:color w:val="202124"/>
                <w:sz w:val="24"/>
                <w:szCs w:val="24"/>
                <w:lang w:val="en"/>
              </w:rPr>
            </w:rPrChange>
          </w:rPr>
          <w:delText xml:space="preserve"> participated</w:delText>
        </w:r>
      </w:del>
      <w:ins w:id="6920" w:author="Author">
        <w:r w:rsidR="00DF7038">
          <w:rPr>
            <w:rFonts w:ascii="Times New Roman" w:eastAsia="Times New Roman" w:hAnsi="Times New Roman" w:cs="Times New Roman"/>
            <w:color w:val="202124"/>
            <w:sz w:val="24"/>
            <w:szCs w:val="24"/>
            <w:lang w:val="en"/>
          </w:rPr>
          <w:t>.</w:t>
        </w:r>
      </w:ins>
      <w:del w:id="6921" w:author="Author">
        <w:r w:rsidR="00EE5CCB" w:rsidRPr="003D0AC6" w:rsidDel="00DF7038">
          <w:rPr>
            <w:rFonts w:ascii="Times New Roman" w:eastAsia="Times New Roman" w:hAnsi="Times New Roman" w:cs="Times New Roman"/>
            <w:color w:val="202124"/>
            <w:sz w:val="24"/>
            <w:szCs w:val="24"/>
            <w:lang w:val="en"/>
            <w:rPrChange w:id="6922" w:author="Author">
              <w:rPr>
                <w:rFonts w:asciiTheme="majorBidi" w:eastAsia="Times New Roman" w:hAnsiTheme="majorBidi" w:cstheme="majorBidi"/>
                <w:color w:val="202124"/>
                <w:sz w:val="24"/>
                <w:szCs w:val="24"/>
                <w:lang w:val="en"/>
              </w:rPr>
            </w:rPrChange>
          </w:rPr>
          <w:delText>,</w:delText>
        </w:r>
      </w:del>
      <w:r w:rsidR="00EE5CCB" w:rsidRPr="003D0AC6">
        <w:rPr>
          <w:rFonts w:ascii="Times New Roman" w:eastAsia="Times New Roman" w:hAnsi="Times New Roman" w:cs="Times New Roman"/>
          <w:color w:val="202124"/>
          <w:sz w:val="24"/>
          <w:szCs w:val="24"/>
          <w:lang w:val="en"/>
          <w:rPrChange w:id="6923" w:author="Author">
            <w:rPr>
              <w:rFonts w:asciiTheme="majorBidi" w:eastAsia="Times New Roman" w:hAnsiTheme="majorBidi" w:cstheme="majorBidi"/>
              <w:color w:val="202124"/>
              <w:sz w:val="24"/>
              <w:szCs w:val="24"/>
              <w:lang w:val="en"/>
            </w:rPr>
          </w:rPrChange>
        </w:rPr>
        <w:t xml:space="preserve"> </w:t>
      </w:r>
      <w:del w:id="6924" w:author="Author">
        <w:r w:rsidR="00EE5CCB" w:rsidRPr="003D0AC6" w:rsidDel="00DF7038">
          <w:rPr>
            <w:rFonts w:ascii="Times New Roman" w:eastAsia="Times New Roman" w:hAnsi="Times New Roman" w:cs="Times New Roman"/>
            <w:color w:val="202124"/>
            <w:sz w:val="24"/>
            <w:szCs w:val="24"/>
            <w:lang w:val="en"/>
            <w:rPrChange w:id="6925" w:author="Author">
              <w:rPr>
                <w:rFonts w:asciiTheme="majorBidi" w:eastAsia="Times New Roman" w:hAnsiTheme="majorBidi" w:cstheme="majorBidi"/>
                <w:color w:val="202124"/>
                <w:sz w:val="24"/>
                <w:szCs w:val="24"/>
                <w:lang w:val="en"/>
              </w:rPr>
            </w:rPrChange>
          </w:rPr>
          <w:delText xml:space="preserve">and </w:delText>
        </w:r>
      </w:del>
      <w:ins w:id="6926" w:author="Author">
        <w:r w:rsidR="00DF7038">
          <w:rPr>
            <w:rFonts w:ascii="Times New Roman" w:eastAsia="Times New Roman" w:hAnsi="Times New Roman" w:cs="Times New Roman"/>
            <w:color w:val="202124"/>
            <w:sz w:val="24"/>
            <w:szCs w:val="24"/>
            <w:lang w:val="en"/>
          </w:rPr>
          <w:t>I</w:t>
        </w:r>
      </w:ins>
      <w:del w:id="6927" w:author="Author">
        <w:r w:rsidR="00D9481A" w:rsidRPr="003D0AC6" w:rsidDel="00DF7038">
          <w:rPr>
            <w:rFonts w:ascii="Times New Roman" w:eastAsia="Times New Roman" w:hAnsi="Times New Roman" w:cs="Times New Roman"/>
            <w:color w:val="202124"/>
            <w:sz w:val="24"/>
            <w:szCs w:val="24"/>
            <w:lang w:val="en"/>
            <w:rPrChange w:id="6928" w:author="Author">
              <w:rPr>
                <w:rFonts w:asciiTheme="majorBidi" w:eastAsia="Times New Roman" w:hAnsiTheme="majorBidi" w:cstheme="majorBidi"/>
                <w:color w:val="202124"/>
                <w:sz w:val="24"/>
                <w:szCs w:val="24"/>
                <w:lang w:val="en"/>
              </w:rPr>
            </w:rPrChange>
          </w:rPr>
          <w:delText>i</w:delText>
        </w:r>
      </w:del>
      <w:r w:rsidR="00D9481A" w:rsidRPr="003D0AC6">
        <w:rPr>
          <w:rFonts w:ascii="Times New Roman" w:eastAsia="Times New Roman" w:hAnsi="Times New Roman" w:cs="Times New Roman"/>
          <w:color w:val="202124"/>
          <w:sz w:val="24"/>
          <w:szCs w:val="24"/>
          <w:lang w:val="en"/>
          <w:rPrChange w:id="6929" w:author="Author">
            <w:rPr>
              <w:rFonts w:asciiTheme="majorBidi" w:eastAsia="Times New Roman" w:hAnsiTheme="majorBidi" w:cstheme="majorBidi"/>
              <w:color w:val="202124"/>
              <w:sz w:val="24"/>
              <w:szCs w:val="24"/>
              <w:lang w:val="en"/>
            </w:rPr>
          </w:rPrChange>
        </w:rPr>
        <w:t xml:space="preserve">n each exercise </w:t>
      </w:r>
      <w:r w:rsidR="00EE5CCB" w:rsidRPr="003D0AC6">
        <w:rPr>
          <w:rFonts w:ascii="Times New Roman" w:eastAsia="Times New Roman" w:hAnsi="Times New Roman" w:cs="Times New Roman"/>
          <w:color w:val="202124"/>
          <w:sz w:val="24"/>
          <w:szCs w:val="24"/>
          <w:lang w:val="en"/>
          <w:rPrChange w:id="6930" w:author="Author">
            <w:rPr>
              <w:rFonts w:asciiTheme="majorBidi" w:eastAsia="Times New Roman" w:hAnsiTheme="majorBidi" w:cstheme="majorBidi"/>
              <w:color w:val="202124"/>
              <w:sz w:val="24"/>
              <w:szCs w:val="24"/>
              <w:lang w:val="en"/>
            </w:rPr>
          </w:rPrChange>
        </w:rPr>
        <w:t xml:space="preserve">two assessors </w:t>
      </w:r>
      <w:del w:id="6931" w:author="Author">
        <w:r w:rsidR="00D9481A" w:rsidRPr="003D0AC6" w:rsidDel="00DF7038">
          <w:rPr>
            <w:rFonts w:ascii="Times New Roman" w:eastAsia="Times New Roman" w:hAnsi="Times New Roman" w:cs="Times New Roman"/>
            <w:color w:val="202124"/>
            <w:sz w:val="24"/>
            <w:szCs w:val="24"/>
            <w:lang w:val="en"/>
            <w:rPrChange w:id="6932" w:author="Author">
              <w:rPr>
                <w:rFonts w:asciiTheme="majorBidi" w:eastAsia="Times New Roman" w:hAnsiTheme="majorBidi" w:cstheme="majorBidi"/>
                <w:color w:val="202124"/>
                <w:sz w:val="24"/>
                <w:szCs w:val="24"/>
                <w:lang w:val="en"/>
              </w:rPr>
            </w:rPrChange>
          </w:rPr>
          <w:delText xml:space="preserve">that are </w:delText>
        </w:r>
      </w:del>
      <w:r w:rsidR="00D9481A" w:rsidRPr="003D0AC6">
        <w:rPr>
          <w:rFonts w:ascii="Times New Roman" w:eastAsia="Times New Roman" w:hAnsi="Times New Roman" w:cs="Times New Roman"/>
          <w:color w:val="202124"/>
          <w:sz w:val="24"/>
          <w:szCs w:val="24"/>
          <w:lang w:val="en"/>
          <w:rPrChange w:id="6933" w:author="Author">
            <w:rPr>
              <w:rFonts w:asciiTheme="majorBidi" w:eastAsia="Times New Roman" w:hAnsiTheme="majorBidi" w:cstheme="majorBidi"/>
              <w:color w:val="202124"/>
              <w:sz w:val="24"/>
              <w:szCs w:val="24"/>
              <w:lang w:val="en"/>
            </w:rPr>
          </w:rPrChange>
        </w:rPr>
        <w:t>assigned to the specific exercise</w:t>
      </w:r>
      <w:r w:rsidR="00EE5CCB" w:rsidRPr="003D0AC6">
        <w:rPr>
          <w:rFonts w:ascii="Times New Roman" w:eastAsia="Times New Roman" w:hAnsi="Times New Roman" w:cs="Times New Roman"/>
          <w:color w:val="202124"/>
          <w:sz w:val="24"/>
          <w:szCs w:val="24"/>
          <w:lang w:val="en"/>
          <w:rPrChange w:id="6934" w:author="Author">
            <w:rPr>
              <w:rFonts w:asciiTheme="majorBidi" w:eastAsia="Times New Roman" w:hAnsiTheme="majorBidi" w:cstheme="majorBidi"/>
              <w:color w:val="202124"/>
              <w:sz w:val="24"/>
              <w:szCs w:val="24"/>
              <w:lang w:val="en"/>
            </w:rPr>
          </w:rPrChange>
        </w:rPr>
        <w:t xml:space="preserve"> were present</w:t>
      </w:r>
      <w:r w:rsidR="00D9481A" w:rsidRPr="003D0AC6">
        <w:rPr>
          <w:rFonts w:ascii="Times New Roman" w:eastAsia="Times New Roman" w:hAnsi="Times New Roman" w:cs="Times New Roman"/>
          <w:color w:val="202124"/>
          <w:sz w:val="24"/>
          <w:szCs w:val="24"/>
          <w:lang w:val="en"/>
          <w:rPrChange w:id="6935" w:author="Author">
            <w:rPr>
              <w:rFonts w:asciiTheme="majorBidi" w:eastAsia="Times New Roman" w:hAnsiTheme="majorBidi" w:cstheme="majorBidi"/>
              <w:color w:val="202124"/>
              <w:sz w:val="24"/>
              <w:szCs w:val="24"/>
              <w:lang w:val="en"/>
            </w:rPr>
          </w:rPrChange>
        </w:rPr>
        <w:t xml:space="preserve"> (different assessors for each exercise)</w:t>
      </w:r>
      <w:r w:rsidR="00EE5CCB" w:rsidRPr="003D0AC6">
        <w:rPr>
          <w:rFonts w:ascii="Times New Roman" w:eastAsia="Times New Roman" w:hAnsi="Times New Roman" w:cs="Times New Roman"/>
          <w:color w:val="202124"/>
          <w:sz w:val="24"/>
          <w:szCs w:val="24"/>
          <w:lang w:val="en"/>
          <w:rPrChange w:id="6936" w:author="Author">
            <w:rPr>
              <w:rFonts w:asciiTheme="majorBidi" w:eastAsia="Times New Roman" w:hAnsiTheme="majorBidi" w:cstheme="majorBidi"/>
              <w:color w:val="202124"/>
              <w:sz w:val="24"/>
              <w:szCs w:val="24"/>
              <w:lang w:val="en"/>
            </w:rPr>
          </w:rPrChange>
        </w:rPr>
        <w:t xml:space="preserve">. In the VAC the candidates performed the tests remotely (mostly from home) and </w:t>
      </w:r>
      <w:del w:id="6937" w:author="Author">
        <w:r w:rsidR="00EE5CCB" w:rsidRPr="003D0AC6" w:rsidDel="00DF7038">
          <w:rPr>
            <w:rFonts w:ascii="Times New Roman" w:eastAsia="Times New Roman" w:hAnsi="Times New Roman" w:cs="Times New Roman"/>
            <w:color w:val="202124"/>
            <w:sz w:val="24"/>
            <w:szCs w:val="24"/>
            <w:lang w:val="en"/>
            <w:rPrChange w:id="6938" w:author="Author">
              <w:rPr>
                <w:rFonts w:asciiTheme="majorBidi" w:eastAsia="Times New Roman" w:hAnsiTheme="majorBidi" w:cstheme="majorBidi"/>
                <w:color w:val="202124"/>
                <w:sz w:val="24"/>
                <w:szCs w:val="24"/>
                <w:lang w:val="en"/>
              </w:rPr>
            </w:rPrChange>
          </w:rPr>
          <w:delText xml:space="preserve">performed </w:delText>
        </w:r>
      </w:del>
      <w:r w:rsidR="00EE5CCB" w:rsidRPr="003D0AC6">
        <w:rPr>
          <w:rFonts w:ascii="Times New Roman" w:eastAsia="Times New Roman" w:hAnsi="Times New Roman" w:cs="Times New Roman"/>
          <w:color w:val="202124"/>
          <w:sz w:val="24"/>
          <w:szCs w:val="24"/>
          <w:lang w:val="en"/>
          <w:rPrChange w:id="6939" w:author="Author">
            <w:rPr>
              <w:rFonts w:asciiTheme="majorBidi" w:eastAsia="Times New Roman" w:hAnsiTheme="majorBidi" w:cstheme="majorBidi"/>
              <w:color w:val="202124"/>
              <w:sz w:val="24"/>
              <w:szCs w:val="24"/>
              <w:lang w:val="en"/>
            </w:rPr>
          </w:rPrChange>
        </w:rPr>
        <w:t>the group exercises</w:t>
      </w:r>
      <w:ins w:id="6940" w:author="Author">
        <w:r w:rsidR="00DF7038">
          <w:rPr>
            <w:rFonts w:ascii="Times New Roman" w:eastAsia="Times New Roman" w:hAnsi="Times New Roman" w:cs="Times New Roman"/>
            <w:color w:val="202124"/>
            <w:sz w:val="24"/>
            <w:szCs w:val="24"/>
            <w:lang w:val="en"/>
          </w:rPr>
          <w:t xml:space="preserve"> were conducted</w:t>
        </w:r>
      </w:ins>
      <w:r w:rsidR="00EE5CCB" w:rsidRPr="003D0AC6">
        <w:rPr>
          <w:rFonts w:ascii="Times New Roman" w:eastAsia="Times New Roman" w:hAnsi="Times New Roman" w:cs="Times New Roman"/>
          <w:color w:val="202124"/>
          <w:sz w:val="24"/>
          <w:szCs w:val="24"/>
          <w:lang w:val="en"/>
          <w:rPrChange w:id="6941" w:author="Author">
            <w:rPr>
              <w:rFonts w:asciiTheme="majorBidi" w:eastAsia="Times New Roman" w:hAnsiTheme="majorBidi" w:cstheme="majorBidi"/>
              <w:color w:val="202124"/>
              <w:sz w:val="24"/>
              <w:szCs w:val="24"/>
              <w:lang w:val="en"/>
            </w:rPr>
          </w:rPrChange>
        </w:rPr>
        <w:t xml:space="preserve"> </w:t>
      </w:r>
      <w:del w:id="6942" w:author="Author">
        <w:r w:rsidR="00EE5CCB" w:rsidRPr="003D0AC6" w:rsidDel="00DF7038">
          <w:rPr>
            <w:rFonts w:ascii="Times New Roman" w:eastAsia="Times New Roman" w:hAnsi="Times New Roman" w:cs="Times New Roman"/>
            <w:color w:val="202124"/>
            <w:sz w:val="24"/>
            <w:szCs w:val="24"/>
            <w:lang w:val="en"/>
            <w:rPrChange w:id="6943" w:author="Author">
              <w:rPr>
                <w:rFonts w:asciiTheme="majorBidi" w:eastAsia="Times New Roman" w:hAnsiTheme="majorBidi" w:cstheme="majorBidi"/>
                <w:color w:val="202124"/>
                <w:sz w:val="24"/>
                <w:szCs w:val="24"/>
                <w:lang w:val="en"/>
              </w:rPr>
            </w:rPrChange>
          </w:rPr>
          <w:delText>as part of a</w:delText>
        </w:r>
      </w:del>
      <w:ins w:id="6944" w:author="Author">
        <w:r w:rsidR="00DF7038">
          <w:rPr>
            <w:rFonts w:ascii="Times New Roman" w:eastAsia="Times New Roman" w:hAnsi="Times New Roman" w:cs="Times New Roman"/>
            <w:color w:val="202124"/>
            <w:sz w:val="24"/>
            <w:szCs w:val="24"/>
            <w:lang w:val="en"/>
          </w:rPr>
          <w:t>via</w:t>
        </w:r>
      </w:ins>
      <w:r w:rsidR="00EE5CCB" w:rsidRPr="003D0AC6">
        <w:rPr>
          <w:rFonts w:ascii="Times New Roman" w:eastAsia="Times New Roman" w:hAnsi="Times New Roman" w:cs="Times New Roman"/>
          <w:color w:val="202124"/>
          <w:sz w:val="24"/>
          <w:szCs w:val="24"/>
          <w:lang w:val="en"/>
          <w:rPrChange w:id="6945" w:author="Author">
            <w:rPr>
              <w:rFonts w:asciiTheme="majorBidi" w:eastAsia="Times New Roman" w:hAnsiTheme="majorBidi" w:cstheme="majorBidi"/>
              <w:color w:val="202124"/>
              <w:sz w:val="24"/>
              <w:szCs w:val="24"/>
              <w:lang w:val="en"/>
            </w:rPr>
          </w:rPrChange>
        </w:rPr>
        <w:t xml:space="preserve"> synchronous VC with additional candidates and two assessors who also connected remotely, without physically meeting with each other.</w:t>
      </w:r>
      <w:r w:rsidR="00D9481A" w:rsidRPr="003D0AC6">
        <w:rPr>
          <w:rFonts w:ascii="Times New Roman" w:eastAsia="Times New Roman" w:hAnsi="Times New Roman" w:cs="Times New Roman"/>
          <w:color w:val="202124"/>
          <w:sz w:val="24"/>
          <w:szCs w:val="24"/>
          <w:lang w:val="en"/>
          <w:rPrChange w:id="6946" w:author="Author">
            <w:rPr>
              <w:rFonts w:asciiTheme="majorBidi" w:eastAsia="Times New Roman" w:hAnsiTheme="majorBidi" w:cstheme="majorBidi"/>
              <w:color w:val="202124"/>
              <w:sz w:val="24"/>
              <w:szCs w:val="24"/>
              <w:lang w:val="en"/>
            </w:rPr>
          </w:rPrChange>
        </w:rPr>
        <w:t xml:space="preserve"> The same two assessors </w:t>
      </w:r>
      <w:del w:id="6947" w:author="Author">
        <w:r w:rsidR="00D9481A" w:rsidRPr="003D0AC6" w:rsidDel="00DF7038">
          <w:rPr>
            <w:rFonts w:ascii="Times New Roman" w:eastAsia="Times New Roman" w:hAnsi="Times New Roman" w:cs="Times New Roman"/>
            <w:color w:val="202124"/>
            <w:sz w:val="24"/>
            <w:szCs w:val="24"/>
            <w:lang w:val="en"/>
            <w:rPrChange w:id="6948" w:author="Author">
              <w:rPr>
                <w:rFonts w:asciiTheme="majorBidi" w:eastAsia="Times New Roman" w:hAnsiTheme="majorBidi" w:cstheme="majorBidi"/>
                <w:color w:val="202124"/>
                <w:sz w:val="24"/>
                <w:szCs w:val="24"/>
                <w:lang w:val="en"/>
              </w:rPr>
            </w:rPrChange>
          </w:rPr>
          <w:delText xml:space="preserve">assessed </w:delText>
        </w:r>
      </w:del>
      <w:ins w:id="6949" w:author="Author">
        <w:r w:rsidR="00DF7038">
          <w:rPr>
            <w:rFonts w:ascii="Times New Roman" w:eastAsia="Times New Roman" w:hAnsi="Times New Roman" w:cs="Times New Roman"/>
            <w:color w:val="202124"/>
            <w:sz w:val="24"/>
            <w:szCs w:val="24"/>
            <w:lang w:val="en"/>
          </w:rPr>
          <w:t>evaluated</w:t>
        </w:r>
        <w:r w:rsidR="00DF7038" w:rsidRPr="003D0AC6">
          <w:rPr>
            <w:rFonts w:ascii="Times New Roman" w:eastAsia="Times New Roman" w:hAnsi="Times New Roman" w:cs="Times New Roman"/>
            <w:color w:val="202124"/>
            <w:sz w:val="24"/>
            <w:szCs w:val="24"/>
            <w:lang w:val="en"/>
            <w:rPrChange w:id="6950" w:author="Author">
              <w:rPr>
                <w:rFonts w:asciiTheme="majorBidi" w:eastAsia="Times New Roman" w:hAnsiTheme="majorBidi" w:cstheme="majorBidi"/>
                <w:color w:val="202124"/>
                <w:sz w:val="24"/>
                <w:szCs w:val="24"/>
                <w:lang w:val="en"/>
              </w:rPr>
            </w:rPrChange>
          </w:rPr>
          <w:t xml:space="preserve"> </w:t>
        </w:r>
      </w:ins>
      <w:r w:rsidR="00D9481A" w:rsidRPr="003D0AC6">
        <w:rPr>
          <w:rFonts w:ascii="Times New Roman" w:eastAsia="Times New Roman" w:hAnsi="Times New Roman" w:cs="Times New Roman"/>
          <w:color w:val="202124"/>
          <w:sz w:val="24"/>
          <w:szCs w:val="24"/>
          <w:lang w:val="en"/>
          <w:rPrChange w:id="6951" w:author="Author">
            <w:rPr>
              <w:rFonts w:asciiTheme="majorBidi" w:eastAsia="Times New Roman" w:hAnsiTheme="majorBidi" w:cstheme="majorBidi"/>
              <w:color w:val="202124"/>
              <w:sz w:val="24"/>
              <w:szCs w:val="24"/>
              <w:lang w:val="en"/>
            </w:rPr>
          </w:rPrChange>
        </w:rPr>
        <w:t xml:space="preserve">all </w:t>
      </w:r>
      <w:del w:id="6952" w:author="Author">
        <w:r w:rsidR="00D9481A" w:rsidRPr="003D0AC6" w:rsidDel="00DF7038">
          <w:rPr>
            <w:rFonts w:ascii="Times New Roman" w:eastAsia="Times New Roman" w:hAnsi="Times New Roman" w:cs="Times New Roman"/>
            <w:color w:val="202124"/>
            <w:sz w:val="24"/>
            <w:szCs w:val="24"/>
            <w:lang w:val="en"/>
            <w:rPrChange w:id="6953" w:author="Author">
              <w:rPr>
                <w:rFonts w:asciiTheme="majorBidi" w:eastAsia="Times New Roman" w:hAnsiTheme="majorBidi" w:cstheme="majorBidi"/>
                <w:color w:val="202124"/>
                <w:sz w:val="24"/>
                <w:szCs w:val="24"/>
                <w:lang w:val="en"/>
              </w:rPr>
            </w:rPrChange>
          </w:rPr>
          <w:delText xml:space="preserve">the </w:delText>
        </w:r>
      </w:del>
      <w:r w:rsidR="00D9481A" w:rsidRPr="003D0AC6">
        <w:rPr>
          <w:rFonts w:ascii="Times New Roman" w:eastAsia="Times New Roman" w:hAnsi="Times New Roman" w:cs="Times New Roman"/>
          <w:color w:val="202124"/>
          <w:sz w:val="24"/>
          <w:szCs w:val="24"/>
          <w:lang w:val="en"/>
          <w:rPrChange w:id="6954" w:author="Author">
            <w:rPr>
              <w:rFonts w:asciiTheme="majorBidi" w:eastAsia="Times New Roman" w:hAnsiTheme="majorBidi" w:cstheme="majorBidi"/>
              <w:color w:val="202124"/>
              <w:sz w:val="24"/>
              <w:szCs w:val="24"/>
              <w:lang w:val="en"/>
            </w:rPr>
          </w:rPrChange>
        </w:rPr>
        <w:t>exercises in the VAC</w:t>
      </w:r>
      <w:del w:id="6955" w:author="Author">
        <w:r w:rsidR="00D9481A" w:rsidRPr="003D0AC6" w:rsidDel="00DF7038">
          <w:rPr>
            <w:rFonts w:ascii="Times New Roman" w:eastAsia="Times New Roman" w:hAnsi="Times New Roman" w:cs="Times New Roman"/>
            <w:color w:val="202124"/>
            <w:sz w:val="24"/>
            <w:szCs w:val="24"/>
            <w:lang w:val="en"/>
            <w:rPrChange w:id="6956" w:author="Author">
              <w:rPr>
                <w:rFonts w:asciiTheme="majorBidi" w:eastAsia="Times New Roman" w:hAnsiTheme="majorBidi" w:cstheme="majorBidi"/>
                <w:color w:val="202124"/>
                <w:sz w:val="24"/>
                <w:szCs w:val="24"/>
                <w:lang w:val="en"/>
              </w:rPr>
            </w:rPrChange>
          </w:rPr>
          <w:delText>.</w:delText>
        </w:r>
      </w:del>
      <w:r w:rsidR="00EE5CCB" w:rsidRPr="003D0AC6">
        <w:rPr>
          <w:rFonts w:ascii="Times New Roman" w:eastAsia="Times New Roman" w:hAnsi="Times New Roman" w:cs="Times New Roman"/>
          <w:color w:val="202124"/>
          <w:sz w:val="24"/>
          <w:szCs w:val="24"/>
          <w:lang w:val="en"/>
          <w:rPrChange w:id="6957" w:author="Author">
            <w:rPr>
              <w:rFonts w:asciiTheme="majorBidi" w:eastAsia="Times New Roman" w:hAnsiTheme="majorBidi" w:cstheme="majorBidi"/>
              <w:color w:val="202124"/>
              <w:sz w:val="24"/>
              <w:szCs w:val="24"/>
              <w:lang w:val="en"/>
            </w:rPr>
          </w:rPrChange>
        </w:rPr>
        <w:t xml:space="preserve"> </w:t>
      </w:r>
      <w:ins w:id="6958" w:author="Author">
        <w:r w:rsidR="00DF7038">
          <w:rPr>
            <w:rFonts w:ascii="Times New Roman" w:eastAsia="Times New Roman" w:hAnsi="Times New Roman" w:cs="Times New Roman"/>
            <w:color w:val="202124"/>
            <w:sz w:val="24"/>
            <w:szCs w:val="24"/>
            <w:lang w:val="en"/>
          </w:rPr>
          <w:t>(f</w:t>
        </w:r>
      </w:ins>
      <w:del w:id="6959" w:author="Author">
        <w:r w:rsidR="00EE5CCB" w:rsidRPr="003D0AC6" w:rsidDel="00DF7038">
          <w:rPr>
            <w:rFonts w:ascii="Times New Roman" w:eastAsia="Times New Roman" w:hAnsi="Times New Roman" w:cs="Times New Roman"/>
            <w:color w:val="202124"/>
            <w:sz w:val="24"/>
            <w:szCs w:val="24"/>
            <w:lang w:val="en"/>
            <w:rPrChange w:id="6960" w:author="Author">
              <w:rPr>
                <w:rFonts w:asciiTheme="majorBidi" w:eastAsia="Times New Roman" w:hAnsiTheme="majorBidi" w:cstheme="majorBidi"/>
                <w:color w:val="202124"/>
                <w:sz w:val="24"/>
                <w:szCs w:val="24"/>
                <w:lang w:val="en"/>
              </w:rPr>
            </w:rPrChange>
          </w:rPr>
          <w:delText>F</w:delText>
        </w:r>
      </w:del>
      <w:r w:rsidR="00EE5CCB" w:rsidRPr="003D0AC6">
        <w:rPr>
          <w:rFonts w:ascii="Times New Roman" w:eastAsia="Times New Roman" w:hAnsi="Times New Roman" w:cs="Times New Roman"/>
          <w:color w:val="202124"/>
          <w:sz w:val="24"/>
          <w:szCs w:val="24"/>
          <w:lang w:val="en"/>
          <w:rPrChange w:id="6961" w:author="Author">
            <w:rPr>
              <w:rFonts w:asciiTheme="majorBidi" w:eastAsia="Times New Roman" w:hAnsiTheme="majorBidi" w:cstheme="majorBidi"/>
              <w:color w:val="202124"/>
              <w:sz w:val="24"/>
              <w:szCs w:val="24"/>
              <w:lang w:val="en"/>
            </w:rPr>
          </w:rPrChange>
        </w:rPr>
        <w:t>or more information</w:t>
      </w:r>
      <w:ins w:id="6962" w:author="Author">
        <w:r w:rsidR="00DF7038">
          <w:rPr>
            <w:rFonts w:ascii="Times New Roman" w:eastAsia="Times New Roman" w:hAnsi="Times New Roman" w:cs="Times New Roman"/>
            <w:color w:val="202124"/>
            <w:sz w:val="24"/>
            <w:szCs w:val="24"/>
            <w:lang w:val="en"/>
          </w:rPr>
          <w:t xml:space="preserve"> on the method</w:t>
        </w:r>
      </w:ins>
      <w:r w:rsidR="00EE5CCB" w:rsidRPr="003D0AC6">
        <w:rPr>
          <w:rFonts w:ascii="Times New Roman" w:eastAsia="Times New Roman" w:hAnsi="Times New Roman" w:cs="Times New Roman"/>
          <w:color w:val="202124"/>
          <w:sz w:val="24"/>
          <w:szCs w:val="24"/>
          <w:lang w:val="en"/>
          <w:rPrChange w:id="6963" w:author="Author">
            <w:rPr>
              <w:rFonts w:asciiTheme="majorBidi" w:eastAsia="Times New Roman" w:hAnsiTheme="majorBidi" w:cstheme="majorBidi"/>
              <w:color w:val="202124"/>
              <w:sz w:val="24"/>
              <w:szCs w:val="24"/>
              <w:lang w:val="en"/>
            </w:rPr>
          </w:rPrChange>
        </w:rPr>
        <w:t>, see</w:t>
      </w:r>
      <w:ins w:id="6964" w:author="Author">
        <w:r w:rsidR="00DF7038">
          <w:rPr>
            <w:rFonts w:ascii="Times New Roman" w:eastAsia="Times New Roman" w:hAnsi="Times New Roman" w:cs="Times New Roman"/>
            <w:color w:val="202124"/>
            <w:sz w:val="24"/>
            <w:szCs w:val="24"/>
            <w:lang w:val="en"/>
          </w:rPr>
          <w:t xml:space="preserve"> information on</w:t>
        </w:r>
      </w:ins>
      <w:r w:rsidR="00EE5CCB" w:rsidRPr="003D0AC6">
        <w:rPr>
          <w:rFonts w:ascii="Times New Roman" w:eastAsia="Times New Roman" w:hAnsi="Times New Roman" w:cs="Times New Roman"/>
          <w:color w:val="202124"/>
          <w:sz w:val="24"/>
          <w:szCs w:val="24"/>
          <w:lang w:val="en"/>
          <w:rPrChange w:id="6965" w:author="Author">
            <w:rPr>
              <w:rFonts w:asciiTheme="majorBidi" w:eastAsia="Times New Roman" w:hAnsiTheme="majorBidi" w:cstheme="majorBidi"/>
              <w:color w:val="202124"/>
              <w:sz w:val="24"/>
              <w:szCs w:val="24"/>
              <w:lang w:val="en"/>
            </w:rPr>
          </w:rPrChange>
        </w:rPr>
        <w:t xml:space="preserve"> </w:t>
      </w:r>
      <w:del w:id="6966" w:author="Author">
        <w:r w:rsidRPr="003D0AC6" w:rsidDel="00DF7038">
          <w:rPr>
            <w:rFonts w:ascii="Times New Roman" w:eastAsia="Times New Roman" w:hAnsi="Times New Roman" w:cs="Times New Roman"/>
            <w:color w:val="202124"/>
            <w:sz w:val="24"/>
            <w:szCs w:val="24"/>
            <w:lang w:val="en"/>
            <w:rPrChange w:id="6967" w:author="Author">
              <w:rPr>
                <w:rFonts w:asciiTheme="majorBidi" w:eastAsia="Times New Roman" w:hAnsiTheme="majorBidi" w:cstheme="majorBidi"/>
                <w:color w:val="202124"/>
                <w:sz w:val="24"/>
                <w:szCs w:val="24"/>
                <w:lang w:val="en"/>
              </w:rPr>
            </w:rPrChange>
          </w:rPr>
          <w:delText>m</w:delText>
        </w:r>
        <w:r w:rsidR="00EE5CCB" w:rsidRPr="003D0AC6" w:rsidDel="00DF7038">
          <w:rPr>
            <w:rFonts w:ascii="Times New Roman" w:eastAsia="Times New Roman" w:hAnsi="Times New Roman" w:cs="Times New Roman"/>
            <w:color w:val="202124"/>
            <w:sz w:val="24"/>
            <w:szCs w:val="24"/>
            <w:lang w:val="en"/>
            <w:rPrChange w:id="6968" w:author="Author">
              <w:rPr>
                <w:rFonts w:asciiTheme="majorBidi" w:eastAsia="Times New Roman" w:hAnsiTheme="majorBidi" w:cstheme="majorBidi"/>
                <w:color w:val="202124"/>
                <w:sz w:val="24"/>
                <w:szCs w:val="24"/>
                <w:lang w:val="en"/>
              </w:rPr>
            </w:rPrChange>
          </w:rPr>
          <w:delText xml:space="preserve">ethod in </w:delText>
        </w:r>
      </w:del>
      <w:ins w:id="6969" w:author="Author">
        <w:r w:rsidR="00DF7038">
          <w:rPr>
            <w:rFonts w:ascii="Times New Roman" w:eastAsia="Times New Roman" w:hAnsi="Times New Roman" w:cs="Times New Roman"/>
            <w:color w:val="202124"/>
            <w:sz w:val="24"/>
            <w:szCs w:val="24"/>
            <w:lang w:val="en"/>
          </w:rPr>
          <w:t>S</w:t>
        </w:r>
      </w:ins>
      <w:del w:id="6970" w:author="Author">
        <w:r w:rsidRPr="003D0AC6" w:rsidDel="00DF7038">
          <w:rPr>
            <w:rFonts w:ascii="Times New Roman" w:eastAsia="Times New Roman" w:hAnsi="Times New Roman" w:cs="Times New Roman"/>
            <w:color w:val="202124"/>
            <w:sz w:val="24"/>
            <w:szCs w:val="24"/>
            <w:lang w:val="en"/>
            <w:rPrChange w:id="6971"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6972" w:author="Author">
            <w:rPr>
              <w:rFonts w:asciiTheme="majorBidi" w:eastAsia="Times New Roman" w:hAnsiTheme="majorBidi" w:cstheme="majorBidi"/>
              <w:color w:val="202124"/>
              <w:sz w:val="24"/>
              <w:szCs w:val="24"/>
              <w:lang w:val="en"/>
            </w:rPr>
          </w:rPrChange>
        </w:rPr>
        <w:t>tudy 1</w:t>
      </w:r>
      <w:ins w:id="6973" w:author="Author">
        <w:r w:rsidR="00DF7038">
          <w:rPr>
            <w:rFonts w:ascii="Times New Roman" w:eastAsia="Times New Roman" w:hAnsi="Times New Roman" w:cs="Times New Roman"/>
            <w:color w:val="202124"/>
            <w:sz w:val="24"/>
            <w:szCs w:val="24"/>
            <w:lang w:val="en"/>
          </w:rPr>
          <w:t>)</w:t>
        </w:r>
      </w:ins>
      <w:r w:rsidR="00EE5CCB" w:rsidRPr="003D0AC6">
        <w:rPr>
          <w:rFonts w:ascii="Times New Roman" w:eastAsia="Times New Roman" w:hAnsi="Times New Roman" w:cs="Times New Roman"/>
          <w:color w:val="202124"/>
          <w:sz w:val="24"/>
          <w:szCs w:val="24"/>
          <w:lang w:val="en"/>
          <w:rPrChange w:id="6974" w:author="Author">
            <w:rPr>
              <w:rFonts w:asciiTheme="majorBidi" w:eastAsia="Times New Roman" w:hAnsiTheme="majorBidi" w:cstheme="majorBidi"/>
              <w:color w:val="202124"/>
              <w:sz w:val="24"/>
              <w:szCs w:val="24"/>
              <w:lang w:val="en"/>
            </w:rPr>
          </w:rPrChange>
        </w:rPr>
        <w:t>.</w:t>
      </w:r>
    </w:p>
    <w:p w14:paraId="680CE1F7" w14:textId="77777777" w:rsidR="00DF7038" w:rsidRPr="003D0AC6" w:rsidRDefault="00DF7038" w:rsidP="00D90D6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rPrChange w:id="6975" w:author="Author">
            <w:rPr>
              <w:rFonts w:asciiTheme="majorBidi" w:eastAsia="Times New Roman" w:hAnsiTheme="majorBidi" w:cstheme="majorBidi"/>
              <w:color w:val="202124"/>
              <w:sz w:val="24"/>
              <w:szCs w:val="24"/>
            </w:rPr>
          </w:rPrChange>
        </w:rPr>
      </w:pPr>
    </w:p>
    <w:p w14:paraId="6052DFDF" w14:textId="2FB8D7D7" w:rsidR="00E165E0" w:rsidRPr="003D0AC6" w:rsidDel="00AF3A6C" w:rsidRDefault="003000B4" w:rsidP="00E60A5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del w:id="6976" w:author="Author"/>
          <w:rFonts w:ascii="Times New Roman" w:eastAsia="Times New Roman" w:hAnsi="Times New Roman" w:cs="Times New Roman"/>
          <w:color w:val="202124"/>
          <w:sz w:val="24"/>
          <w:szCs w:val="24"/>
          <w:lang w:val="en"/>
          <w:rPrChange w:id="6977" w:author="Author">
            <w:rPr>
              <w:del w:id="6978" w:author="Author"/>
              <w:rFonts w:asciiTheme="majorBidi" w:eastAsia="Times New Roman" w:hAnsiTheme="majorBidi" w:cstheme="majorBidi"/>
              <w:color w:val="202124"/>
              <w:sz w:val="24"/>
              <w:szCs w:val="24"/>
              <w:lang w:val="en"/>
            </w:rPr>
          </w:rPrChange>
        </w:rPr>
      </w:pPr>
      <w:r w:rsidRPr="003D0AC6">
        <w:rPr>
          <w:rFonts w:ascii="Times New Roman" w:eastAsia="Times New Roman" w:hAnsi="Times New Roman" w:cs="Times New Roman"/>
          <w:i/>
          <w:iCs/>
          <w:color w:val="202124"/>
          <w:sz w:val="24"/>
          <w:szCs w:val="24"/>
          <w:lang w:val="en"/>
          <w:rPrChange w:id="6979" w:author="Author">
            <w:rPr>
              <w:rFonts w:asciiTheme="majorBidi" w:eastAsia="Times New Roman" w:hAnsiTheme="majorBidi" w:cstheme="majorBidi"/>
              <w:i/>
              <w:iCs/>
              <w:color w:val="202124"/>
              <w:sz w:val="24"/>
              <w:szCs w:val="24"/>
              <w:lang w:val="en"/>
            </w:rPr>
          </w:rPrChange>
        </w:rPr>
        <w:t>Measures</w:t>
      </w:r>
      <w:r w:rsidR="00EE5CCB" w:rsidRPr="003D0AC6">
        <w:rPr>
          <w:rFonts w:ascii="Times New Roman" w:eastAsia="Times New Roman" w:hAnsi="Times New Roman" w:cs="Times New Roman"/>
          <w:color w:val="202124"/>
          <w:sz w:val="24"/>
          <w:szCs w:val="24"/>
          <w:rtl/>
          <w:lang w:val="en"/>
          <w:rPrChange w:id="6980" w:author="Author">
            <w:rPr>
              <w:rFonts w:asciiTheme="majorBidi" w:eastAsia="Times New Roman" w:hAnsiTheme="majorBidi" w:cstheme="majorBidi"/>
              <w:color w:val="202124"/>
              <w:sz w:val="24"/>
              <w:szCs w:val="24"/>
              <w:rtl/>
              <w:lang w:val="en"/>
            </w:rPr>
          </w:rPrChange>
        </w:rPr>
        <w:br/>
      </w:r>
      <w:r w:rsidR="00506876" w:rsidRPr="003D0AC6">
        <w:rPr>
          <w:rFonts w:ascii="Times New Roman" w:eastAsia="Times New Roman" w:hAnsi="Times New Roman" w:cs="Times New Roman"/>
          <w:b/>
          <w:bCs/>
          <w:color w:val="202124"/>
          <w:sz w:val="24"/>
          <w:szCs w:val="24"/>
          <w:lang w:val="en"/>
          <w:rPrChange w:id="6981" w:author="Author">
            <w:rPr>
              <w:rFonts w:asciiTheme="majorBidi" w:eastAsia="Times New Roman" w:hAnsiTheme="majorBidi" w:cstheme="majorBidi"/>
              <w:b/>
              <w:bCs/>
              <w:color w:val="202124"/>
              <w:sz w:val="24"/>
              <w:szCs w:val="24"/>
              <w:lang w:val="en"/>
            </w:rPr>
          </w:rPrChange>
        </w:rPr>
        <w:tab/>
      </w:r>
      <w:ins w:id="6982" w:author="Author">
        <w:r w:rsidR="002778A1">
          <w:rPr>
            <w:rFonts w:ascii="Times New Roman" w:eastAsia="Times New Roman" w:hAnsi="Times New Roman" w:cs="Times New Roman"/>
            <w:b/>
            <w:bCs/>
            <w:color w:val="202124"/>
            <w:sz w:val="24"/>
            <w:szCs w:val="24"/>
            <w:lang w:val="en"/>
          </w:rPr>
          <w:t>Candidates’ p</w:t>
        </w:r>
      </w:ins>
      <w:del w:id="6983" w:author="Author">
        <w:r w:rsidR="00EE5CCB" w:rsidRPr="003D0AC6" w:rsidDel="002778A1">
          <w:rPr>
            <w:rFonts w:ascii="Times New Roman" w:eastAsia="Times New Roman" w:hAnsi="Times New Roman" w:cs="Times New Roman"/>
            <w:b/>
            <w:bCs/>
            <w:color w:val="202124"/>
            <w:sz w:val="24"/>
            <w:szCs w:val="24"/>
            <w:lang w:val="en"/>
            <w:rPrChange w:id="6984" w:author="Author">
              <w:rPr>
                <w:rFonts w:asciiTheme="majorBidi" w:eastAsia="Times New Roman" w:hAnsiTheme="majorBidi" w:cstheme="majorBidi"/>
                <w:b/>
                <w:bCs/>
                <w:color w:val="202124"/>
                <w:sz w:val="24"/>
                <w:szCs w:val="24"/>
                <w:lang w:val="en"/>
              </w:rPr>
            </w:rPrChange>
          </w:rPr>
          <w:delText>P</w:delText>
        </w:r>
      </w:del>
      <w:r w:rsidR="00EE5CCB" w:rsidRPr="003D0AC6">
        <w:rPr>
          <w:rFonts w:ascii="Times New Roman" w:eastAsia="Times New Roman" w:hAnsi="Times New Roman" w:cs="Times New Roman"/>
          <w:b/>
          <w:bCs/>
          <w:color w:val="202124"/>
          <w:sz w:val="24"/>
          <w:szCs w:val="24"/>
          <w:lang w:val="en"/>
          <w:rPrChange w:id="6985" w:author="Author">
            <w:rPr>
              <w:rFonts w:asciiTheme="majorBidi" w:eastAsia="Times New Roman" w:hAnsiTheme="majorBidi" w:cstheme="majorBidi"/>
              <w:b/>
              <w:bCs/>
              <w:color w:val="202124"/>
              <w:sz w:val="24"/>
              <w:szCs w:val="24"/>
              <w:lang w:val="en"/>
            </w:rPr>
          </w:rPrChange>
        </w:rPr>
        <w:t xml:space="preserve">erception of </w:t>
      </w:r>
      <w:r w:rsidR="00F27DE3" w:rsidRPr="003D0AC6">
        <w:rPr>
          <w:rFonts w:ascii="Times New Roman" w:eastAsia="Times New Roman" w:hAnsi="Times New Roman" w:cs="Times New Roman"/>
          <w:b/>
          <w:bCs/>
          <w:color w:val="202124"/>
          <w:sz w:val="24"/>
          <w:szCs w:val="24"/>
          <w:lang w:val="en"/>
          <w:rPrChange w:id="6986" w:author="Author">
            <w:rPr>
              <w:rFonts w:asciiTheme="majorBidi" w:eastAsia="Times New Roman" w:hAnsiTheme="majorBidi" w:cstheme="majorBidi"/>
              <w:b/>
              <w:bCs/>
              <w:color w:val="202124"/>
              <w:sz w:val="24"/>
              <w:szCs w:val="24"/>
              <w:lang w:val="en"/>
            </w:rPr>
          </w:rPrChange>
        </w:rPr>
        <w:t>f</w:t>
      </w:r>
      <w:r w:rsidR="00EE5CCB" w:rsidRPr="003D0AC6">
        <w:rPr>
          <w:rFonts w:ascii="Times New Roman" w:eastAsia="Times New Roman" w:hAnsi="Times New Roman" w:cs="Times New Roman"/>
          <w:b/>
          <w:bCs/>
          <w:color w:val="202124"/>
          <w:sz w:val="24"/>
          <w:szCs w:val="24"/>
          <w:lang w:val="en"/>
          <w:rPrChange w:id="6987" w:author="Author">
            <w:rPr>
              <w:rFonts w:asciiTheme="majorBidi" w:eastAsia="Times New Roman" w:hAnsiTheme="majorBidi" w:cstheme="majorBidi"/>
              <w:b/>
              <w:bCs/>
              <w:color w:val="202124"/>
              <w:sz w:val="24"/>
              <w:szCs w:val="24"/>
              <w:lang w:val="en"/>
            </w:rPr>
          </w:rPrChange>
        </w:rPr>
        <w:t xml:space="preserve">airness </w:t>
      </w:r>
      <w:r w:rsidR="00F27DE3" w:rsidRPr="003D0AC6">
        <w:rPr>
          <w:rFonts w:ascii="Times New Roman" w:eastAsia="Times New Roman" w:hAnsi="Times New Roman" w:cs="Times New Roman"/>
          <w:b/>
          <w:bCs/>
          <w:color w:val="202124"/>
          <w:sz w:val="24"/>
          <w:szCs w:val="24"/>
          <w:lang w:val="en"/>
          <w:rPrChange w:id="6988" w:author="Author">
            <w:rPr>
              <w:rFonts w:asciiTheme="majorBidi" w:eastAsia="Times New Roman" w:hAnsiTheme="majorBidi" w:cstheme="majorBidi"/>
              <w:b/>
              <w:bCs/>
              <w:color w:val="202124"/>
              <w:sz w:val="24"/>
              <w:szCs w:val="24"/>
              <w:lang w:val="en"/>
            </w:rPr>
          </w:rPrChange>
        </w:rPr>
        <w:t>q</w:t>
      </w:r>
      <w:r w:rsidR="00EE5CCB" w:rsidRPr="003D0AC6">
        <w:rPr>
          <w:rFonts w:ascii="Times New Roman" w:eastAsia="Times New Roman" w:hAnsi="Times New Roman" w:cs="Times New Roman"/>
          <w:b/>
          <w:bCs/>
          <w:color w:val="202124"/>
          <w:sz w:val="24"/>
          <w:szCs w:val="24"/>
          <w:lang w:val="en"/>
          <w:rPrChange w:id="6989" w:author="Author">
            <w:rPr>
              <w:rFonts w:asciiTheme="majorBidi" w:eastAsia="Times New Roman" w:hAnsiTheme="majorBidi" w:cstheme="majorBidi"/>
              <w:b/>
              <w:bCs/>
              <w:color w:val="202124"/>
              <w:sz w:val="24"/>
              <w:szCs w:val="24"/>
              <w:lang w:val="en"/>
            </w:rPr>
          </w:rPrChange>
        </w:rPr>
        <w:t>uestionnaire</w:t>
      </w:r>
      <w:ins w:id="6990" w:author="Author">
        <w:r w:rsidR="002778A1">
          <w:rPr>
            <w:rFonts w:ascii="Times New Roman" w:eastAsia="Times New Roman" w:hAnsi="Times New Roman" w:cs="Times New Roman"/>
            <w:color w:val="202124"/>
            <w:sz w:val="24"/>
            <w:szCs w:val="24"/>
            <w:lang w:val="en"/>
          </w:rPr>
          <w:t>:</w:t>
        </w:r>
      </w:ins>
      <w:del w:id="6991" w:author="Author">
        <w:r w:rsidR="00EE5CCB" w:rsidRPr="003D0AC6" w:rsidDel="002778A1">
          <w:rPr>
            <w:rFonts w:ascii="Times New Roman" w:eastAsia="Times New Roman" w:hAnsi="Times New Roman" w:cs="Times New Roman"/>
            <w:color w:val="202124"/>
            <w:sz w:val="24"/>
            <w:szCs w:val="24"/>
            <w:lang w:val="en"/>
            <w:rPrChange w:id="6992" w:author="Author">
              <w:rPr>
                <w:rFonts w:asciiTheme="majorBidi" w:eastAsia="Times New Roman" w:hAnsiTheme="majorBidi" w:cstheme="majorBidi"/>
                <w:color w:val="202124"/>
                <w:sz w:val="24"/>
                <w:szCs w:val="24"/>
                <w:lang w:val="en"/>
              </w:rPr>
            </w:rPrChange>
          </w:rPr>
          <w:delText>-</w:delText>
        </w:r>
      </w:del>
      <w:r w:rsidR="00EE5CCB" w:rsidRPr="003D0AC6">
        <w:rPr>
          <w:rFonts w:ascii="Times New Roman" w:eastAsia="Times New Roman" w:hAnsi="Times New Roman" w:cs="Times New Roman"/>
          <w:color w:val="202124"/>
          <w:sz w:val="24"/>
          <w:szCs w:val="24"/>
          <w:lang w:val="en"/>
          <w:rPrChange w:id="6993" w:author="Author">
            <w:rPr>
              <w:rFonts w:asciiTheme="majorBidi" w:eastAsia="Times New Roman" w:hAnsiTheme="majorBidi" w:cstheme="majorBidi"/>
              <w:color w:val="202124"/>
              <w:sz w:val="24"/>
              <w:szCs w:val="24"/>
              <w:lang w:val="en"/>
            </w:rPr>
          </w:rPrChange>
        </w:rPr>
        <w:t xml:space="preserve"> The questionnaire</w:t>
      </w:r>
      <w:del w:id="6994" w:author="Author">
        <w:r w:rsidR="00EE5CCB" w:rsidRPr="003D0AC6" w:rsidDel="002778A1">
          <w:rPr>
            <w:rFonts w:ascii="Times New Roman" w:eastAsia="Times New Roman" w:hAnsi="Times New Roman" w:cs="Times New Roman"/>
            <w:color w:val="202124"/>
            <w:sz w:val="24"/>
            <w:szCs w:val="24"/>
            <w:lang w:val="en"/>
            <w:rPrChange w:id="6995"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6996" w:author="Author">
            <w:rPr>
              <w:rFonts w:asciiTheme="majorBidi" w:eastAsia="Times New Roman" w:hAnsiTheme="majorBidi" w:cstheme="majorBidi"/>
              <w:color w:val="202124"/>
              <w:sz w:val="24"/>
              <w:szCs w:val="24"/>
              <w:lang w:val="en"/>
            </w:rPr>
          </w:rPrChange>
        </w:rPr>
        <w:t xml:space="preserve"> allow</w:t>
      </w:r>
      <w:ins w:id="6997" w:author="Author">
        <w:r w:rsidR="002778A1">
          <w:rPr>
            <w:rFonts w:ascii="Times New Roman" w:eastAsia="Times New Roman" w:hAnsi="Times New Roman" w:cs="Times New Roman"/>
            <w:color w:val="202124"/>
            <w:sz w:val="24"/>
            <w:szCs w:val="24"/>
            <w:lang w:val="en"/>
          </w:rPr>
          <w:t>ed the</w:t>
        </w:r>
      </w:ins>
      <w:r w:rsidR="00EE5CCB" w:rsidRPr="003D0AC6">
        <w:rPr>
          <w:rFonts w:ascii="Times New Roman" w:eastAsia="Times New Roman" w:hAnsi="Times New Roman" w:cs="Times New Roman"/>
          <w:color w:val="202124"/>
          <w:sz w:val="24"/>
          <w:szCs w:val="24"/>
          <w:lang w:val="en"/>
          <w:rPrChange w:id="6998" w:author="Author">
            <w:rPr>
              <w:rFonts w:asciiTheme="majorBidi" w:eastAsia="Times New Roman" w:hAnsiTheme="majorBidi" w:cstheme="majorBidi"/>
              <w:color w:val="202124"/>
              <w:sz w:val="24"/>
              <w:szCs w:val="24"/>
              <w:lang w:val="en"/>
            </w:rPr>
          </w:rPrChange>
        </w:rPr>
        <w:t xml:space="preserve"> organization</w:t>
      </w:r>
      <w:del w:id="6999" w:author="Author">
        <w:r w:rsidR="00EE5CCB" w:rsidRPr="003D0AC6" w:rsidDel="002778A1">
          <w:rPr>
            <w:rFonts w:ascii="Times New Roman" w:eastAsia="Times New Roman" w:hAnsi="Times New Roman" w:cs="Times New Roman"/>
            <w:color w:val="202124"/>
            <w:sz w:val="24"/>
            <w:szCs w:val="24"/>
            <w:lang w:val="en"/>
            <w:rPrChange w:id="7000"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7001" w:author="Author">
            <w:rPr>
              <w:rFonts w:asciiTheme="majorBidi" w:eastAsia="Times New Roman" w:hAnsiTheme="majorBidi" w:cstheme="majorBidi"/>
              <w:color w:val="202124"/>
              <w:sz w:val="24"/>
              <w:szCs w:val="24"/>
              <w:lang w:val="en"/>
            </w:rPr>
          </w:rPrChange>
        </w:rPr>
        <w:t xml:space="preserve"> to examine </w:t>
      </w:r>
      <w:del w:id="7002" w:author="Author">
        <w:r w:rsidR="00EE5CCB" w:rsidRPr="003D0AC6" w:rsidDel="002778A1">
          <w:rPr>
            <w:rFonts w:ascii="Times New Roman" w:eastAsia="Times New Roman" w:hAnsi="Times New Roman" w:cs="Times New Roman"/>
            <w:color w:val="202124"/>
            <w:sz w:val="24"/>
            <w:szCs w:val="24"/>
            <w:lang w:val="en"/>
            <w:rPrChange w:id="7003" w:author="Author">
              <w:rPr>
                <w:rFonts w:asciiTheme="majorBidi" w:eastAsia="Times New Roman" w:hAnsiTheme="majorBidi" w:cstheme="majorBidi"/>
                <w:color w:val="202124"/>
                <w:sz w:val="24"/>
                <w:szCs w:val="24"/>
                <w:lang w:val="en"/>
              </w:rPr>
            </w:rPrChange>
          </w:rPr>
          <w:delText>the impact of</w:delText>
        </w:r>
      </w:del>
      <w:ins w:id="7004" w:author="Author">
        <w:r w:rsidR="002778A1">
          <w:rPr>
            <w:rFonts w:ascii="Times New Roman" w:eastAsia="Times New Roman" w:hAnsi="Times New Roman" w:cs="Times New Roman"/>
            <w:color w:val="202124"/>
            <w:sz w:val="24"/>
            <w:szCs w:val="24"/>
            <w:lang w:val="en"/>
          </w:rPr>
          <w:t>how fair</w:t>
        </w:r>
      </w:ins>
      <w:r w:rsidR="00EE5CCB" w:rsidRPr="003D0AC6">
        <w:rPr>
          <w:rFonts w:ascii="Times New Roman" w:eastAsia="Times New Roman" w:hAnsi="Times New Roman" w:cs="Times New Roman"/>
          <w:color w:val="202124"/>
          <w:sz w:val="24"/>
          <w:szCs w:val="24"/>
          <w:lang w:val="en"/>
          <w:rPrChange w:id="7005" w:author="Author">
            <w:rPr>
              <w:rFonts w:asciiTheme="majorBidi" w:eastAsia="Times New Roman" w:hAnsiTheme="majorBidi" w:cstheme="majorBidi"/>
              <w:color w:val="202124"/>
              <w:sz w:val="24"/>
              <w:szCs w:val="24"/>
              <w:lang w:val="en"/>
            </w:rPr>
          </w:rPrChange>
        </w:rPr>
        <w:t xml:space="preserve"> </w:t>
      </w:r>
      <w:del w:id="7006" w:author="Author">
        <w:r w:rsidR="00EE5CCB" w:rsidRPr="003D0AC6" w:rsidDel="002778A1">
          <w:rPr>
            <w:rFonts w:ascii="Times New Roman" w:eastAsia="Times New Roman" w:hAnsi="Times New Roman" w:cs="Times New Roman"/>
            <w:color w:val="202124"/>
            <w:sz w:val="24"/>
            <w:szCs w:val="24"/>
            <w:lang w:val="en"/>
            <w:rPrChange w:id="7007" w:author="Author">
              <w:rPr>
                <w:rFonts w:asciiTheme="majorBidi" w:eastAsia="Times New Roman" w:hAnsiTheme="majorBidi" w:cstheme="majorBidi"/>
                <w:color w:val="202124"/>
                <w:sz w:val="24"/>
                <w:szCs w:val="24"/>
                <w:lang w:val="en"/>
              </w:rPr>
            </w:rPrChange>
          </w:rPr>
          <w:delText xml:space="preserve">their </w:delText>
        </w:r>
      </w:del>
      <w:ins w:id="7008" w:author="Author">
        <w:r w:rsidR="002778A1">
          <w:rPr>
            <w:rFonts w:ascii="Times New Roman" w:eastAsia="Times New Roman" w:hAnsi="Times New Roman" w:cs="Times New Roman"/>
            <w:color w:val="202124"/>
            <w:sz w:val="24"/>
            <w:szCs w:val="24"/>
            <w:lang w:val="en"/>
          </w:rPr>
          <w:t>its</w:t>
        </w:r>
        <w:r w:rsidR="002778A1" w:rsidRPr="003D0AC6">
          <w:rPr>
            <w:rFonts w:ascii="Times New Roman" w:eastAsia="Times New Roman" w:hAnsi="Times New Roman" w:cs="Times New Roman"/>
            <w:color w:val="202124"/>
            <w:sz w:val="24"/>
            <w:szCs w:val="24"/>
            <w:lang w:val="en"/>
            <w:rPrChange w:id="7009"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010" w:author="Author">
            <w:rPr>
              <w:rFonts w:asciiTheme="majorBidi" w:eastAsia="Times New Roman" w:hAnsiTheme="majorBidi" w:cstheme="majorBidi"/>
              <w:color w:val="202124"/>
              <w:sz w:val="24"/>
              <w:szCs w:val="24"/>
              <w:lang w:val="en"/>
            </w:rPr>
          </w:rPrChange>
        </w:rPr>
        <w:t xml:space="preserve">selection processes </w:t>
      </w:r>
      <w:del w:id="7011" w:author="Author">
        <w:r w:rsidR="00EE5CCB" w:rsidRPr="003D0AC6" w:rsidDel="002778A1">
          <w:rPr>
            <w:rFonts w:ascii="Times New Roman" w:eastAsia="Times New Roman" w:hAnsi="Times New Roman" w:cs="Times New Roman"/>
            <w:color w:val="202124"/>
            <w:sz w:val="24"/>
            <w:szCs w:val="24"/>
            <w:lang w:val="en"/>
            <w:rPrChange w:id="7012" w:author="Author">
              <w:rPr>
                <w:rFonts w:asciiTheme="majorBidi" w:eastAsia="Times New Roman" w:hAnsiTheme="majorBidi" w:cstheme="majorBidi"/>
                <w:color w:val="202124"/>
                <w:sz w:val="24"/>
                <w:szCs w:val="24"/>
                <w:lang w:val="en"/>
              </w:rPr>
            </w:rPrChange>
          </w:rPr>
          <w:delText>on the fairness</w:delText>
        </w:r>
      </w:del>
      <w:ins w:id="7013" w:author="Author">
        <w:r w:rsidR="002778A1">
          <w:rPr>
            <w:rFonts w:ascii="Times New Roman" w:eastAsia="Times New Roman" w:hAnsi="Times New Roman" w:cs="Times New Roman"/>
            <w:color w:val="202124"/>
            <w:sz w:val="24"/>
            <w:szCs w:val="24"/>
            <w:lang w:val="en"/>
          </w:rPr>
          <w:t>were</w:t>
        </w:r>
      </w:ins>
      <w:r w:rsidR="00EE5CCB" w:rsidRPr="003D0AC6">
        <w:rPr>
          <w:rFonts w:ascii="Times New Roman" w:eastAsia="Times New Roman" w:hAnsi="Times New Roman" w:cs="Times New Roman"/>
          <w:color w:val="202124"/>
          <w:sz w:val="24"/>
          <w:szCs w:val="24"/>
          <w:lang w:val="en"/>
          <w:rPrChange w:id="7014" w:author="Author">
            <w:rPr>
              <w:rFonts w:asciiTheme="majorBidi" w:eastAsia="Times New Roman" w:hAnsiTheme="majorBidi" w:cstheme="majorBidi"/>
              <w:color w:val="202124"/>
              <w:sz w:val="24"/>
              <w:szCs w:val="24"/>
              <w:lang w:val="en"/>
            </w:rPr>
          </w:rPrChange>
        </w:rPr>
        <w:t xml:space="preserve"> perceived </w:t>
      </w:r>
      <w:ins w:id="7015" w:author="Author">
        <w:r w:rsidR="002778A1">
          <w:rPr>
            <w:rFonts w:ascii="Times New Roman" w:eastAsia="Times New Roman" w:hAnsi="Times New Roman" w:cs="Times New Roman"/>
            <w:color w:val="202124"/>
            <w:sz w:val="24"/>
            <w:szCs w:val="24"/>
            <w:lang w:val="en"/>
          </w:rPr>
          <w:t xml:space="preserve">to be </w:t>
        </w:r>
      </w:ins>
      <w:r w:rsidR="00EE5CCB" w:rsidRPr="003D0AC6">
        <w:rPr>
          <w:rFonts w:ascii="Times New Roman" w:eastAsia="Times New Roman" w:hAnsi="Times New Roman" w:cs="Times New Roman"/>
          <w:color w:val="202124"/>
          <w:sz w:val="24"/>
          <w:szCs w:val="24"/>
          <w:lang w:val="en"/>
          <w:rPrChange w:id="7016" w:author="Author">
            <w:rPr>
              <w:rFonts w:asciiTheme="majorBidi" w:eastAsia="Times New Roman" w:hAnsiTheme="majorBidi" w:cstheme="majorBidi"/>
              <w:color w:val="202124"/>
              <w:sz w:val="24"/>
              <w:szCs w:val="24"/>
              <w:lang w:val="en"/>
            </w:rPr>
          </w:rPrChange>
        </w:rPr>
        <w:t xml:space="preserve">by candidates (Bauer et al., 2001). </w:t>
      </w:r>
      <w:del w:id="7017" w:author="Author">
        <w:r w:rsidR="00EE5CCB" w:rsidRPr="003D0AC6" w:rsidDel="002778A1">
          <w:rPr>
            <w:rFonts w:ascii="Times New Roman" w:eastAsia="Times New Roman" w:hAnsi="Times New Roman" w:cs="Times New Roman"/>
            <w:color w:val="202124"/>
            <w:sz w:val="24"/>
            <w:szCs w:val="24"/>
            <w:lang w:val="en"/>
            <w:rPrChange w:id="7018" w:author="Author">
              <w:rPr>
                <w:rFonts w:asciiTheme="majorBidi" w:eastAsia="Times New Roman" w:hAnsiTheme="majorBidi" w:cstheme="majorBidi"/>
                <w:color w:val="202124"/>
                <w:sz w:val="24"/>
                <w:szCs w:val="24"/>
                <w:lang w:val="en"/>
              </w:rPr>
            </w:rPrChange>
          </w:rPr>
          <w:delText xml:space="preserve">These </w:delText>
        </w:r>
      </w:del>
      <w:ins w:id="7019" w:author="Author">
        <w:r w:rsidR="002778A1">
          <w:rPr>
            <w:rFonts w:ascii="Times New Roman" w:eastAsia="Times New Roman" w:hAnsi="Times New Roman" w:cs="Times New Roman"/>
            <w:color w:val="202124"/>
            <w:sz w:val="24"/>
            <w:szCs w:val="24"/>
            <w:lang w:val="en"/>
          </w:rPr>
          <w:t>The</w:t>
        </w:r>
        <w:r w:rsidR="002778A1" w:rsidRPr="003D0AC6">
          <w:rPr>
            <w:rFonts w:ascii="Times New Roman" w:eastAsia="Times New Roman" w:hAnsi="Times New Roman" w:cs="Times New Roman"/>
            <w:color w:val="202124"/>
            <w:sz w:val="24"/>
            <w:szCs w:val="24"/>
            <w:lang w:val="en"/>
            <w:rPrChange w:id="7020"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021" w:author="Author">
            <w:rPr>
              <w:rFonts w:asciiTheme="majorBidi" w:eastAsia="Times New Roman" w:hAnsiTheme="majorBidi" w:cstheme="majorBidi"/>
              <w:color w:val="202124"/>
              <w:sz w:val="24"/>
              <w:szCs w:val="24"/>
              <w:lang w:val="en"/>
            </w:rPr>
          </w:rPrChange>
        </w:rPr>
        <w:t>questionnaire</w:t>
      </w:r>
      <w:del w:id="7022" w:author="Author">
        <w:r w:rsidR="00EE5CCB" w:rsidRPr="003D0AC6" w:rsidDel="002778A1">
          <w:rPr>
            <w:rFonts w:ascii="Times New Roman" w:eastAsia="Times New Roman" w:hAnsi="Times New Roman" w:cs="Times New Roman"/>
            <w:color w:val="202124"/>
            <w:sz w:val="24"/>
            <w:szCs w:val="24"/>
            <w:lang w:val="en"/>
            <w:rPrChange w:id="7023"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7024" w:author="Author">
            <w:rPr>
              <w:rFonts w:asciiTheme="majorBidi" w:eastAsia="Times New Roman" w:hAnsiTheme="majorBidi" w:cstheme="majorBidi"/>
              <w:color w:val="202124"/>
              <w:sz w:val="24"/>
              <w:szCs w:val="24"/>
              <w:lang w:val="en"/>
            </w:rPr>
          </w:rPrChange>
        </w:rPr>
        <w:t xml:space="preserve"> </w:t>
      </w:r>
      <w:del w:id="7025" w:author="Author">
        <w:r w:rsidR="00EE5CCB" w:rsidRPr="003D0AC6" w:rsidDel="002778A1">
          <w:rPr>
            <w:rFonts w:ascii="Times New Roman" w:eastAsia="Times New Roman" w:hAnsi="Times New Roman" w:cs="Times New Roman"/>
            <w:color w:val="202124"/>
            <w:sz w:val="24"/>
            <w:szCs w:val="24"/>
            <w:lang w:val="en"/>
            <w:rPrChange w:id="7026" w:author="Author">
              <w:rPr>
                <w:rFonts w:asciiTheme="majorBidi" w:eastAsia="Times New Roman" w:hAnsiTheme="majorBidi" w:cstheme="majorBidi"/>
                <w:color w:val="202124"/>
                <w:sz w:val="24"/>
                <w:szCs w:val="24"/>
                <w:lang w:val="en"/>
              </w:rPr>
            </w:rPrChange>
          </w:rPr>
          <w:delText xml:space="preserve">are </w:delText>
        </w:r>
      </w:del>
      <w:ins w:id="7027" w:author="Author">
        <w:r w:rsidR="002778A1">
          <w:rPr>
            <w:rFonts w:ascii="Times New Roman" w:eastAsia="Times New Roman" w:hAnsi="Times New Roman" w:cs="Times New Roman"/>
            <w:color w:val="202124"/>
            <w:sz w:val="24"/>
            <w:szCs w:val="24"/>
            <w:lang w:val="en"/>
          </w:rPr>
          <w:t>was</w:t>
        </w:r>
        <w:r w:rsidR="002778A1" w:rsidRPr="003D0AC6">
          <w:rPr>
            <w:rFonts w:ascii="Times New Roman" w:eastAsia="Times New Roman" w:hAnsi="Times New Roman" w:cs="Times New Roman"/>
            <w:color w:val="202124"/>
            <w:sz w:val="24"/>
            <w:szCs w:val="24"/>
            <w:lang w:val="en"/>
            <w:rPrChange w:id="7028"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029" w:author="Author">
            <w:rPr>
              <w:rFonts w:asciiTheme="majorBidi" w:eastAsia="Times New Roman" w:hAnsiTheme="majorBidi" w:cstheme="majorBidi"/>
              <w:color w:val="202124"/>
              <w:sz w:val="24"/>
              <w:szCs w:val="24"/>
              <w:lang w:val="en"/>
            </w:rPr>
          </w:rPrChange>
        </w:rPr>
        <w:t xml:space="preserve">based on the Selection Procedural Justice Scale (SPJS) (Bauer et al., 2001) </w:t>
      </w:r>
      <w:ins w:id="7030" w:author="Author">
        <w:r w:rsidR="002778A1">
          <w:rPr>
            <w:rFonts w:ascii="Times New Roman" w:eastAsia="Times New Roman" w:hAnsi="Times New Roman" w:cs="Times New Roman"/>
            <w:color w:val="202124"/>
            <w:sz w:val="24"/>
            <w:szCs w:val="24"/>
            <w:lang w:val="en"/>
          </w:rPr>
          <w:t xml:space="preserve">that was </w:t>
        </w:r>
      </w:ins>
      <w:r w:rsidR="00EE5CCB" w:rsidRPr="003D0AC6">
        <w:rPr>
          <w:rFonts w:ascii="Times New Roman" w:eastAsia="Times New Roman" w:hAnsi="Times New Roman" w:cs="Times New Roman"/>
          <w:color w:val="202124"/>
          <w:sz w:val="24"/>
          <w:szCs w:val="24"/>
          <w:lang w:val="en"/>
          <w:rPrChange w:id="7031" w:author="Author">
            <w:rPr>
              <w:rFonts w:asciiTheme="majorBidi" w:eastAsia="Times New Roman" w:hAnsiTheme="majorBidi" w:cstheme="majorBidi"/>
              <w:color w:val="202124"/>
              <w:sz w:val="24"/>
              <w:szCs w:val="24"/>
              <w:lang w:val="en"/>
            </w:rPr>
          </w:rPrChange>
        </w:rPr>
        <w:t>developed on the basis of Gilliland</w:t>
      </w:r>
      <w:r w:rsidR="00D11B74" w:rsidRPr="003D0AC6">
        <w:rPr>
          <w:rFonts w:ascii="Times New Roman" w:eastAsia="Times New Roman" w:hAnsi="Times New Roman" w:cs="Times New Roman"/>
          <w:color w:val="202124"/>
          <w:sz w:val="24"/>
          <w:szCs w:val="24"/>
          <w:lang w:val="en"/>
          <w:rPrChange w:id="7032"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7033" w:author="Author">
            <w:rPr>
              <w:rFonts w:asciiTheme="majorBidi" w:eastAsia="Times New Roman" w:hAnsiTheme="majorBidi" w:cstheme="majorBidi"/>
              <w:color w:val="202124"/>
              <w:sz w:val="24"/>
              <w:szCs w:val="24"/>
              <w:lang w:val="en"/>
            </w:rPr>
          </w:rPrChange>
        </w:rPr>
        <w:t xml:space="preserve">s </w:t>
      </w:r>
      <w:ins w:id="7034" w:author="Author">
        <w:r w:rsidR="002778A1">
          <w:rPr>
            <w:rFonts w:ascii="Times New Roman" w:eastAsia="Times New Roman" w:hAnsi="Times New Roman" w:cs="Times New Roman"/>
            <w:color w:val="202124"/>
            <w:sz w:val="24"/>
            <w:szCs w:val="24"/>
            <w:lang w:val="en"/>
          </w:rPr>
          <w:t xml:space="preserve">(1993) </w:t>
        </w:r>
      </w:ins>
      <w:r w:rsidR="00EE5CCB" w:rsidRPr="003D0AC6">
        <w:rPr>
          <w:rFonts w:ascii="Times New Roman" w:eastAsia="Times New Roman" w:hAnsi="Times New Roman" w:cs="Times New Roman"/>
          <w:color w:val="202124"/>
          <w:sz w:val="24"/>
          <w:szCs w:val="24"/>
          <w:lang w:val="en"/>
          <w:rPrChange w:id="7035" w:author="Author">
            <w:rPr>
              <w:rFonts w:asciiTheme="majorBidi" w:eastAsia="Times New Roman" w:hAnsiTheme="majorBidi" w:cstheme="majorBidi"/>
              <w:color w:val="202124"/>
              <w:sz w:val="24"/>
              <w:szCs w:val="24"/>
              <w:lang w:val="en"/>
            </w:rPr>
          </w:rPrChange>
        </w:rPr>
        <w:t>organizational justice rules</w:t>
      </w:r>
      <w:del w:id="7036" w:author="Author">
        <w:r w:rsidR="00EE5CCB" w:rsidRPr="003D0AC6" w:rsidDel="002778A1">
          <w:rPr>
            <w:rFonts w:ascii="Times New Roman" w:eastAsia="Times New Roman" w:hAnsi="Times New Roman" w:cs="Times New Roman"/>
            <w:color w:val="202124"/>
            <w:sz w:val="24"/>
            <w:szCs w:val="24"/>
            <w:lang w:val="en"/>
            <w:rPrChange w:id="7037" w:author="Author">
              <w:rPr>
                <w:rFonts w:asciiTheme="majorBidi" w:eastAsia="Times New Roman" w:hAnsiTheme="majorBidi" w:cstheme="majorBidi"/>
                <w:color w:val="202124"/>
                <w:sz w:val="24"/>
                <w:szCs w:val="24"/>
                <w:lang w:val="en"/>
              </w:rPr>
            </w:rPrChange>
          </w:rPr>
          <w:delText xml:space="preserve"> (1993</w:delText>
        </w:r>
      </w:del>
      <w:ins w:id="7038" w:author="Author">
        <w:r w:rsidR="002778A1">
          <w:rPr>
            <w:rFonts w:ascii="Times New Roman" w:eastAsia="Times New Roman" w:hAnsi="Times New Roman" w:cs="Times New Roman"/>
            <w:color w:val="202124"/>
            <w:sz w:val="24"/>
            <w:szCs w:val="24"/>
            <w:lang w:val="en"/>
          </w:rPr>
          <w:t xml:space="preserve"> and has</w:t>
        </w:r>
      </w:ins>
      <w:del w:id="7039" w:author="Author">
        <w:r w:rsidR="00EE5CCB" w:rsidRPr="003D0AC6" w:rsidDel="002778A1">
          <w:rPr>
            <w:rFonts w:ascii="Times New Roman" w:eastAsia="Times New Roman" w:hAnsi="Times New Roman" w:cs="Times New Roman"/>
            <w:color w:val="202124"/>
            <w:sz w:val="24"/>
            <w:szCs w:val="24"/>
            <w:lang w:val="en"/>
            <w:rPrChange w:id="7040" w:author="Author">
              <w:rPr>
                <w:rFonts w:asciiTheme="majorBidi" w:eastAsia="Times New Roman" w:hAnsiTheme="majorBidi" w:cstheme="majorBidi"/>
                <w:color w:val="202124"/>
                <w:sz w:val="24"/>
                <w:szCs w:val="24"/>
                <w:lang w:val="en"/>
              </w:rPr>
            </w:rPrChange>
          </w:rPr>
          <w:delText>) and</w:delText>
        </w:r>
      </w:del>
      <w:r w:rsidR="00EE5CCB" w:rsidRPr="003D0AC6">
        <w:rPr>
          <w:rFonts w:ascii="Times New Roman" w:eastAsia="Times New Roman" w:hAnsi="Times New Roman" w:cs="Times New Roman"/>
          <w:color w:val="202124"/>
          <w:sz w:val="24"/>
          <w:szCs w:val="24"/>
          <w:lang w:val="en"/>
          <w:rPrChange w:id="7041" w:author="Author">
            <w:rPr>
              <w:rFonts w:asciiTheme="majorBidi" w:eastAsia="Times New Roman" w:hAnsiTheme="majorBidi" w:cstheme="majorBidi"/>
              <w:color w:val="202124"/>
              <w:sz w:val="24"/>
              <w:szCs w:val="24"/>
              <w:lang w:val="en"/>
            </w:rPr>
          </w:rPrChange>
        </w:rPr>
        <w:t xml:space="preserve"> served as the basis for a wide range of studies. The questionnaire</w:t>
      </w:r>
      <w:del w:id="7042" w:author="Author">
        <w:r w:rsidR="00EE5CCB" w:rsidRPr="003D0AC6" w:rsidDel="002778A1">
          <w:rPr>
            <w:rFonts w:ascii="Times New Roman" w:eastAsia="Times New Roman" w:hAnsi="Times New Roman" w:cs="Times New Roman"/>
            <w:color w:val="202124"/>
            <w:sz w:val="24"/>
            <w:szCs w:val="24"/>
            <w:lang w:val="en"/>
            <w:rPrChange w:id="7043"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7044" w:author="Author">
            <w:rPr>
              <w:rFonts w:asciiTheme="majorBidi" w:eastAsia="Times New Roman" w:hAnsiTheme="majorBidi" w:cstheme="majorBidi"/>
              <w:color w:val="202124"/>
              <w:sz w:val="24"/>
              <w:szCs w:val="24"/>
              <w:lang w:val="en"/>
            </w:rPr>
          </w:rPrChange>
        </w:rPr>
        <w:t xml:space="preserve"> in this study include</w:t>
      </w:r>
      <w:ins w:id="7045" w:author="Author">
        <w:r w:rsidR="002778A1">
          <w:rPr>
            <w:rFonts w:ascii="Times New Roman" w:eastAsia="Times New Roman" w:hAnsi="Times New Roman" w:cs="Times New Roman"/>
            <w:color w:val="202124"/>
            <w:sz w:val="24"/>
            <w:szCs w:val="24"/>
            <w:lang w:val="en"/>
          </w:rPr>
          <w:t>d</w:t>
        </w:r>
      </w:ins>
      <w:r w:rsidR="00EE5CCB" w:rsidRPr="003D0AC6">
        <w:rPr>
          <w:rFonts w:ascii="Times New Roman" w:eastAsia="Times New Roman" w:hAnsi="Times New Roman" w:cs="Times New Roman"/>
          <w:color w:val="202124"/>
          <w:sz w:val="24"/>
          <w:szCs w:val="24"/>
          <w:lang w:val="en"/>
          <w:rPrChange w:id="7046" w:author="Author">
            <w:rPr>
              <w:rFonts w:asciiTheme="majorBidi" w:eastAsia="Times New Roman" w:hAnsiTheme="majorBidi" w:cstheme="majorBidi"/>
              <w:color w:val="202124"/>
              <w:sz w:val="24"/>
              <w:szCs w:val="24"/>
              <w:lang w:val="en"/>
            </w:rPr>
          </w:rPrChange>
        </w:rPr>
        <w:t xml:space="preserve"> 11 </w:t>
      </w:r>
      <w:del w:id="7047" w:author="Author">
        <w:r w:rsidR="004247C6" w:rsidRPr="003D0AC6" w:rsidDel="002778A1">
          <w:rPr>
            <w:rFonts w:ascii="Times New Roman" w:eastAsia="Times New Roman" w:hAnsi="Times New Roman" w:cs="Times New Roman"/>
            <w:color w:val="202124"/>
            <w:sz w:val="24"/>
            <w:szCs w:val="24"/>
            <w:lang w:val="en"/>
            <w:rPrChange w:id="7048" w:author="Author">
              <w:rPr>
                <w:rFonts w:asciiTheme="majorBidi" w:eastAsia="Times New Roman" w:hAnsiTheme="majorBidi" w:cstheme="majorBidi"/>
                <w:color w:val="202124"/>
                <w:sz w:val="24"/>
                <w:szCs w:val="24"/>
                <w:lang w:val="en"/>
              </w:rPr>
            </w:rPrChange>
          </w:rPr>
          <w:delText>items</w:delText>
        </w:r>
        <w:r w:rsidR="00EE5CCB" w:rsidRPr="003D0AC6" w:rsidDel="002778A1">
          <w:rPr>
            <w:rFonts w:ascii="Times New Roman" w:eastAsia="Times New Roman" w:hAnsi="Times New Roman" w:cs="Times New Roman"/>
            <w:color w:val="202124"/>
            <w:sz w:val="24"/>
            <w:szCs w:val="24"/>
            <w:lang w:val="en"/>
            <w:rPrChange w:id="7049" w:author="Author">
              <w:rPr>
                <w:rFonts w:asciiTheme="majorBidi" w:eastAsia="Times New Roman" w:hAnsiTheme="majorBidi" w:cstheme="majorBidi"/>
                <w:color w:val="202124"/>
                <w:sz w:val="24"/>
                <w:szCs w:val="24"/>
                <w:lang w:val="en"/>
              </w:rPr>
            </w:rPrChange>
          </w:rPr>
          <w:delText xml:space="preserve"> out of</w:delText>
        </w:r>
      </w:del>
      <w:ins w:id="7050" w:author="Author">
        <w:r w:rsidR="002778A1">
          <w:rPr>
            <w:rFonts w:ascii="Times New Roman" w:eastAsia="Times New Roman" w:hAnsi="Times New Roman" w:cs="Times New Roman"/>
            <w:color w:val="202124"/>
            <w:sz w:val="24"/>
            <w:szCs w:val="24"/>
            <w:lang w:val="en"/>
          </w:rPr>
          <w:t>of the</w:t>
        </w:r>
      </w:ins>
      <w:r w:rsidR="00EE5CCB" w:rsidRPr="003D0AC6">
        <w:rPr>
          <w:rFonts w:ascii="Times New Roman" w:eastAsia="Times New Roman" w:hAnsi="Times New Roman" w:cs="Times New Roman"/>
          <w:color w:val="202124"/>
          <w:sz w:val="24"/>
          <w:szCs w:val="24"/>
          <w:lang w:val="en"/>
          <w:rPrChange w:id="7051" w:author="Author">
            <w:rPr>
              <w:rFonts w:asciiTheme="majorBidi" w:eastAsia="Times New Roman" w:hAnsiTheme="majorBidi" w:cstheme="majorBidi"/>
              <w:color w:val="202124"/>
              <w:sz w:val="24"/>
              <w:szCs w:val="24"/>
              <w:lang w:val="en"/>
            </w:rPr>
          </w:rPrChange>
        </w:rPr>
        <w:t xml:space="preserve"> 39 </w:t>
      </w:r>
      <w:r w:rsidR="004247C6" w:rsidRPr="003D0AC6">
        <w:rPr>
          <w:rFonts w:ascii="Times New Roman" w:eastAsia="Times New Roman" w:hAnsi="Times New Roman" w:cs="Times New Roman"/>
          <w:color w:val="202124"/>
          <w:sz w:val="24"/>
          <w:szCs w:val="24"/>
          <w:lang w:val="en"/>
          <w:rPrChange w:id="7052" w:author="Author">
            <w:rPr>
              <w:rFonts w:asciiTheme="majorBidi" w:eastAsia="Times New Roman" w:hAnsiTheme="majorBidi" w:cstheme="majorBidi"/>
              <w:color w:val="202124"/>
              <w:sz w:val="24"/>
              <w:szCs w:val="24"/>
              <w:lang w:val="en"/>
            </w:rPr>
          </w:rPrChange>
        </w:rPr>
        <w:t>items</w:t>
      </w:r>
      <w:r w:rsidR="003B59E4" w:rsidRPr="003D0AC6">
        <w:rPr>
          <w:rFonts w:ascii="Times New Roman" w:eastAsia="Times New Roman" w:hAnsi="Times New Roman" w:cs="Times New Roman"/>
          <w:color w:val="202124"/>
          <w:sz w:val="24"/>
          <w:szCs w:val="24"/>
          <w:rPrChange w:id="7053" w:author="Author">
            <w:rPr>
              <w:rFonts w:asciiTheme="majorBidi" w:eastAsia="Times New Roman" w:hAnsiTheme="majorBidi" w:cstheme="majorBidi"/>
              <w:color w:val="202124"/>
              <w:sz w:val="24"/>
              <w:szCs w:val="24"/>
            </w:rPr>
          </w:rPrChange>
        </w:rPr>
        <w:t xml:space="preserve"> </w:t>
      </w:r>
      <w:r w:rsidR="00EE5CCB" w:rsidRPr="003D0AC6">
        <w:rPr>
          <w:rFonts w:ascii="Times New Roman" w:eastAsia="Times New Roman" w:hAnsi="Times New Roman" w:cs="Times New Roman"/>
          <w:color w:val="202124"/>
          <w:sz w:val="24"/>
          <w:szCs w:val="24"/>
          <w:lang w:val="en"/>
          <w:rPrChange w:id="7054" w:author="Author">
            <w:rPr>
              <w:rFonts w:asciiTheme="majorBidi" w:eastAsia="Times New Roman" w:hAnsiTheme="majorBidi" w:cstheme="majorBidi"/>
              <w:color w:val="202124"/>
              <w:sz w:val="24"/>
              <w:szCs w:val="24"/>
              <w:lang w:val="en"/>
            </w:rPr>
          </w:rPrChange>
        </w:rPr>
        <w:t>developed by Bauer et al. (2001)</w:t>
      </w:r>
      <w:ins w:id="7055" w:author="Author">
        <w:r w:rsidR="00AF3A6C">
          <w:rPr>
            <w:rFonts w:ascii="Times New Roman" w:eastAsia="Times New Roman" w:hAnsi="Times New Roman" w:cs="Times New Roman"/>
            <w:color w:val="202124"/>
            <w:sz w:val="24"/>
            <w:szCs w:val="24"/>
            <w:lang w:val="en"/>
          </w:rPr>
          <w:t xml:space="preserve"> and</w:t>
        </w:r>
      </w:ins>
      <w:r w:rsidR="00EE5CCB" w:rsidRPr="003D0AC6">
        <w:rPr>
          <w:rFonts w:ascii="Times New Roman" w:eastAsia="Times New Roman" w:hAnsi="Times New Roman" w:cs="Times New Roman"/>
          <w:color w:val="202124"/>
          <w:sz w:val="24"/>
          <w:szCs w:val="24"/>
          <w:lang w:val="en"/>
          <w:rPrChange w:id="7056" w:author="Author">
            <w:rPr>
              <w:rFonts w:asciiTheme="majorBidi" w:eastAsia="Times New Roman" w:hAnsiTheme="majorBidi" w:cstheme="majorBidi"/>
              <w:color w:val="202124"/>
              <w:sz w:val="24"/>
              <w:szCs w:val="24"/>
              <w:lang w:val="en"/>
            </w:rPr>
          </w:rPrChange>
        </w:rPr>
        <w:t xml:space="preserve"> </w:t>
      </w:r>
      <w:moveToRangeStart w:id="7057" w:author="Author" w:name="move489798199"/>
      <w:moveTo w:id="7058" w:author="Author">
        <w:del w:id="7059" w:author="Author">
          <w:r w:rsidR="002778A1" w:rsidRPr="00ED3E34" w:rsidDel="002778A1">
            <w:rPr>
              <w:rFonts w:ascii="Times New Roman" w:eastAsia="Times New Roman" w:hAnsi="Times New Roman" w:cs="Times New Roman"/>
              <w:color w:val="202124"/>
              <w:sz w:val="24"/>
              <w:szCs w:val="24"/>
              <w:lang w:val="en"/>
            </w:rPr>
            <w:delText>T</w:delText>
          </w:r>
          <w:r w:rsidR="002778A1" w:rsidRPr="00ED3E34" w:rsidDel="00AF3A6C">
            <w:rPr>
              <w:rFonts w:ascii="Times New Roman" w:eastAsia="Times New Roman" w:hAnsi="Times New Roman" w:cs="Times New Roman"/>
              <w:color w:val="202124"/>
              <w:sz w:val="24"/>
              <w:szCs w:val="24"/>
              <w:lang w:val="en"/>
            </w:rPr>
            <w:delText xml:space="preserve">he original questionnaire was reduced because some </w:delText>
          </w:r>
          <w:r w:rsidR="002778A1" w:rsidRPr="00ED3E34" w:rsidDel="002778A1">
            <w:rPr>
              <w:rFonts w:ascii="Times New Roman" w:eastAsia="Times New Roman" w:hAnsi="Times New Roman" w:cs="Times New Roman"/>
              <w:color w:val="202124"/>
              <w:sz w:val="24"/>
              <w:szCs w:val="24"/>
              <w:lang w:val="en"/>
            </w:rPr>
            <w:delText xml:space="preserve">of the </w:delText>
          </w:r>
          <w:r w:rsidR="002778A1" w:rsidRPr="00ED3E34" w:rsidDel="00AF3A6C">
            <w:rPr>
              <w:rFonts w:ascii="Times New Roman" w:eastAsia="Times New Roman" w:hAnsi="Times New Roman" w:cs="Times New Roman"/>
              <w:color w:val="202124"/>
              <w:sz w:val="24"/>
              <w:szCs w:val="24"/>
              <w:lang w:val="en"/>
            </w:rPr>
            <w:delText xml:space="preserve">questions were not relevant to the </w:delText>
          </w:r>
          <w:r w:rsidR="002778A1" w:rsidRPr="00ED3E34" w:rsidDel="002778A1">
            <w:rPr>
              <w:rFonts w:ascii="Times New Roman" w:eastAsia="Times New Roman" w:hAnsi="Times New Roman" w:cs="Times New Roman"/>
              <w:color w:val="202124"/>
              <w:sz w:val="24"/>
              <w:szCs w:val="24"/>
              <w:lang w:val="en"/>
            </w:rPr>
            <w:delText xml:space="preserve">current </w:delText>
          </w:r>
          <w:r w:rsidR="002778A1" w:rsidRPr="00ED3E34" w:rsidDel="00AF3A6C">
            <w:rPr>
              <w:rFonts w:ascii="Times New Roman" w:eastAsia="Times New Roman" w:hAnsi="Times New Roman" w:cs="Times New Roman"/>
              <w:color w:val="202124"/>
              <w:sz w:val="24"/>
              <w:szCs w:val="24"/>
              <w:lang w:val="en"/>
            </w:rPr>
            <w:delText>selection process or to the timing of the questionnaire</w:delText>
          </w:r>
          <w:r w:rsidR="002778A1" w:rsidRPr="00ED3E34" w:rsidDel="002778A1">
            <w:rPr>
              <w:rFonts w:ascii="Times New Roman" w:eastAsia="Times New Roman" w:hAnsi="Times New Roman" w:cs="Times New Roman"/>
              <w:color w:val="202124"/>
              <w:sz w:val="24"/>
              <w:szCs w:val="24"/>
              <w:lang w:val="en"/>
            </w:rPr>
            <w:delText>s</w:delText>
          </w:r>
          <w:r w:rsidR="002778A1" w:rsidRPr="00ED3E34" w:rsidDel="00AF3A6C">
            <w:rPr>
              <w:rFonts w:ascii="Times New Roman" w:eastAsia="Times New Roman" w:hAnsi="Times New Roman" w:cs="Times New Roman"/>
              <w:color w:val="202124"/>
              <w:sz w:val="24"/>
              <w:szCs w:val="24"/>
              <w:lang w:val="en"/>
            </w:rPr>
            <w:delText xml:space="preserve"> transfer (e.g., it </w:delText>
          </w:r>
          <w:r w:rsidR="002778A1" w:rsidRPr="00ED3E34" w:rsidDel="002778A1">
            <w:rPr>
              <w:rFonts w:ascii="Times New Roman" w:eastAsia="Times New Roman" w:hAnsi="Times New Roman" w:cs="Times New Roman"/>
              <w:color w:val="202124"/>
              <w:sz w:val="24"/>
              <w:szCs w:val="24"/>
              <w:lang w:val="en"/>
            </w:rPr>
            <w:delText>is</w:delText>
          </w:r>
          <w:r w:rsidR="002778A1" w:rsidRPr="00ED3E34" w:rsidDel="00AF3A6C">
            <w:rPr>
              <w:rFonts w:ascii="Times New Roman" w:eastAsia="Times New Roman" w:hAnsi="Times New Roman" w:cs="Times New Roman"/>
              <w:color w:val="202124"/>
              <w:sz w:val="24"/>
              <w:szCs w:val="24"/>
              <w:lang w:val="en"/>
            </w:rPr>
            <w:delText xml:space="preserve"> not possible to ask </w:delText>
          </w:r>
          <w:r w:rsidR="002778A1" w:rsidRPr="00ED3E34" w:rsidDel="002778A1">
            <w:rPr>
              <w:rFonts w:ascii="Times New Roman" w:eastAsia="Times New Roman" w:hAnsi="Times New Roman" w:cs="Times New Roman"/>
              <w:color w:val="202124"/>
              <w:sz w:val="24"/>
              <w:szCs w:val="24"/>
              <w:lang w:val="en"/>
            </w:rPr>
            <w:delText>about</w:delText>
          </w:r>
          <w:r w:rsidR="002778A1" w:rsidRPr="00ED3E34" w:rsidDel="00AF3A6C">
            <w:rPr>
              <w:rFonts w:ascii="Times New Roman" w:eastAsia="Times New Roman" w:hAnsi="Times New Roman" w:cs="Times New Roman"/>
              <w:color w:val="202124"/>
              <w:sz w:val="24"/>
              <w:szCs w:val="24"/>
              <w:lang w:val="en"/>
            </w:rPr>
            <w:delText xml:space="preserve"> feedback </w:delText>
          </w:r>
          <w:r w:rsidR="002778A1" w:rsidRPr="00ED3E34" w:rsidDel="002778A1">
            <w:rPr>
              <w:rFonts w:ascii="Times New Roman" w:eastAsia="Times New Roman" w:hAnsi="Times New Roman" w:cs="Times New Roman"/>
              <w:color w:val="202124"/>
              <w:sz w:val="24"/>
              <w:szCs w:val="24"/>
              <w:lang w:val="en"/>
            </w:rPr>
            <w:delText xml:space="preserve">to the candidates </w:delText>
          </w:r>
          <w:r w:rsidR="002778A1" w:rsidRPr="00ED3E34" w:rsidDel="00AF3A6C">
            <w:rPr>
              <w:rFonts w:ascii="Times New Roman" w:eastAsia="Times New Roman" w:hAnsi="Times New Roman" w:cs="Times New Roman"/>
              <w:color w:val="202124"/>
              <w:sz w:val="24"/>
              <w:szCs w:val="24"/>
              <w:lang w:val="en"/>
            </w:rPr>
            <w:delText xml:space="preserve">as they </w:delText>
          </w:r>
          <w:r w:rsidR="002778A1" w:rsidRPr="00ED3E34" w:rsidDel="002778A1">
            <w:rPr>
              <w:rFonts w:ascii="Times New Roman" w:eastAsia="Times New Roman" w:hAnsi="Times New Roman" w:cs="Times New Roman"/>
              <w:color w:val="202124"/>
              <w:sz w:val="24"/>
              <w:szCs w:val="24"/>
              <w:lang w:val="en"/>
            </w:rPr>
            <w:delText>have</w:delText>
          </w:r>
          <w:r w:rsidR="002778A1" w:rsidRPr="00ED3E34" w:rsidDel="00AF3A6C">
            <w:rPr>
              <w:rFonts w:ascii="Times New Roman" w:eastAsia="Times New Roman" w:hAnsi="Times New Roman" w:cs="Times New Roman"/>
              <w:color w:val="202124"/>
              <w:sz w:val="24"/>
              <w:szCs w:val="24"/>
              <w:lang w:val="en"/>
            </w:rPr>
            <w:delText xml:space="preserve"> not yet seen their scores when filling out the questionnaire).</w:delText>
          </w:r>
        </w:del>
      </w:moveTo>
      <w:moveToRangeEnd w:id="7057"/>
      <w:del w:id="7060" w:author="Author">
        <w:r w:rsidR="00EE5CCB" w:rsidRPr="003D0AC6" w:rsidDel="002778A1">
          <w:rPr>
            <w:rFonts w:ascii="Times New Roman" w:eastAsia="Times New Roman" w:hAnsi="Times New Roman" w:cs="Times New Roman"/>
            <w:color w:val="202124"/>
            <w:sz w:val="24"/>
            <w:szCs w:val="24"/>
            <w:lang w:val="en"/>
            <w:rPrChange w:id="7061" w:author="Author">
              <w:rPr>
                <w:rFonts w:asciiTheme="majorBidi" w:eastAsia="Times New Roman" w:hAnsiTheme="majorBidi" w:cstheme="majorBidi"/>
                <w:color w:val="202124"/>
                <w:sz w:val="24"/>
                <w:szCs w:val="24"/>
                <w:lang w:val="en"/>
              </w:rPr>
            </w:rPrChange>
          </w:rPr>
          <w:delText xml:space="preserve">and </w:delText>
        </w:r>
      </w:del>
      <w:r w:rsidR="00EE5CCB" w:rsidRPr="003D0AC6">
        <w:rPr>
          <w:rFonts w:ascii="Times New Roman" w:eastAsia="Times New Roman" w:hAnsi="Times New Roman" w:cs="Times New Roman"/>
          <w:color w:val="202124"/>
          <w:sz w:val="24"/>
          <w:szCs w:val="24"/>
          <w:lang w:val="en"/>
          <w:rPrChange w:id="7062" w:author="Author">
            <w:rPr>
              <w:rFonts w:asciiTheme="majorBidi" w:eastAsia="Times New Roman" w:hAnsiTheme="majorBidi" w:cstheme="majorBidi"/>
              <w:color w:val="202124"/>
              <w:sz w:val="24"/>
              <w:szCs w:val="24"/>
              <w:lang w:val="en"/>
            </w:rPr>
          </w:rPrChange>
        </w:rPr>
        <w:t>ha</w:t>
      </w:r>
      <w:ins w:id="7063" w:author="Author">
        <w:r w:rsidR="002778A1">
          <w:rPr>
            <w:rFonts w:ascii="Times New Roman" w:eastAsia="Times New Roman" w:hAnsi="Times New Roman" w:cs="Times New Roman"/>
            <w:color w:val="202124"/>
            <w:sz w:val="24"/>
            <w:szCs w:val="24"/>
            <w:lang w:val="en"/>
          </w:rPr>
          <w:t>d</w:t>
        </w:r>
      </w:ins>
      <w:del w:id="7064" w:author="Author">
        <w:r w:rsidR="00EE5CCB" w:rsidRPr="003D0AC6" w:rsidDel="002778A1">
          <w:rPr>
            <w:rFonts w:ascii="Times New Roman" w:eastAsia="Times New Roman" w:hAnsi="Times New Roman" w:cs="Times New Roman"/>
            <w:color w:val="202124"/>
            <w:sz w:val="24"/>
            <w:szCs w:val="24"/>
            <w:lang w:val="en"/>
            <w:rPrChange w:id="7065"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7066" w:author="Author">
            <w:rPr>
              <w:rFonts w:asciiTheme="majorBidi" w:eastAsia="Times New Roman" w:hAnsiTheme="majorBidi" w:cstheme="majorBidi"/>
              <w:color w:val="202124"/>
              <w:sz w:val="24"/>
              <w:szCs w:val="24"/>
              <w:lang w:val="en"/>
            </w:rPr>
          </w:rPrChange>
        </w:rPr>
        <w:t xml:space="preserve"> </w:t>
      </w:r>
      <w:del w:id="7067" w:author="Author">
        <w:r w:rsidR="00EE5CCB" w:rsidRPr="003D0AC6" w:rsidDel="002778A1">
          <w:rPr>
            <w:rFonts w:ascii="Times New Roman" w:eastAsia="Times New Roman" w:hAnsi="Times New Roman" w:cs="Times New Roman"/>
            <w:color w:val="202124"/>
            <w:sz w:val="24"/>
            <w:szCs w:val="24"/>
            <w:lang w:val="en"/>
            <w:rPrChange w:id="7068" w:author="Author">
              <w:rPr>
                <w:rFonts w:asciiTheme="majorBidi" w:eastAsia="Times New Roman" w:hAnsiTheme="majorBidi" w:cstheme="majorBidi"/>
                <w:color w:val="202124"/>
                <w:sz w:val="24"/>
                <w:szCs w:val="24"/>
                <w:lang w:val="en"/>
              </w:rPr>
            </w:rPrChange>
          </w:rPr>
          <w:delText>an alpha reliability of</w:delText>
        </w:r>
      </w:del>
      <w:ins w:id="7069" w:author="Author">
        <w:r w:rsidR="002778A1">
          <w:rPr>
            <w:rFonts w:ascii="Times New Roman" w:eastAsia="Times New Roman" w:hAnsi="Times New Roman" w:cs="Times New Roman"/>
            <w:color w:val="202124"/>
            <w:sz w:val="24"/>
            <w:szCs w:val="24"/>
            <w:lang w:val="en"/>
          </w:rPr>
          <w:t>a</w:t>
        </w:r>
      </w:ins>
      <w:r w:rsidR="00EE5CCB" w:rsidRPr="003D0AC6">
        <w:rPr>
          <w:rFonts w:ascii="Times New Roman" w:eastAsia="Times New Roman" w:hAnsi="Times New Roman" w:cs="Times New Roman"/>
          <w:color w:val="202124"/>
          <w:sz w:val="24"/>
          <w:szCs w:val="24"/>
          <w:lang w:val="en"/>
          <w:rPrChange w:id="7070" w:author="Author">
            <w:rPr>
              <w:rFonts w:asciiTheme="majorBidi" w:eastAsia="Times New Roman" w:hAnsiTheme="majorBidi" w:cstheme="majorBidi"/>
              <w:color w:val="202124"/>
              <w:sz w:val="24"/>
              <w:szCs w:val="24"/>
              <w:lang w:val="en"/>
            </w:rPr>
          </w:rPrChange>
        </w:rPr>
        <w:t xml:space="preserve"> </w:t>
      </w:r>
      <w:commentRangeStart w:id="7071"/>
      <w:ins w:id="7072" w:author="Author">
        <w:r w:rsidR="002778A1">
          <w:rPr>
            <w:rFonts w:ascii="Times New Roman" w:eastAsia="Times New Roman" w:hAnsi="Times New Roman" w:cs="Times New Roman"/>
            <w:color w:val="202124"/>
            <w:sz w:val="24"/>
            <w:szCs w:val="24"/>
            <w:lang w:val="en"/>
          </w:rPr>
          <w:t>C</w:t>
        </w:r>
      </w:ins>
      <w:del w:id="7073" w:author="Author">
        <w:r w:rsidR="00EE5CCB" w:rsidRPr="003D0AC6" w:rsidDel="002778A1">
          <w:rPr>
            <w:rFonts w:ascii="Times New Roman" w:eastAsia="Times New Roman" w:hAnsi="Times New Roman" w:cs="Times New Roman"/>
            <w:color w:val="202124"/>
            <w:sz w:val="24"/>
            <w:szCs w:val="24"/>
            <w:lang w:val="en"/>
            <w:rPrChange w:id="7074" w:author="Author">
              <w:rPr>
                <w:rFonts w:asciiTheme="majorBidi" w:eastAsia="Times New Roman" w:hAnsiTheme="majorBidi" w:cstheme="majorBidi"/>
                <w:color w:val="202124"/>
                <w:sz w:val="24"/>
                <w:szCs w:val="24"/>
                <w:lang w:val="en"/>
              </w:rPr>
            </w:rPrChange>
          </w:rPr>
          <w:delText>K</w:delText>
        </w:r>
      </w:del>
      <w:r w:rsidR="00EE5CCB" w:rsidRPr="003D0AC6">
        <w:rPr>
          <w:rFonts w:ascii="Times New Roman" w:eastAsia="Times New Roman" w:hAnsi="Times New Roman" w:cs="Times New Roman"/>
          <w:color w:val="202124"/>
          <w:sz w:val="24"/>
          <w:szCs w:val="24"/>
          <w:lang w:val="en"/>
          <w:rPrChange w:id="7075" w:author="Author">
            <w:rPr>
              <w:rFonts w:asciiTheme="majorBidi" w:eastAsia="Times New Roman" w:hAnsiTheme="majorBidi" w:cstheme="majorBidi"/>
              <w:color w:val="202124"/>
              <w:sz w:val="24"/>
              <w:szCs w:val="24"/>
              <w:lang w:val="en"/>
            </w:rPr>
          </w:rPrChange>
        </w:rPr>
        <w:t>ronbach</w:t>
      </w:r>
      <w:ins w:id="7076" w:author="Author">
        <w:r w:rsidR="002778A1">
          <w:rPr>
            <w:rFonts w:ascii="Times New Roman" w:eastAsia="Times New Roman" w:hAnsi="Times New Roman" w:cs="Times New Roman"/>
            <w:color w:val="202124"/>
            <w:sz w:val="24"/>
            <w:szCs w:val="24"/>
            <w:lang w:val="en"/>
          </w:rPr>
          <w:t>’s alpha coefficient of</w:t>
        </w:r>
      </w:ins>
      <w:r w:rsidR="00EE5CCB" w:rsidRPr="003D0AC6">
        <w:rPr>
          <w:rFonts w:ascii="Times New Roman" w:eastAsia="Times New Roman" w:hAnsi="Times New Roman" w:cs="Times New Roman"/>
          <w:color w:val="202124"/>
          <w:sz w:val="24"/>
          <w:szCs w:val="24"/>
          <w:lang w:val="en"/>
          <w:rPrChange w:id="7077" w:author="Author">
            <w:rPr>
              <w:rFonts w:asciiTheme="majorBidi" w:eastAsia="Times New Roman" w:hAnsiTheme="majorBidi" w:cstheme="majorBidi"/>
              <w:color w:val="202124"/>
              <w:sz w:val="24"/>
              <w:szCs w:val="24"/>
              <w:lang w:val="en"/>
            </w:rPr>
          </w:rPrChange>
        </w:rPr>
        <w:t xml:space="preserve"> 0.773.</w:t>
      </w:r>
      <w:r w:rsidR="00506876" w:rsidRPr="003D0AC6">
        <w:rPr>
          <w:rFonts w:ascii="Times New Roman" w:eastAsia="Times New Roman" w:hAnsi="Times New Roman" w:cs="Times New Roman"/>
          <w:color w:val="202124"/>
          <w:sz w:val="24"/>
          <w:szCs w:val="24"/>
          <w:rPrChange w:id="7078" w:author="Author">
            <w:rPr>
              <w:rFonts w:asciiTheme="majorBidi" w:eastAsia="Times New Roman" w:hAnsiTheme="majorBidi" w:cstheme="majorBidi"/>
              <w:color w:val="202124"/>
              <w:sz w:val="24"/>
              <w:szCs w:val="24"/>
            </w:rPr>
          </w:rPrChange>
        </w:rPr>
        <w:t xml:space="preserve"> </w:t>
      </w:r>
      <w:commentRangeEnd w:id="7071"/>
      <w:r w:rsidR="002778A1">
        <w:rPr>
          <w:rStyle w:val="CommentReference"/>
        </w:rPr>
        <w:commentReference w:id="7071"/>
      </w:r>
      <w:r w:rsidR="00517EAF" w:rsidRPr="003D0AC6">
        <w:rPr>
          <w:rFonts w:ascii="Times New Roman" w:eastAsia="Times New Roman" w:hAnsi="Times New Roman" w:cs="Times New Roman"/>
          <w:color w:val="202124"/>
          <w:sz w:val="24"/>
          <w:szCs w:val="24"/>
          <w:lang w:val="en"/>
          <w:rPrChange w:id="7079" w:author="Author">
            <w:rPr>
              <w:rFonts w:asciiTheme="majorBidi" w:eastAsia="Times New Roman" w:hAnsiTheme="majorBidi" w:cstheme="majorBidi"/>
              <w:color w:val="202124"/>
              <w:sz w:val="24"/>
              <w:szCs w:val="24"/>
              <w:lang w:val="en"/>
            </w:rPr>
          </w:rPrChange>
        </w:rPr>
        <w:t xml:space="preserve">The </w:t>
      </w:r>
      <w:del w:id="7080" w:author="Author">
        <w:r w:rsidR="00517EAF" w:rsidRPr="003D0AC6" w:rsidDel="002778A1">
          <w:rPr>
            <w:rFonts w:ascii="Times New Roman" w:eastAsia="Times New Roman" w:hAnsi="Times New Roman" w:cs="Times New Roman"/>
            <w:color w:val="202124"/>
            <w:sz w:val="24"/>
            <w:szCs w:val="24"/>
            <w:lang w:val="en"/>
            <w:rPrChange w:id="7081" w:author="Author">
              <w:rPr>
                <w:rFonts w:asciiTheme="majorBidi" w:eastAsia="Times New Roman" w:hAnsiTheme="majorBidi" w:cstheme="majorBidi"/>
                <w:color w:val="202124"/>
                <w:sz w:val="24"/>
                <w:szCs w:val="24"/>
                <w:lang w:val="en"/>
              </w:rPr>
            </w:rPrChange>
          </w:rPr>
          <w:delText xml:space="preserve">fairness perception </w:delText>
        </w:r>
      </w:del>
      <w:r w:rsidR="00517EAF" w:rsidRPr="003D0AC6">
        <w:rPr>
          <w:rFonts w:ascii="Times New Roman" w:eastAsia="Times New Roman" w:hAnsi="Times New Roman" w:cs="Times New Roman"/>
          <w:color w:val="202124"/>
          <w:sz w:val="24"/>
          <w:szCs w:val="24"/>
          <w:lang w:val="en"/>
          <w:rPrChange w:id="7082" w:author="Author">
            <w:rPr>
              <w:rFonts w:asciiTheme="majorBidi" w:eastAsia="Times New Roman" w:hAnsiTheme="majorBidi" w:cstheme="majorBidi"/>
              <w:color w:val="202124"/>
              <w:sz w:val="24"/>
              <w:szCs w:val="24"/>
              <w:lang w:val="en"/>
            </w:rPr>
          </w:rPrChange>
        </w:rPr>
        <w:t>questionnaire</w:t>
      </w:r>
      <w:del w:id="7083" w:author="Author">
        <w:r w:rsidR="00517EAF" w:rsidRPr="003D0AC6" w:rsidDel="002778A1">
          <w:rPr>
            <w:rFonts w:ascii="Times New Roman" w:eastAsia="Times New Roman" w:hAnsi="Times New Roman" w:cs="Times New Roman"/>
            <w:color w:val="202124"/>
            <w:sz w:val="24"/>
            <w:szCs w:val="24"/>
            <w:lang w:val="en"/>
            <w:rPrChange w:id="7084" w:author="Author">
              <w:rPr>
                <w:rFonts w:asciiTheme="majorBidi" w:eastAsia="Times New Roman" w:hAnsiTheme="majorBidi" w:cstheme="majorBidi"/>
                <w:color w:val="202124"/>
                <w:sz w:val="24"/>
                <w:szCs w:val="24"/>
                <w:lang w:val="en"/>
              </w:rPr>
            </w:rPrChange>
          </w:rPr>
          <w:delText>s</w:delText>
        </w:r>
      </w:del>
      <w:r w:rsidR="00517EAF" w:rsidRPr="003D0AC6">
        <w:rPr>
          <w:rFonts w:ascii="Times New Roman" w:eastAsia="Times New Roman" w:hAnsi="Times New Roman" w:cs="Times New Roman"/>
          <w:color w:val="202124"/>
          <w:sz w:val="24"/>
          <w:szCs w:val="24"/>
          <w:lang w:val="en"/>
          <w:rPrChange w:id="7085" w:author="Author">
            <w:rPr>
              <w:rFonts w:asciiTheme="majorBidi" w:eastAsia="Times New Roman" w:hAnsiTheme="majorBidi" w:cstheme="majorBidi"/>
              <w:color w:val="202124"/>
              <w:sz w:val="24"/>
              <w:szCs w:val="24"/>
              <w:lang w:val="en"/>
            </w:rPr>
          </w:rPrChange>
        </w:rPr>
        <w:t xml:space="preserve"> </w:t>
      </w:r>
      <w:del w:id="7086" w:author="Author">
        <w:r w:rsidR="00517EAF" w:rsidRPr="003D0AC6" w:rsidDel="002778A1">
          <w:rPr>
            <w:rFonts w:ascii="Times New Roman" w:eastAsia="Times New Roman" w:hAnsi="Times New Roman" w:cs="Times New Roman"/>
            <w:color w:val="202124"/>
            <w:sz w:val="24"/>
            <w:szCs w:val="24"/>
            <w:lang w:val="en"/>
            <w:rPrChange w:id="7087" w:author="Author">
              <w:rPr>
                <w:rFonts w:asciiTheme="majorBidi" w:eastAsia="Times New Roman" w:hAnsiTheme="majorBidi" w:cstheme="majorBidi"/>
                <w:color w:val="202124"/>
                <w:sz w:val="24"/>
                <w:szCs w:val="24"/>
                <w:lang w:val="en"/>
              </w:rPr>
            </w:rPrChange>
          </w:rPr>
          <w:delText>in this format were</w:delText>
        </w:r>
      </w:del>
      <w:ins w:id="7088" w:author="Author">
        <w:r w:rsidR="002778A1">
          <w:rPr>
            <w:rFonts w:ascii="Times New Roman" w:eastAsia="Times New Roman" w:hAnsi="Times New Roman" w:cs="Times New Roman"/>
            <w:color w:val="202124"/>
            <w:sz w:val="24"/>
            <w:szCs w:val="24"/>
            <w:lang w:val="en"/>
          </w:rPr>
          <w:t>was</w:t>
        </w:r>
      </w:ins>
      <w:r w:rsidR="00517EAF" w:rsidRPr="003D0AC6">
        <w:rPr>
          <w:rFonts w:ascii="Times New Roman" w:eastAsia="Times New Roman" w:hAnsi="Times New Roman" w:cs="Times New Roman"/>
          <w:color w:val="202124"/>
          <w:sz w:val="24"/>
          <w:szCs w:val="24"/>
          <w:lang w:val="en"/>
          <w:rPrChange w:id="7089" w:author="Author">
            <w:rPr>
              <w:rFonts w:asciiTheme="majorBidi" w:eastAsia="Times New Roman" w:hAnsiTheme="majorBidi" w:cstheme="majorBidi"/>
              <w:color w:val="202124"/>
              <w:sz w:val="24"/>
              <w:szCs w:val="24"/>
              <w:lang w:val="en"/>
            </w:rPr>
          </w:rPrChange>
        </w:rPr>
        <w:t xml:space="preserve"> </w:t>
      </w:r>
      <w:ins w:id="7090" w:author="Author">
        <w:r w:rsidR="002778A1">
          <w:rPr>
            <w:rFonts w:ascii="Times New Roman" w:eastAsia="Times New Roman" w:hAnsi="Times New Roman" w:cs="Times New Roman"/>
            <w:color w:val="202124"/>
            <w:sz w:val="24"/>
            <w:szCs w:val="24"/>
            <w:lang w:val="en"/>
          </w:rPr>
          <w:t xml:space="preserve">being </w:t>
        </w:r>
      </w:ins>
      <w:del w:id="7091" w:author="Author">
        <w:r w:rsidR="00517EAF" w:rsidRPr="003D0AC6" w:rsidDel="002778A1">
          <w:rPr>
            <w:rFonts w:ascii="Times New Roman" w:eastAsia="Times New Roman" w:hAnsi="Times New Roman" w:cs="Times New Roman"/>
            <w:color w:val="202124"/>
            <w:sz w:val="24"/>
            <w:szCs w:val="24"/>
            <w:lang w:val="en"/>
            <w:rPrChange w:id="7092" w:author="Author">
              <w:rPr>
                <w:rFonts w:asciiTheme="majorBidi" w:eastAsia="Times New Roman" w:hAnsiTheme="majorBidi" w:cstheme="majorBidi"/>
                <w:color w:val="202124"/>
                <w:sz w:val="24"/>
                <w:szCs w:val="24"/>
                <w:lang w:val="en"/>
              </w:rPr>
            </w:rPrChange>
          </w:rPr>
          <w:delText xml:space="preserve">transmitted </w:delText>
        </w:r>
      </w:del>
      <w:ins w:id="7093" w:author="Author">
        <w:r w:rsidR="002778A1">
          <w:rPr>
            <w:rFonts w:ascii="Times New Roman" w:eastAsia="Times New Roman" w:hAnsi="Times New Roman" w:cs="Times New Roman"/>
            <w:color w:val="202124"/>
            <w:sz w:val="24"/>
            <w:szCs w:val="24"/>
            <w:lang w:val="en"/>
          </w:rPr>
          <w:t>conducted</w:t>
        </w:r>
        <w:r w:rsidR="002778A1" w:rsidRPr="003D0AC6">
          <w:rPr>
            <w:rFonts w:ascii="Times New Roman" w:eastAsia="Times New Roman" w:hAnsi="Times New Roman" w:cs="Times New Roman"/>
            <w:color w:val="202124"/>
            <w:sz w:val="24"/>
            <w:szCs w:val="24"/>
            <w:lang w:val="en"/>
            <w:rPrChange w:id="7094" w:author="Author">
              <w:rPr>
                <w:rFonts w:asciiTheme="majorBidi" w:eastAsia="Times New Roman" w:hAnsiTheme="majorBidi" w:cstheme="majorBidi"/>
                <w:color w:val="202124"/>
                <w:sz w:val="24"/>
                <w:szCs w:val="24"/>
                <w:lang w:val="en"/>
              </w:rPr>
            </w:rPrChange>
          </w:rPr>
          <w:t xml:space="preserve"> </w:t>
        </w:r>
      </w:ins>
      <w:del w:id="7095" w:author="Author">
        <w:r w:rsidR="00517EAF" w:rsidRPr="003D0AC6" w:rsidDel="002778A1">
          <w:rPr>
            <w:rFonts w:ascii="Times New Roman" w:eastAsia="Times New Roman" w:hAnsi="Times New Roman" w:cs="Times New Roman"/>
            <w:color w:val="202124"/>
            <w:sz w:val="24"/>
            <w:szCs w:val="24"/>
            <w:lang w:val="en"/>
            <w:rPrChange w:id="7096" w:author="Author">
              <w:rPr>
                <w:rFonts w:asciiTheme="majorBidi" w:eastAsia="Times New Roman" w:hAnsiTheme="majorBidi" w:cstheme="majorBidi"/>
                <w:color w:val="202124"/>
                <w:sz w:val="24"/>
                <w:szCs w:val="24"/>
                <w:lang w:val="en"/>
              </w:rPr>
            </w:rPrChange>
          </w:rPr>
          <w:delText xml:space="preserve">at </w:delText>
        </w:r>
      </w:del>
      <w:ins w:id="7097" w:author="Author">
        <w:r w:rsidR="002778A1">
          <w:rPr>
            <w:rFonts w:ascii="Times New Roman" w:eastAsia="Times New Roman" w:hAnsi="Times New Roman" w:cs="Times New Roman"/>
            <w:color w:val="202124"/>
            <w:sz w:val="24"/>
            <w:szCs w:val="24"/>
            <w:lang w:val="en"/>
          </w:rPr>
          <w:t>during</w:t>
        </w:r>
        <w:r w:rsidR="002778A1" w:rsidRPr="003D0AC6">
          <w:rPr>
            <w:rFonts w:ascii="Times New Roman" w:eastAsia="Times New Roman" w:hAnsi="Times New Roman" w:cs="Times New Roman"/>
            <w:color w:val="202124"/>
            <w:sz w:val="24"/>
            <w:szCs w:val="24"/>
            <w:lang w:val="en"/>
            <w:rPrChange w:id="7098" w:author="Author">
              <w:rPr>
                <w:rFonts w:asciiTheme="majorBidi" w:eastAsia="Times New Roman" w:hAnsiTheme="majorBidi" w:cstheme="majorBidi"/>
                <w:color w:val="202124"/>
                <w:sz w:val="24"/>
                <w:szCs w:val="24"/>
                <w:lang w:val="en"/>
              </w:rPr>
            </w:rPrChange>
          </w:rPr>
          <w:t xml:space="preserve"> </w:t>
        </w:r>
      </w:ins>
      <w:del w:id="7099" w:author="Author">
        <w:r w:rsidR="00517EAF" w:rsidRPr="003D0AC6" w:rsidDel="002778A1">
          <w:rPr>
            <w:rFonts w:ascii="Times New Roman" w:eastAsia="Times New Roman" w:hAnsi="Times New Roman" w:cs="Times New Roman"/>
            <w:color w:val="202124"/>
            <w:sz w:val="24"/>
            <w:szCs w:val="24"/>
            <w:lang w:val="en"/>
            <w:rPrChange w:id="7100" w:author="Author">
              <w:rPr>
                <w:rFonts w:asciiTheme="majorBidi" w:eastAsia="Times New Roman" w:hAnsiTheme="majorBidi" w:cstheme="majorBidi"/>
                <w:color w:val="202124"/>
                <w:sz w:val="24"/>
                <w:szCs w:val="24"/>
                <w:lang w:val="en"/>
              </w:rPr>
            </w:rPrChange>
          </w:rPr>
          <w:delText xml:space="preserve">the </w:delText>
        </w:r>
      </w:del>
      <w:r w:rsidR="00517EAF" w:rsidRPr="003D0AC6">
        <w:rPr>
          <w:rFonts w:ascii="Times New Roman" w:eastAsia="Times New Roman" w:hAnsi="Times New Roman" w:cs="Times New Roman"/>
          <w:color w:val="202124"/>
          <w:sz w:val="24"/>
          <w:szCs w:val="24"/>
          <w:lang w:val="en"/>
          <w:rPrChange w:id="7101" w:author="Author">
            <w:rPr>
              <w:rFonts w:asciiTheme="majorBidi" w:eastAsia="Times New Roman" w:hAnsiTheme="majorBidi" w:cstheme="majorBidi"/>
              <w:color w:val="202124"/>
              <w:sz w:val="24"/>
              <w:szCs w:val="24"/>
              <w:lang w:val="en"/>
            </w:rPr>
          </w:rPrChange>
        </w:rPr>
        <w:t>FTF AC</w:t>
      </w:r>
      <w:ins w:id="7102" w:author="Author">
        <w:r w:rsidR="002778A1">
          <w:rPr>
            <w:rFonts w:ascii="Times New Roman" w:eastAsia="Times New Roman" w:hAnsi="Times New Roman" w:cs="Times New Roman"/>
            <w:color w:val="202124"/>
            <w:sz w:val="24"/>
            <w:szCs w:val="24"/>
            <w:lang w:val="en"/>
          </w:rPr>
          <w:t>s</w:t>
        </w:r>
      </w:ins>
      <w:r w:rsidR="00517EAF" w:rsidRPr="003D0AC6">
        <w:rPr>
          <w:rFonts w:ascii="Times New Roman" w:eastAsia="Times New Roman" w:hAnsi="Times New Roman" w:cs="Times New Roman"/>
          <w:color w:val="202124"/>
          <w:sz w:val="24"/>
          <w:szCs w:val="24"/>
          <w:lang w:val="en"/>
          <w:rPrChange w:id="7103" w:author="Author">
            <w:rPr>
              <w:rFonts w:asciiTheme="majorBidi" w:eastAsia="Times New Roman" w:hAnsiTheme="majorBidi" w:cstheme="majorBidi"/>
              <w:color w:val="202124"/>
              <w:sz w:val="24"/>
              <w:szCs w:val="24"/>
              <w:lang w:val="en"/>
            </w:rPr>
          </w:rPrChange>
        </w:rPr>
        <w:t xml:space="preserve"> for the benefit of organizational control and learning even before the transition to </w:t>
      </w:r>
      <w:del w:id="7104" w:author="Author">
        <w:r w:rsidR="00517EAF" w:rsidRPr="003D0AC6" w:rsidDel="002778A1">
          <w:rPr>
            <w:rFonts w:ascii="Times New Roman" w:eastAsia="Times New Roman" w:hAnsi="Times New Roman" w:cs="Times New Roman"/>
            <w:color w:val="202124"/>
            <w:sz w:val="24"/>
            <w:szCs w:val="24"/>
            <w:lang w:val="en"/>
            <w:rPrChange w:id="7105" w:author="Author">
              <w:rPr>
                <w:rFonts w:asciiTheme="majorBidi" w:eastAsia="Times New Roman" w:hAnsiTheme="majorBidi" w:cstheme="majorBidi"/>
                <w:color w:val="202124"/>
                <w:sz w:val="24"/>
                <w:szCs w:val="24"/>
                <w:lang w:val="en"/>
              </w:rPr>
            </w:rPrChange>
          </w:rPr>
          <w:delText xml:space="preserve">a </w:delText>
        </w:r>
      </w:del>
      <w:r w:rsidR="00517EAF" w:rsidRPr="003D0AC6">
        <w:rPr>
          <w:rFonts w:ascii="Times New Roman" w:eastAsia="Times New Roman" w:hAnsi="Times New Roman" w:cs="Times New Roman"/>
          <w:color w:val="202124"/>
          <w:sz w:val="24"/>
          <w:szCs w:val="24"/>
          <w:lang w:val="en"/>
          <w:rPrChange w:id="7106" w:author="Author">
            <w:rPr>
              <w:rFonts w:asciiTheme="majorBidi" w:eastAsia="Times New Roman" w:hAnsiTheme="majorBidi" w:cstheme="majorBidi"/>
              <w:color w:val="202124"/>
              <w:sz w:val="24"/>
              <w:szCs w:val="24"/>
              <w:lang w:val="en"/>
            </w:rPr>
          </w:rPrChange>
        </w:rPr>
        <w:t>VAC</w:t>
      </w:r>
      <w:ins w:id="7107" w:author="Author">
        <w:r w:rsidR="002778A1">
          <w:rPr>
            <w:rFonts w:ascii="Times New Roman" w:eastAsia="Times New Roman" w:hAnsi="Times New Roman" w:cs="Times New Roman"/>
            <w:color w:val="202124"/>
            <w:sz w:val="24"/>
            <w:szCs w:val="24"/>
            <w:lang w:val="en"/>
          </w:rPr>
          <w:t>s</w:t>
        </w:r>
      </w:ins>
      <w:r w:rsidR="00517EAF" w:rsidRPr="003D0AC6">
        <w:rPr>
          <w:rFonts w:ascii="Times New Roman" w:eastAsia="Times New Roman" w:hAnsi="Times New Roman" w:cs="Times New Roman"/>
          <w:color w:val="202124"/>
          <w:sz w:val="24"/>
          <w:szCs w:val="24"/>
          <w:lang w:val="en"/>
          <w:rPrChange w:id="7108" w:author="Author">
            <w:rPr>
              <w:rFonts w:asciiTheme="majorBidi" w:eastAsia="Times New Roman" w:hAnsiTheme="majorBidi" w:cstheme="majorBidi"/>
              <w:color w:val="202124"/>
              <w:sz w:val="24"/>
              <w:szCs w:val="24"/>
              <w:lang w:val="en"/>
            </w:rPr>
          </w:rPrChange>
        </w:rPr>
        <w:t xml:space="preserve"> and the </w:t>
      </w:r>
      <w:del w:id="7109" w:author="Author">
        <w:r w:rsidR="00517EAF" w:rsidRPr="003D0AC6" w:rsidDel="002778A1">
          <w:rPr>
            <w:rFonts w:ascii="Times New Roman" w:eastAsia="Times New Roman" w:hAnsi="Times New Roman" w:cs="Times New Roman"/>
            <w:color w:val="202124"/>
            <w:sz w:val="24"/>
            <w:szCs w:val="24"/>
            <w:lang w:val="en"/>
            <w:rPrChange w:id="7110" w:author="Author">
              <w:rPr>
                <w:rFonts w:asciiTheme="majorBidi" w:eastAsia="Times New Roman" w:hAnsiTheme="majorBidi" w:cstheme="majorBidi"/>
                <w:color w:val="202124"/>
                <w:sz w:val="24"/>
                <w:szCs w:val="24"/>
                <w:lang w:val="en"/>
              </w:rPr>
            </w:rPrChange>
          </w:rPr>
          <w:delText>decision to conduct</w:delText>
        </w:r>
      </w:del>
      <w:ins w:id="7111" w:author="Author">
        <w:r w:rsidR="002778A1">
          <w:rPr>
            <w:rFonts w:ascii="Times New Roman" w:eastAsia="Times New Roman" w:hAnsi="Times New Roman" w:cs="Times New Roman"/>
            <w:color w:val="202124"/>
            <w:sz w:val="24"/>
            <w:szCs w:val="24"/>
            <w:lang w:val="en"/>
          </w:rPr>
          <w:t>commencement of this</w:t>
        </w:r>
      </w:ins>
      <w:r w:rsidR="00517EAF" w:rsidRPr="003D0AC6">
        <w:rPr>
          <w:rFonts w:ascii="Times New Roman" w:eastAsia="Times New Roman" w:hAnsi="Times New Roman" w:cs="Times New Roman"/>
          <w:color w:val="202124"/>
          <w:sz w:val="24"/>
          <w:szCs w:val="24"/>
          <w:lang w:val="en"/>
          <w:rPrChange w:id="7112" w:author="Author">
            <w:rPr>
              <w:rFonts w:asciiTheme="majorBidi" w:eastAsia="Times New Roman" w:hAnsiTheme="majorBidi" w:cstheme="majorBidi"/>
              <w:color w:val="202124"/>
              <w:sz w:val="24"/>
              <w:szCs w:val="24"/>
              <w:lang w:val="en"/>
            </w:rPr>
          </w:rPrChange>
        </w:rPr>
        <w:t xml:space="preserve"> research</w:t>
      </w:r>
      <w:del w:id="7113" w:author="Author">
        <w:r w:rsidR="00517EAF" w:rsidRPr="003D0AC6" w:rsidDel="002778A1">
          <w:rPr>
            <w:rFonts w:ascii="Times New Roman" w:eastAsia="Times New Roman" w:hAnsi="Times New Roman" w:cs="Times New Roman"/>
            <w:color w:val="202124"/>
            <w:sz w:val="24"/>
            <w:szCs w:val="24"/>
            <w:lang w:val="en"/>
            <w:rPrChange w:id="7114" w:author="Author">
              <w:rPr>
                <w:rFonts w:asciiTheme="majorBidi" w:eastAsia="Times New Roman" w:hAnsiTheme="majorBidi" w:cstheme="majorBidi"/>
                <w:color w:val="202124"/>
                <w:sz w:val="24"/>
                <w:szCs w:val="24"/>
                <w:lang w:val="en"/>
              </w:rPr>
            </w:rPrChange>
          </w:rPr>
          <w:delText xml:space="preserve"> on this subject</w:delText>
        </w:r>
      </w:del>
      <w:r w:rsidR="00517EAF" w:rsidRPr="003D0AC6">
        <w:rPr>
          <w:rFonts w:ascii="Times New Roman" w:eastAsia="Times New Roman" w:hAnsi="Times New Roman" w:cs="Times New Roman"/>
          <w:color w:val="202124"/>
          <w:sz w:val="24"/>
          <w:szCs w:val="24"/>
          <w:lang w:val="en"/>
          <w:rPrChange w:id="7115" w:author="Author">
            <w:rPr>
              <w:rFonts w:asciiTheme="majorBidi" w:eastAsia="Times New Roman" w:hAnsiTheme="majorBidi" w:cstheme="majorBidi"/>
              <w:color w:val="202124"/>
              <w:sz w:val="24"/>
              <w:szCs w:val="24"/>
              <w:lang w:val="en"/>
            </w:rPr>
          </w:rPrChange>
        </w:rPr>
        <w:t>.</w:t>
      </w:r>
      <w:ins w:id="7116" w:author="Author">
        <w:r w:rsidR="00AF3A6C" w:rsidRPr="00AF3A6C">
          <w:rPr>
            <w:rFonts w:ascii="Times New Roman" w:eastAsia="Times New Roman" w:hAnsi="Times New Roman" w:cs="Times New Roman"/>
            <w:color w:val="202124"/>
            <w:sz w:val="24"/>
            <w:szCs w:val="24"/>
            <w:lang w:val="en"/>
          </w:rPr>
          <w:t xml:space="preserve"> </w:t>
        </w:r>
        <w:r w:rsidR="00AF3A6C">
          <w:rPr>
            <w:rFonts w:ascii="Times New Roman" w:eastAsia="Times New Roman" w:hAnsi="Times New Roman" w:cs="Times New Roman"/>
            <w:color w:val="202124"/>
            <w:sz w:val="24"/>
            <w:szCs w:val="24"/>
            <w:lang w:val="en"/>
          </w:rPr>
          <w:t>T</w:t>
        </w:r>
        <w:r w:rsidR="00AF3A6C" w:rsidRPr="00ED3E34">
          <w:rPr>
            <w:rFonts w:ascii="Times New Roman" w:eastAsia="Times New Roman" w:hAnsi="Times New Roman" w:cs="Times New Roman"/>
            <w:color w:val="202124"/>
            <w:sz w:val="24"/>
            <w:szCs w:val="24"/>
            <w:lang w:val="en"/>
          </w:rPr>
          <w:t xml:space="preserve">he original questionnaire was reduced because some questions were not relevant to the selection process or to the timing of the questionnaire transfer (e.g., it </w:t>
        </w:r>
        <w:r w:rsidR="00AF3A6C">
          <w:rPr>
            <w:rFonts w:ascii="Times New Roman" w:eastAsia="Times New Roman" w:hAnsi="Times New Roman" w:cs="Times New Roman"/>
            <w:color w:val="202124"/>
            <w:sz w:val="24"/>
            <w:szCs w:val="24"/>
            <w:lang w:val="en"/>
          </w:rPr>
          <w:t>was</w:t>
        </w:r>
        <w:r w:rsidR="00AF3A6C" w:rsidRPr="00ED3E34">
          <w:rPr>
            <w:rFonts w:ascii="Times New Roman" w:eastAsia="Times New Roman" w:hAnsi="Times New Roman" w:cs="Times New Roman"/>
            <w:color w:val="202124"/>
            <w:sz w:val="24"/>
            <w:szCs w:val="24"/>
            <w:lang w:val="en"/>
          </w:rPr>
          <w:t xml:space="preserve"> not possible to ask </w:t>
        </w:r>
        <w:r w:rsidR="00AF3A6C">
          <w:rPr>
            <w:rFonts w:ascii="Times New Roman" w:eastAsia="Times New Roman" w:hAnsi="Times New Roman" w:cs="Times New Roman"/>
            <w:color w:val="202124"/>
            <w:sz w:val="24"/>
            <w:szCs w:val="24"/>
            <w:lang w:val="en"/>
          </w:rPr>
          <w:t>candidates for</w:t>
        </w:r>
        <w:r w:rsidR="00AF3A6C" w:rsidRPr="00ED3E34">
          <w:rPr>
            <w:rFonts w:ascii="Times New Roman" w:eastAsia="Times New Roman" w:hAnsi="Times New Roman" w:cs="Times New Roman"/>
            <w:color w:val="202124"/>
            <w:sz w:val="24"/>
            <w:szCs w:val="24"/>
            <w:lang w:val="en"/>
          </w:rPr>
          <w:t xml:space="preserve"> feedback </w:t>
        </w:r>
        <w:r w:rsidR="00AF3A6C">
          <w:rPr>
            <w:rFonts w:ascii="Times New Roman" w:eastAsia="Times New Roman" w:hAnsi="Times New Roman" w:cs="Times New Roman"/>
            <w:color w:val="202124"/>
            <w:sz w:val="24"/>
            <w:szCs w:val="24"/>
            <w:lang w:val="en"/>
          </w:rPr>
          <w:t xml:space="preserve">on their scores </w:t>
        </w:r>
        <w:r w:rsidR="00AF3A6C" w:rsidRPr="00ED3E34">
          <w:rPr>
            <w:rFonts w:ascii="Times New Roman" w:eastAsia="Times New Roman" w:hAnsi="Times New Roman" w:cs="Times New Roman"/>
            <w:color w:val="202124"/>
            <w:sz w:val="24"/>
            <w:szCs w:val="24"/>
            <w:lang w:val="en"/>
          </w:rPr>
          <w:t xml:space="preserve">as they </w:t>
        </w:r>
        <w:r w:rsidR="00AF3A6C">
          <w:rPr>
            <w:rFonts w:ascii="Times New Roman" w:eastAsia="Times New Roman" w:hAnsi="Times New Roman" w:cs="Times New Roman"/>
            <w:color w:val="202124"/>
            <w:sz w:val="24"/>
            <w:szCs w:val="24"/>
            <w:lang w:val="en"/>
          </w:rPr>
          <w:t>had</w:t>
        </w:r>
        <w:r w:rsidR="00AF3A6C" w:rsidRPr="00ED3E34">
          <w:rPr>
            <w:rFonts w:ascii="Times New Roman" w:eastAsia="Times New Roman" w:hAnsi="Times New Roman" w:cs="Times New Roman"/>
            <w:color w:val="202124"/>
            <w:sz w:val="24"/>
            <w:szCs w:val="24"/>
            <w:lang w:val="en"/>
          </w:rPr>
          <w:t xml:space="preserve"> not yet seen their scores when filling out the questionnaire).</w:t>
        </w:r>
        <w:r w:rsidR="00AF3A6C">
          <w:rPr>
            <w:rFonts w:ascii="Times New Roman" w:eastAsia="Times New Roman" w:hAnsi="Times New Roman" w:cs="Times New Roman"/>
            <w:color w:val="202124"/>
            <w:sz w:val="24"/>
            <w:szCs w:val="24"/>
            <w:lang w:val="en"/>
          </w:rPr>
          <w:t xml:space="preserve"> </w:t>
        </w:r>
      </w:ins>
      <w:del w:id="7117" w:author="Author">
        <w:r w:rsidR="00AC5131" w:rsidRPr="003D0AC6" w:rsidDel="002778A1">
          <w:rPr>
            <w:rFonts w:ascii="Times New Roman" w:eastAsia="Times New Roman" w:hAnsi="Times New Roman" w:cs="Times New Roman"/>
            <w:color w:val="202124"/>
            <w:sz w:val="24"/>
            <w:szCs w:val="24"/>
            <w:lang w:val="en"/>
            <w:rPrChange w:id="7118" w:author="Author">
              <w:rPr>
                <w:rFonts w:asciiTheme="majorBidi" w:eastAsia="Times New Roman" w:hAnsiTheme="majorBidi" w:cstheme="majorBidi"/>
                <w:color w:val="202124"/>
                <w:sz w:val="24"/>
                <w:szCs w:val="24"/>
                <w:lang w:val="en"/>
              </w:rPr>
            </w:rPrChange>
          </w:rPr>
          <w:delText xml:space="preserve"> </w:delText>
        </w:r>
      </w:del>
      <w:moveFromRangeStart w:id="7119" w:author="Author" w:name="move489798199"/>
      <w:moveFrom w:id="7120" w:author="Author">
        <w:r w:rsidR="00AC5131" w:rsidRPr="003D0AC6" w:rsidDel="002778A1">
          <w:rPr>
            <w:rFonts w:ascii="Times New Roman" w:eastAsia="Times New Roman" w:hAnsi="Times New Roman" w:cs="Times New Roman"/>
            <w:color w:val="202124"/>
            <w:sz w:val="24"/>
            <w:szCs w:val="24"/>
            <w:lang w:val="en"/>
            <w:rPrChange w:id="7121" w:author="Author">
              <w:rPr>
                <w:rFonts w:asciiTheme="majorBidi" w:eastAsia="Times New Roman" w:hAnsiTheme="majorBidi" w:cstheme="majorBidi"/>
                <w:color w:val="202124"/>
                <w:sz w:val="24"/>
                <w:szCs w:val="24"/>
                <w:lang w:val="en"/>
              </w:rPr>
            </w:rPrChange>
          </w:rPr>
          <w:t xml:space="preserve">The original questionnaire was reduced because some of the questions were not relevant to the current selection process or </w:t>
        </w:r>
        <w:r w:rsidR="00A50285" w:rsidRPr="003D0AC6" w:rsidDel="002778A1">
          <w:rPr>
            <w:rFonts w:ascii="Times New Roman" w:eastAsia="Times New Roman" w:hAnsi="Times New Roman" w:cs="Times New Roman"/>
            <w:color w:val="202124"/>
            <w:sz w:val="24"/>
            <w:szCs w:val="24"/>
            <w:lang w:val="en"/>
            <w:rPrChange w:id="7122" w:author="Author">
              <w:rPr>
                <w:rFonts w:asciiTheme="majorBidi" w:eastAsia="Times New Roman" w:hAnsiTheme="majorBidi" w:cstheme="majorBidi"/>
                <w:color w:val="202124"/>
                <w:sz w:val="24"/>
                <w:szCs w:val="24"/>
                <w:lang w:val="en"/>
              </w:rPr>
            </w:rPrChange>
          </w:rPr>
          <w:t xml:space="preserve">to the timing of the questionnaires transfer </w:t>
        </w:r>
        <w:r w:rsidR="00AC5131" w:rsidRPr="003D0AC6" w:rsidDel="002778A1">
          <w:rPr>
            <w:rFonts w:ascii="Times New Roman" w:eastAsia="Times New Roman" w:hAnsi="Times New Roman" w:cs="Times New Roman"/>
            <w:color w:val="202124"/>
            <w:sz w:val="24"/>
            <w:szCs w:val="24"/>
            <w:lang w:val="en"/>
            <w:rPrChange w:id="7123" w:author="Author">
              <w:rPr>
                <w:rFonts w:asciiTheme="majorBidi" w:eastAsia="Times New Roman" w:hAnsiTheme="majorBidi" w:cstheme="majorBidi"/>
                <w:color w:val="202124"/>
                <w:sz w:val="24"/>
                <w:szCs w:val="24"/>
                <w:lang w:val="en"/>
              </w:rPr>
            </w:rPrChange>
          </w:rPr>
          <w:t>(e.g., it is not possible to ask about feedback to the candidate</w:t>
        </w:r>
        <w:r w:rsidR="00E60A5A" w:rsidRPr="003D0AC6" w:rsidDel="002778A1">
          <w:rPr>
            <w:rFonts w:ascii="Times New Roman" w:eastAsia="Times New Roman" w:hAnsi="Times New Roman" w:cs="Times New Roman"/>
            <w:color w:val="202124"/>
            <w:sz w:val="24"/>
            <w:szCs w:val="24"/>
            <w:lang w:val="en"/>
            <w:rPrChange w:id="7124" w:author="Author">
              <w:rPr>
                <w:rFonts w:asciiTheme="majorBidi" w:eastAsia="Times New Roman" w:hAnsiTheme="majorBidi" w:cstheme="majorBidi"/>
                <w:color w:val="202124"/>
                <w:sz w:val="24"/>
                <w:szCs w:val="24"/>
                <w:lang w:val="en"/>
              </w:rPr>
            </w:rPrChange>
          </w:rPr>
          <w:t>s</w:t>
        </w:r>
        <w:r w:rsidR="00AC5131" w:rsidRPr="003D0AC6" w:rsidDel="002778A1">
          <w:rPr>
            <w:rFonts w:ascii="Times New Roman" w:eastAsia="Times New Roman" w:hAnsi="Times New Roman" w:cs="Times New Roman"/>
            <w:color w:val="202124"/>
            <w:sz w:val="24"/>
            <w:szCs w:val="24"/>
            <w:lang w:val="en"/>
            <w:rPrChange w:id="7125" w:author="Author">
              <w:rPr>
                <w:rFonts w:asciiTheme="majorBidi" w:eastAsia="Times New Roman" w:hAnsiTheme="majorBidi" w:cstheme="majorBidi"/>
                <w:color w:val="202124"/>
                <w:sz w:val="24"/>
                <w:szCs w:val="24"/>
                <w:lang w:val="en"/>
              </w:rPr>
            </w:rPrChange>
          </w:rPr>
          <w:t xml:space="preserve"> as </w:t>
        </w:r>
        <w:r w:rsidR="00E60A5A" w:rsidRPr="003D0AC6" w:rsidDel="002778A1">
          <w:rPr>
            <w:rFonts w:ascii="Times New Roman" w:eastAsia="Times New Roman" w:hAnsi="Times New Roman" w:cs="Times New Roman"/>
            <w:color w:val="202124"/>
            <w:sz w:val="24"/>
            <w:szCs w:val="24"/>
            <w:lang w:val="en"/>
            <w:rPrChange w:id="7126" w:author="Author">
              <w:rPr>
                <w:rFonts w:asciiTheme="majorBidi" w:eastAsia="Times New Roman" w:hAnsiTheme="majorBidi" w:cstheme="majorBidi"/>
                <w:color w:val="202124"/>
                <w:sz w:val="24"/>
                <w:szCs w:val="24"/>
                <w:lang w:val="en"/>
              </w:rPr>
            </w:rPrChange>
          </w:rPr>
          <w:t>they have</w:t>
        </w:r>
        <w:r w:rsidR="00AC5131" w:rsidRPr="003D0AC6" w:rsidDel="002778A1">
          <w:rPr>
            <w:rFonts w:ascii="Times New Roman" w:eastAsia="Times New Roman" w:hAnsi="Times New Roman" w:cs="Times New Roman"/>
            <w:color w:val="202124"/>
            <w:sz w:val="24"/>
            <w:szCs w:val="24"/>
            <w:lang w:val="en"/>
            <w:rPrChange w:id="7127" w:author="Author">
              <w:rPr>
                <w:rFonts w:asciiTheme="majorBidi" w:eastAsia="Times New Roman" w:hAnsiTheme="majorBidi" w:cstheme="majorBidi"/>
                <w:color w:val="202124"/>
                <w:sz w:val="24"/>
                <w:szCs w:val="24"/>
                <w:lang w:val="en"/>
              </w:rPr>
            </w:rPrChange>
          </w:rPr>
          <w:t xml:space="preserve"> not yet seen </w:t>
        </w:r>
        <w:r w:rsidR="00E60A5A" w:rsidRPr="003D0AC6" w:rsidDel="002778A1">
          <w:rPr>
            <w:rFonts w:ascii="Times New Roman" w:eastAsia="Times New Roman" w:hAnsi="Times New Roman" w:cs="Times New Roman"/>
            <w:color w:val="202124"/>
            <w:sz w:val="24"/>
            <w:szCs w:val="24"/>
            <w:lang w:val="en"/>
            <w:rPrChange w:id="7128" w:author="Author">
              <w:rPr>
                <w:rFonts w:asciiTheme="majorBidi" w:eastAsia="Times New Roman" w:hAnsiTheme="majorBidi" w:cstheme="majorBidi"/>
                <w:color w:val="202124"/>
                <w:sz w:val="24"/>
                <w:szCs w:val="24"/>
                <w:lang w:val="en"/>
              </w:rPr>
            </w:rPrChange>
          </w:rPr>
          <w:t>their</w:t>
        </w:r>
        <w:r w:rsidR="00AC5131" w:rsidRPr="003D0AC6" w:rsidDel="002778A1">
          <w:rPr>
            <w:rFonts w:ascii="Times New Roman" w:eastAsia="Times New Roman" w:hAnsi="Times New Roman" w:cs="Times New Roman"/>
            <w:color w:val="202124"/>
            <w:sz w:val="24"/>
            <w:szCs w:val="24"/>
            <w:lang w:val="en"/>
            <w:rPrChange w:id="7129" w:author="Author">
              <w:rPr>
                <w:rFonts w:asciiTheme="majorBidi" w:eastAsia="Times New Roman" w:hAnsiTheme="majorBidi" w:cstheme="majorBidi"/>
                <w:color w:val="202124"/>
                <w:sz w:val="24"/>
                <w:szCs w:val="24"/>
                <w:lang w:val="en"/>
              </w:rPr>
            </w:rPrChange>
          </w:rPr>
          <w:t xml:space="preserve"> scores when filling out the questionnaire).</w:t>
        </w:r>
      </w:moveFrom>
      <w:moveFromRangeEnd w:id="7119"/>
    </w:p>
    <w:p w14:paraId="66634839" w14:textId="3C1E8817" w:rsidR="00EE5CCB" w:rsidRDefault="00B20E11" w:rsidP="00E60A5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ins w:id="7130" w:author="Author"/>
          <w:rFonts w:ascii="Times New Roman" w:eastAsia="Times New Roman" w:hAnsi="Times New Roman" w:cs="Times New Roman"/>
          <w:color w:val="202124"/>
          <w:sz w:val="24"/>
          <w:szCs w:val="24"/>
          <w:lang w:val="en"/>
        </w:rPr>
      </w:pPr>
      <w:del w:id="7131" w:author="Author">
        <w:r w:rsidRPr="003D0AC6" w:rsidDel="00AF3A6C">
          <w:rPr>
            <w:rFonts w:ascii="Times New Roman" w:eastAsia="Times New Roman" w:hAnsi="Times New Roman" w:cs="Times New Roman"/>
            <w:color w:val="202124"/>
            <w:sz w:val="24"/>
            <w:szCs w:val="24"/>
            <w:lang w:val="en"/>
            <w:rPrChange w:id="7132" w:author="Author">
              <w:rPr>
                <w:rFonts w:asciiTheme="majorBidi" w:eastAsia="Times New Roman" w:hAnsiTheme="majorBidi" w:cstheme="majorBidi"/>
                <w:color w:val="202124"/>
                <w:sz w:val="24"/>
                <w:szCs w:val="24"/>
                <w:lang w:val="en"/>
              </w:rPr>
            </w:rPrChange>
          </w:rPr>
          <w:tab/>
        </w:r>
      </w:del>
      <w:r w:rsidR="00EE5CCB" w:rsidRPr="003D0AC6">
        <w:rPr>
          <w:rFonts w:ascii="Times New Roman" w:eastAsia="Times New Roman" w:hAnsi="Times New Roman" w:cs="Times New Roman"/>
          <w:color w:val="202124"/>
          <w:sz w:val="24"/>
          <w:szCs w:val="24"/>
          <w:lang w:val="en"/>
          <w:rPrChange w:id="7133" w:author="Author">
            <w:rPr>
              <w:rFonts w:asciiTheme="majorBidi" w:eastAsia="Times New Roman" w:hAnsiTheme="majorBidi" w:cstheme="majorBidi"/>
              <w:color w:val="202124"/>
              <w:sz w:val="24"/>
              <w:szCs w:val="24"/>
              <w:lang w:val="en"/>
            </w:rPr>
          </w:rPrChange>
        </w:rPr>
        <w:t>The decision to use this limited version of the questionnaire stemmed from the constraint</w:t>
      </w:r>
      <w:ins w:id="7134" w:author="Author">
        <w:r w:rsidR="00AF3A6C">
          <w:rPr>
            <w:rFonts w:ascii="Times New Roman" w:eastAsia="Times New Roman" w:hAnsi="Times New Roman" w:cs="Times New Roman"/>
            <w:color w:val="202124"/>
            <w:sz w:val="24"/>
            <w:szCs w:val="24"/>
            <w:lang w:val="en"/>
          </w:rPr>
          <w:t>s</w:t>
        </w:r>
      </w:ins>
      <w:r w:rsidR="00EE5CCB" w:rsidRPr="003D0AC6">
        <w:rPr>
          <w:rFonts w:ascii="Times New Roman" w:eastAsia="Times New Roman" w:hAnsi="Times New Roman" w:cs="Times New Roman"/>
          <w:color w:val="202124"/>
          <w:sz w:val="24"/>
          <w:szCs w:val="24"/>
          <w:lang w:val="en"/>
          <w:rPrChange w:id="7135" w:author="Author">
            <w:rPr>
              <w:rFonts w:asciiTheme="majorBidi" w:eastAsia="Times New Roman" w:hAnsiTheme="majorBidi" w:cstheme="majorBidi"/>
              <w:color w:val="202124"/>
              <w:sz w:val="24"/>
              <w:szCs w:val="24"/>
              <w:lang w:val="en"/>
            </w:rPr>
          </w:rPrChange>
        </w:rPr>
        <w:t xml:space="preserve"> of field research and the desire to meet the need for research comparing candidates</w:t>
      </w:r>
      <w:r w:rsidR="00D11B74" w:rsidRPr="003D0AC6">
        <w:rPr>
          <w:rFonts w:ascii="Times New Roman" w:eastAsia="Times New Roman" w:hAnsi="Times New Roman" w:cs="Times New Roman"/>
          <w:color w:val="202124"/>
          <w:sz w:val="24"/>
          <w:szCs w:val="24"/>
          <w:lang w:val="en"/>
          <w:rPrChange w:id="7136"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7137" w:author="Author">
            <w:rPr>
              <w:rFonts w:asciiTheme="majorBidi" w:eastAsia="Times New Roman" w:hAnsiTheme="majorBidi" w:cstheme="majorBidi"/>
              <w:color w:val="202124"/>
              <w:sz w:val="24"/>
              <w:szCs w:val="24"/>
              <w:lang w:val="en"/>
            </w:rPr>
          </w:rPrChange>
        </w:rPr>
        <w:t xml:space="preserve"> responses toward </w:t>
      </w:r>
      <w:del w:id="7138" w:author="Author">
        <w:r w:rsidR="00EE5CCB" w:rsidRPr="003D0AC6" w:rsidDel="00AF3A6C">
          <w:rPr>
            <w:rFonts w:ascii="Times New Roman" w:eastAsia="Times New Roman" w:hAnsi="Times New Roman" w:cs="Times New Roman"/>
            <w:color w:val="202124"/>
            <w:sz w:val="24"/>
            <w:szCs w:val="24"/>
            <w:lang w:val="en"/>
            <w:rPrChange w:id="7139" w:author="Author">
              <w:rPr>
                <w:rFonts w:asciiTheme="majorBidi" w:eastAsia="Times New Roman" w:hAnsiTheme="majorBidi" w:cstheme="majorBidi"/>
                <w:color w:val="202124"/>
                <w:sz w:val="24"/>
                <w:szCs w:val="24"/>
                <w:lang w:val="en"/>
              </w:rPr>
            </w:rPrChange>
          </w:rPr>
          <w:delText xml:space="preserve">technological </w:delText>
        </w:r>
      </w:del>
      <w:ins w:id="7140" w:author="Author">
        <w:r w:rsidR="00AF3A6C">
          <w:rPr>
            <w:rFonts w:ascii="Times New Roman" w:eastAsia="Times New Roman" w:hAnsi="Times New Roman" w:cs="Times New Roman"/>
            <w:color w:val="202124"/>
            <w:sz w:val="24"/>
            <w:szCs w:val="24"/>
            <w:lang w:val="en"/>
          </w:rPr>
          <w:t>virtual</w:t>
        </w:r>
        <w:r w:rsidR="00AF3A6C" w:rsidRPr="003D0AC6">
          <w:rPr>
            <w:rFonts w:ascii="Times New Roman" w:eastAsia="Times New Roman" w:hAnsi="Times New Roman" w:cs="Times New Roman"/>
            <w:color w:val="202124"/>
            <w:sz w:val="24"/>
            <w:szCs w:val="24"/>
            <w:lang w:val="en"/>
            <w:rPrChange w:id="7141" w:author="Author">
              <w:rPr>
                <w:rFonts w:asciiTheme="majorBidi" w:eastAsia="Times New Roman" w:hAnsiTheme="majorBidi" w:cstheme="majorBidi"/>
                <w:color w:val="202124"/>
                <w:sz w:val="24"/>
                <w:szCs w:val="24"/>
                <w:lang w:val="en"/>
              </w:rPr>
            </w:rPrChange>
          </w:rPr>
          <w:t xml:space="preserve"> </w:t>
        </w:r>
      </w:ins>
      <w:del w:id="7142" w:author="Author">
        <w:r w:rsidR="00EE5CCB" w:rsidRPr="003D0AC6" w:rsidDel="00AF3A6C">
          <w:rPr>
            <w:rFonts w:ascii="Times New Roman" w:eastAsia="Times New Roman" w:hAnsi="Times New Roman" w:cs="Times New Roman"/>
            <w:color w:val="202124"/>
            <w:sz w:val="24"/>
            <w:szCs w:val="24"/>
            <w:lang w:val="en"/>
            <w:rPrChange w:id="7143" w:author="Author">
              <w:rPr>
                <w:rFonts w:asciiTheme="majorBidi" w:eastAsia="Times New Roman" w:hAnsiTheme="majorBidi" w:cstheme="majorBidi"/>
                <w:color w:val="202124"/>
                <w:sz w:val="24"/>
                <w:szCs w:val="24"/>
                <w:lang w:val="en"/>
              </w:rPr>
            </w:rPrChange>
          </w:rPr>
          <w:delText>selection and responses toward the</w:delText>
        </w:r>
      </w:del>
      <w:ins w:id="7144" w:author="Author">
        <w:r w:rsidR="00AF3A6C">
          <w:rPr>
            <w:rFonts w:ascii="Times New Roman" w:eastAsia="Times New Roman" w:hAnsi="Times New Roman" w:cs="Times New Roman"/>
            <w:color w:val="202124"/>
            <w:sz w:val="24"/>
            <w:szCs w:val="24"/>
            <w:lang w:val="en"/>
          </w:rPr>
          <w:t>versus</w:t>
        </w:r>
      </w:ins>
      <w:r w:rsidR="00EE5CCB" w:rsidRPr="003D0AC6">
        <w:rPr>
          <w:rFonts w:ascii="Times New Roman" w:eastAsia="Times New Roman" w:hAnsi="Times New Roman" w:cs="Times New Roman"/>
          <w:color w:val="202124"/>
          <w:sz w:val="24"/>
          <w:szCs w:val="24"/>
          <w:lang w:val="en"/>
          <w:rPrChange w:id="7145" w:author="Author">
            <w:rPr>
              <w:rFonts w:asciiTheme="majorBidi" w:eastAsia="Times New Roman" w:hAnsiTheme="majorBidi" w:cstheme="majorBidi"/>
              <w:color w:val="202124"/>
              <w:sz w:val="24"/>
              <w:szCs w:val="24"/>
              <w:lang w:val="en"/>
            </w:rPr>
          </w:rPrChange>
        </w:rPr>
        <w:t xml:space="preserve"> traditional </w:t>
      </w:r>
      <w:ins w:id="7146" w:author="Author">
        <w:r w:rsidR="00AF3A6C" w:rsidRPr="008E6D10">
          <w:rPr>
            <w:rFonts w:ascii="Times New Roman" w:eastAsia="Times New Roman" w:hAnsi="Times New Roman" w:cs="Times New Roman"/>
            <w:color w:val="202124"/>
            <w:sz w:val="24"/>
            <w:szCs w:val="24"/>
            <w:lang w:val="en"/>
          </w:rPr>
          <w:t xml:space="preserve">selection </w:t>
        </w:r>
      </w:ins>
      <w:del w:id="7147" w:author="Author">
        <w:r w:rsidR="00EE5CCB" w:rsidRPr="003D0AC6" w:rsidDel="00AF3A6C">
          <w:rPr>
            <w:rFonts w:ascii="Times New Roman" w:eastAsia="Times New Roman" w:hAnsi="Times New Roman" w:cs="Times New Roman"/>
            <w:color w:val="202124"/>
            <w:sz w:val="24"/>
            <w:szCs w:val="24"/>
            <w:lang w:val="en"/>
            <w:rPrChange w:id="7148" w:author="Author">
              <w:rPr>
                <w:rFonts w:asciiTheme="majorBidi" w:eastAsia="Times New Roman" w:hAnsiTheme="majorBidi" w:cstheme="majorBidi"/>
                <w:color w:val="202124"/>
                <w:sz w:val="24"/>
                <w:szCs w:val="24"/>
                <w:lang w:val="en"/>
              </w:rPr>
            </w:rPrChange>
          </w:rPr>
          <w:delText xml:space="preserve">one </w:delText>
        </w:r>
      </w:del>
      <w:ins w:id="7149" w:author="Author">
        <w:r w:rsidR="00AF3A6C">
          <w:rPr>
            <w:rFonts w:ascii="Times New Roman" w:eastAsia="Times New Roman" w:hAnsi="Times New Roman" w:cs="Times New Roman"/>
            <w:color w:val="202124"/>
            <w:sz w:val="24"/>
            <w:szCs w:val="24"/>
            <w:lang w:val="en"/>
          </w:rPr>
          <w:t>processes</w:t>
        </w:r>
        <w:r w:rsidR="00AF3A6C" w:rsidRPr="003D0AC6">
          <w:rPr>
            <w:rFonts w:ascii="Times New Roman" w:eastAsia="Times New Roman" w:hAnsi="Times New Roman" w:cs="Times New Roman"/>
            <w:color w:val="202124"/>
            <w:sz w:val="24"/>
            <w:szCs w:val="24"/>
            <w:lang w:val="en"/>
            <w:rPrChange w:id="7150"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151" w:author="Author">
            <w:rPr>
              <w:rFonts w:asciiTheme="majorBidi" w:eastAsia="Times New Roman" w:hAnsiTheme="majorBidi" w:cstheme="majorBidi"/>
              <w:color w:val="202124"/>
              <w:sz w:val="24"/>
              <w:szCs w:val="24"/>
              <w:lang w:val="en"/>
            </w:rPr>
          </w:rPrChange>
        </w:rPr>
        <w:t>(Anderson, 2003). In order to compare the candidates</w:t>
      </w:r>
      <w:r w:rsidR="00D11B74" w:rsidRPr="003D0AC6">
        <w:rPr>
          <w:rFonts w:ascii="Times New Roman" w:eastAsia="Times New Roman" w:hAnsi="Times New Roman" w:cs="Times New Roman"/>
          <w:color w:val="202124"/>
          <w:sz w:val="24"/>
          <w:szCs w:val="24"/>
          <w:lang w:val="en"/>
          <w:rPrChange w:id="7152"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7153" w:author="Author">
            <w:rPr>
              <w:rFonts w:asciiTheme="majorBidi" w:eastAsia="Times New Roman" w:hAnsiTheme="majorBidi" w:cstheme="majorBidi"/>
              <w:color w:val="202124"/>
              <w:sz w:val="24"/>
              <w:szCs w:val="24"/>
              <w:lang w:val="en"/>
            </w:rPr>
          </w:rPrChange>
        </w:rPr>
        <w:t xml:space="preserve"> perception</w:t>
      </w:r>
      <w:ins w:id="7154" w:author="Author">
        <w:r w:rsidR="00EE7C02">
          <w:rPr>
            <w:rFonts w:ascii="Times New Roman" w:eastAsia="Times New Roman" w:hAnsi="Times New Roman" w:cs="Times New Roman"/>
            <w:color w:val="202124"/>
            <w:sz w:val="24"/>
            <w:szCs w:val="24"/>
            <w:lang w:val="en"/>
          </w:rPr>
          <w:t>s</w:t>
        </w:r>
      </w:ins>
      <w:r w:rsidR="00EE5CCB" w:rsidRPr="003D0AC6">
        <w:rPr>
          <w:rFonts w:ascii="Times New Roman" w:eastAsia="Times New Roman" w:hAnsi="Times New Roman" w:cs="Times New Roman"/>
          <w:color w:val="202124"/>
          <w:sz w:val="24"/>
          <w:szCs w:val="24"/>
          <w:lang w:val="en"/>
          <w:rPrChange w:id="7155" w:author="Author">
            <w:rPr>
              <w:rFonts w:asciiTheme="majorBidi" w:eastAsia="Times New Roman" w:hAnsiTheme="majorBidi" w:cstheme="majorBidi"/>
              <w:color w:val="202124"/>
              <w:sz w:val="24"/>
              <w:szCs w:val="24"/>
              <w:lang w:val="en"/>
            </w:rPr>
          </w:rPrChange>
        </w:rPr>
        <w:t xml:space="preserve"> of</w:t>
      </w:r>
      <w:r w:rsidR="001D2DCA" w:rsidRPr="003D0AC6">
        <w:rPr>
          <w:rFonts w:ascii="Times New Roman" w:eastAsia="Times New Roman" w:hAnsi="Times New Roman" w:cs="Times New Roman"/>
          <w:color w:val="202124"/>
          <w:sz w:val="24"/>
          <w:szCs w:val="24"/>
          <w:lang w:val="en"/>
          <w:rPrChange w:id="7156"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7157" w:author="Author">
            <w:rPr>
              <w:rFonts w:asciiTheme="majorBidi" w:eastAsia="Times New Roman" w:hAnsiTheme="majorBidi" w:cstheme="majorBidi"/>
              <w:color w:val="202124"/>
              <w:sz w:val="24"/>
              <w:szCs w:val="24"/>
              <w:lang w:val="en"/>
            </w:rPr>
          </w:rPrChange>
        </w:rPr>
        <w:t xml:space="preserve">fairness </w:t>
      </w:r>
      <w:del w:id="7158" w:author="Author">
        <w:r w:rsidR="00EE5CCB" w:rsidRPr="003D0AC6" w:rsidDel="00EE7C02">
          <w:rPr>
            <w:rFonts w:ascii="Times New Roman" w:eastAsia="Times New Roman" w:hAnsi="Times New Roman" w:cs="Times New Roman"/>
            <w:color w:val="202124"/>
            <w:sz w:val="24"/>
            <w:szCs w:val="24"/>
            <w:lang w:val="en"/>
            <w:rPrChange w:id="7159" w:author="Author">
              <w:rPr>
                <w:rFonts w:asciiTheme="majorBidi" w:eastAsia="Times New Roman" w:hAnsiTheme="majorBidi" w:cstheme="majorBidi"/>
                <w:color w:val="202124"/>
                <w:sz w:val="24"/>
                <w:szCs w:val="24"/>
                <w:lang w:val="en"/>
              </w:rPr>
            </w:rPrChange>
          </w:rPr>
          <w:delText xml:space="preserve">between </w:delText>
        </w:r>
      </w:del>
      <w:ins w:id="7160" w:author="Author">
        <w:r w:rsidR="00EE7C02">
          <w:rPr>
            <w:rFonts w:ascii="Times New Roman" w:eastAsia="Times New Roman" w:hAnsi="Times New Roman" w:cs="Times New Roman"/>
            <w:color w:val="202124"/>
            <w:sz w:val="24"/>
            <w:szCs w:val="24"/>
            <w:lang w:val="en"/>
          </w:rPr>
          <w:t>regarding</w:t>
        </w:r>
        <w:r w:rsidR="00EE7C02" w:rsidRPr="003D0AC6">
          <w:rPr>
            <w:rFonts w:ascii="Times New Roman" w:eastAsia="Times New Roman" w:hAnsi="Times New Roman" w:cs="Times New Roman"/>
            <w:color w:val="202124"/>
            <w:sz w:val="24"/>
            <w:szCs w:val="24"/>
            <w:lang w:val="en"/>
            <w:rPrChange w:id="7161"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162" w:author="Author">
            <w:rPr>
              <w:rFonts w:asciiTheme="majorBidi" w:eastAsia="Times New Roman" w:hAnsiTheme="majorBidi" w:cstheme="majorBidi"/>
              <w:color w:val="202124"/>
              <w:sz w:val="24"/>
              <w:szCs w:val="24"/>
              <w:lang w:val="en"/>
            </w:rPr>
          </w:rPrChange>
        </w:rPr>
        <w:t>the FTF</w:t>
      </w:r>
      <w:r w:rsidR="001D2DCA" w:rsidRPr="003D0AC6">
        <w:rPr>
          <w:rFonts w:ascii="Times New Roman" w:eastAsia="Times New Roman" w:hAnsi="Times New Roman" w:cs="Times New Roman"/>
          <w:color w:val="202124"/>
          <w:sz w:val="24"/>
          <w:szCs w:val="24"/>
          <w:lang w:val="en"/>
          <w:rPrChange w:id="7163"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7164" w:author="Author">
            <w:rPr>
              <w:rFonts w:asciiTheme="majorBidi" w:eastAsia="Times New Roman" w:hAnsiTheme="majorBidi" w:cstheme="majorBidi"/>
              <w:color w:val="202124"/>
              <w:sz w:val="24"/>
              <w:szCs w:val="24"/>
              <w:lang w:val="en"/>
            </w:rPr>
          </w:rPrChange>
        </w:rPr>
        <w:t xml:space="preserve">AC </w:t>
      </w:r>
      <w:del w:id="7165" w:author="Author">
        <w:r w:rsidR="00EE5CCB" w:rsidRPr="003D0AC6" w:rsidDel="00EE7C02">
          <w:rPr>
            <w:rFonts w:ascii="Times New Roman" w:eastAsia="Times New Roman" w:hAnsi="Times New Roman" w:cs="Times New Roman"/>
            <w:color w:val="202124"/>
            <w:sz w:val="24"/>
            <w:szCs w:val="24"/>
            <w:lang w:val="en"/>
            <w:rPrChange w:id="7166" w:author="Author">
              <w:rPr>
                <w:rFonts w:asciiTheme="majorBidi" w:eastAsia="Times New Roman" w:hAnsiTheme="majorBidi" w:cstheme="majorBidi"/>
                <w:color w:val="202124"/>
                <w:sz w:val="24"/>
                <w:szCs w:val="24"/>
                <w:lang w:val="en"/>
              </w:rPr>
            </w:rPrChange>
          </w:rPr>
          <w:delText xml:space="preserve">and </w:delText>
        </w:r>
      </w:del>
      <w:ins w:id="7167" w:author="Author">
        <w:r w:rsidR="00EE7C02">
          <w:rPr>
            <w:rFonts w:ascii="Times New Roman" w:eastAsia="Times New Roman" w:hAnsi="Times New Roman" w:cs="Times New Roman"/>
            <w:color w:val="202124"/>
            <w:sz w:val="24"/>
            <w:szCs w:val="24"/>
            <w:lang w:val="en"/>
          </w:rPr>
          <w:t>versus the</w:t>
        </w:r>
        <w:r w:rsidR="00EE7C02" w:rsidRPr="003D0AC6">
          <w:rPr>
            <w:rFonts w:ascii="Times New Roman" w:eastAsia="Times New Roman" w:hAnsi="Times New Roman" w:cs="Times New Roman"/>
            <w:color w:val="202124"/>
            <w:sz w:val="24"/>
            <w:szCs w:val="24"/>
            <w:lang w:val="en"/>
            <w:rPrChange w:id="7168"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169" w:author="Author">
            <w:rPr>
              <w:rFonts w:asciiTheme="majorBidi" w:eastAsia="Times New Roman" w:hAnsiTheme="majorBidi" w:cstheme="majorBidi"/>
              <w:color w:val="202124"/>
              <w:sz w:val="24"/>
              <w:szCs w:val="24"/>
              <w:lang w:val="en"/>
            </w:rPr>
          </w:rPrChange>
        </w:rPr>
        <w:t xml:space="preserve">the VAC, </w:t>
      </w:r>
      <w:del w:id="7170" w:author="Author">
        <w:r w:rsidR="00EE5CCB" w:rsidRPr="003D0AC6" w:rsidDel="00EE7C02">
          <w:rPr>
            <w:rFonts w:ascii="Times New Roman" w:eastAsia="Times New Roman" w:hAnsi="Times New Roman" w:cs="Times New Roman"/>
            <w:color w:val="202124"/>
            <w:sz w:val="24"/>
            <w:szCs w:val="24"/>
            <w:lang w:val="en"/>
            <w:rPrChange w:id="7171" w:author="Author">
              <w:rPr>
                <w:rFonts w:asciiTheme="majorBidi" w:eastAsia="Times New Roman" w:hAnsiTheme="majorBidi" w:cstheme="majorBidi"/>
                <w:color w:val="202124"/>
                <w:sz w:val="24"/>
                <w:szCs w:val="24"/>
                <w:lang w:val="en"/>
              </w:rPr>
            </w:rPrChange>
          </w:rPr>
          <w:delText>it was</w:delText>
        </w:r>
      </w:del>
      <w:ins w:id="7172" w:author="Author">
        <w:r w:rsidR="00EE7C02">
          <w:rPr>
            <w:rFonts w:ascii="Times New Roman" w:eastAsia="Times New Roman" w:hAnsi="Times New Roman" w:cs="Times New Roman"/>
            <w:color w:val="202124"/>
            <w:sz w:val="24"/>
            <w:szCs w:val="24"/>
            <w:lang w:val="en"/>
          </w:rPr>
          <w:t>we</w:t>
        </w:r>
      </w:ins>
      <w:r w:rsidR="00EE5CCB" w:rsidRPr="003D0AC6">
        <w:rPr>
          <w:rFonts w:ascii="Times New Roman" w:eastAsia="Times New Roman" w:hAnsi="Times New Roman" w:cs="Times New Roman"/>
          <w:color w:val="202124"/>
          <w:sz w:val="24"/>
          <w:szCs w:val="24"/>
          <w:lang w:val="en"/>
          <w:rPrChange w:id="7173" w:author="Author">
            <w:rPr>
              <w:rFonts w:asciiTheme="majorBidi" w:eastAsia="Times New Roman" w:hAnsiTheme="majorBidi" w:cstheme="majorBidi"/>
              <w:color w:val="202124"/>
              <w:sz w:val="24"/>
              <w:szCs w:val="24"/>
              <w:lang w:val="en"/>
            </w:rPr>
          </w:rPrChange>
        </w:rPr>
        <w:t xml:space="preserve"> decided to </w:t>
      </w:r>
      <w:del w:id="7174" w:author="Author">
        <w:r w:rsidR="00EE5CCB" w:rsidRPr="003D0AC6" w:rsidDel="00EE7C02">
          <w:rPr>
            <w:rFonts w:ascii="Times New Roman" w:eastAsia="Times New Roman" w:hAnsi="Times New Roman" w:cs="Times New Roman"/>
            <w:color w:val="202124"/>
            <w:sz w:val="24"/>
            <w:szCs w:val="24"/>
            <w:lang w:val="en"/>
            <w:rPrChange w:id="7175" w:author="Author">
              <w:rPr>
                <w:rFonts w:asciiTheme="majorBidi" w:eastAsia="Times New Roman" w:hAnsiTheme="majorBidi" w:cstheme="majorBidi"/>
                <w:color w:val="202124"/>
                <w:sz w:val="24"/>
                <w:szCs w:val="24"/>
                <w:lang w:val="en"/>
              </w:rPr>
            </w:rPrChange>
          </w:rPr>
          <w:delText xml:space="preserve">ask </w:delText>
        </w:r>
      </w:del>
      <w:ins w:id="7176" w:author="Author">
        <w:r w:rsidR="00EE7C02">
          <w:rPr>
            <w:rFonts w:ascii="Times New Roman" w:eastAsia="Times New Roman" w:hAnsi="Times New Roman" w:cs="Times New Roman"/>
            <w:color w:val="202124"/>
            <w:sz w:val="24"/>
            <w:szCs w:val="24"/>
            <w:lang w:val="en"/>
          </w:rPr>
          <w:t>use</w:t>
        </w:r>
        <w:r w:rsidR="00EE7C02" w:rsidRPr="003D0AC6">
          <w:rPr>
            <w:rFonts w:ascii="Times New Roman" w:eastAsia="Times New Roman" w:hAnsi="Times New Roman" w:cs="Times New Roman"/>
            <w:color w:val="202124"/>
            <w:sz w:val="24"/>
            <w:szCs w:val="24"/>
            <w:lang w:val="en"/>
            <w:rPrChange w:id="7177"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178" w:author="Author">
            <w:rPr>
              <w:rFonts w:asciiTheme="majorBidi" w:eastAsia="Times New Roman" w:hAnsiTheme="majorBidi" w:cstheme="majorBidi"/>
              <w:color w:val="202124"/>
              <w:sz w:val="24"/>
              <w:szCs w:val="24"/>
              <w:lang w:val="en"/>
            </w:rPr>
          </w:rPrChange>
        </w:rPr>
        <w:t xml:space="preserve">the same questions </w:t>
      </w:r>
      <w:del w:id="7179" w:author="Author">
        <w:r w:rsidR="00EE5CCB" w:rsidRPr="003D0AC6" w:rsidDel="00EE7C02">
          <w:rPr>
            <w:rFonts w:ascii="Times New Roman" w:eastAsia="Times New Roman" w:hAnsi="Times New Roman" w:cs="Times New Roman"/>
            <w:color w:val="202124"/>
            <w:sz w:val="24"/>
            <w:szCs w:val="24"/>
            <w:lang w:val="en"/>
            <w:rPrChange w:id="7180" w:author="Author">
              <w:rPr>
                <w:rFonts w:asciiTheme="majorBidi" w:eastAsia="Times New Roman" w:hAnsiTheme="majorBidi" w:cstheme="majorBidi"/>
                <w:color w:val="202124"/>
                <w:sz w:val="24"/>
                <w:szCs w:val="24"/>
                <w:lang w:val="en"/>
              </w:rPr>
            </w:rPrChange>
          </w:rPr>
          <w:delText xml:space="preserve">at </w:delText>
        </w:r>
      </w:del>
      <w:ins w:id="7181" w:author="Author">
        <w:r w:rsidR="00EE7C02">
          <w:rPr>
            <w:rFonts w:ascii="Times New Roman" w:eastAsia="Times New Roman" w:hAnsi="Times New Roman" w:cs="Times New Roman"/>
            <w:color w:val="202124"/>
            <w:sz w:val="24"/>
            <w:szCs w:val="24"/>
            <w:lang w:val="en"/>
          </w:rPr>
          <w:t>for</w:t>
        </w:r>
        <w:r w:rsidR="00EE7C02" w:rsidRPr="003D0AC6">
          <w:rPr>
            <w:rFonts w:ascii="Times New Roman" w:eastAsia="Times New Roman" w:hAnsi="Times New Roman" w:cs="Times New Roman"/>
            <w:color w:val="202124"/>
            <w:sz w:val="24"/>
            <w:szCs w:val="24"/>
            <w:lang w:val="en"/>
            <w:rPrChange w:id="7182"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183" w:author="Author">
            <w:rPr>
              <w:rFonts w:asciiTheme="majorBidi" w:eastAsia="Times New Roman" w:hAnsiTheme="majorBidi" w:cstheme="majorBidi"/>
              <w:color w:val="202124"/>
              <w:sz w:val="24"/>
              <w:szCs w:val="24"/>
              <w:lang w:val="en"/>
            </w:rPr>
          </w:rPrChange>
        </w:rPr>
        <w:t xml:space="preserve">the VAC as </w:t>
      </w:r>
      <w:del w:id="7184" w:author="Author">
        <w:r w:rsidR="00EE5CCB" w:rsidRPr="003D0AC6" w:rsidDel="00EE7C02">
          <w:rPr>
            <w:rFonts w:ascii="Times New Roman" w:eastAsia="Times New Roman" w:hAnsi="Times New Roman" w:cs="Times New Roman"/>
            <w:color w:val="202124"/>
            <w:sz w:val="24"/>
            <w:szCs w:val="24"/>
            <w:lang w:val="en"/>
            <w:rPrChange w:id="7185" w:author="Author">
              <w:rPr>
                <w:rFonts w:asciiTheme="majorBidi" w:eastAsia="Times New Roman" w:hAnsiTheme="majorBidi" w:cstheme="majorBidi"/>
                <w:color w:val="202124"/>
                <w:sz w:val="24"/>
                <w:szCs w:val="24"/>
                <w:lang w:val="en"/>
              </w:rPr>
            </w:rPrChange>
          </w:rPr>
          <w:delText>in the previous</w:delText>
        </w:r>
      </w:del>
      <w:ins w:id="7186" w:author="Author">
        <w:r w:rsidR="00EE7C02">
          <w:rPr>
            <w:rFonts w:ascii="Times New Roman" w:eastAsia="Times New Roman" w:hAnsi="Times New Roman" w:cs="Times New Roman"/>
            <w:color w:val="202124"/>
            <w:sz w:val="24"/>
            <w:szCs w:val="24"/>
            <w:lang w:val="en"/>
          </w:rPr>
          <w:t>were already being used for the</w:t>
        </w:r>
      </w:ins>
      <w:r w:rsidR="00EE5CCB" w:rsidRPr="003D0AC6">
        <w:rPr>
          <w:rFonts w:ascii="Times New Roman" w:eastAsia="Times New Roman" w:hAnsi="Times New Roman" w:cs="Times New Roman"/>
          <w:color w:val="202124"/>
          <w:sz w:val="24"/>
          <w:szCs w:val="24"/>
          <w:lang w:val="en"/>
          <w:rPrChange w:id="7187" w:author="Author">
            <w:rPr>
              <w:rFonts w:asciiTheme="majorBidi" w:eastAsia="Times New Roman" w:hAnsiTheme="majorBidi" w:cstheme="majorBidi"/>
              <w:color w:val="202124"/>
              <w:sz w:val="24"/>
              <w:szCs w:val="24"/>
              <w:lang w:val="en"/>
            </w:rPr>
          </w:rPrChange>
        </w:rPr>
        <w:t xml:space="preserve"> </w:t>
      </w:r>
      <w:del w:id="7188" w:author="Author">
        <w:r w:rsidR="00EE5CCB" w:rsidRPr="003D0AC6" w:rsidDel="00EE7C02">
          <w:rPr>
            <w:rFonts w:ascii="Times New Roman" w:eastAsia="Times New Roman" w:hAnsi="Times New Roman" w:cs="Times New Roman"/>
            <w:color w:val="202124"/>
            <w:sz w:val="24"/>
            <w:szCs w:val="24"/>
            <w:lang w:val="en"/>
            <w:rPrChange w:id="7189" w:author="Author">
              <w:rPr>
                <w:rFonts w:asciiTheme="majorBidi" w:eastAsia="Times New Roman" w:hAnsiTheme="majorBidi" w:cstheme="majorBidi"/>
                <w:color w:val="202124"/>
                <w:sz w:val="24"/>
                <w:szCs w:val="24"/>
                <w:lang w:val="en"/>
              </w:rPr>
            </w:rPrChange>
          </w:rPr>
          <w:delText xml:space="preserve">questionnaire at the </w:delText>
        </w:r>
      </w:del>
      <w:r w:rsidR="00EE5CCB" w:rsidRPr="003D0AC6">
        <w:rPr>
          <w:rFonts w:ascii="Times New Roman" w:eastAsia="Times New Roman" w:hAnsi="Times New Roman" w:cs="Times New Roman"/>
          <w:color w:val="202124"/>
          <w:sz w:val="24"/>
          <w:szCs w:val="24"/>
          <w:lang w:val="en"/>
          <w:rPrChange w:id="7190" w:author="Author">
            <w:rPr>
              <w:rFonts w:asciiTheme="majorBidi" w:eastAsia="Times New Roman" w:hAnsiTheme="majorBidi" w:cstheme="majorBidi"/>
              <w:color w:val="202124"/>
              <w:sz w:val="24"/>
              <w:szCs w:val="24"/>
              <w:lang w:val="en"/>
            </w:rPr>
          </w:rPrChange>
        </w:rPr>
        <w:t>FTF</w:t>
      </w:r>
      <w:r w:rsidR="001D2DCA" w:rsidRPr="003D0AC6">
        <w:rPr>
          <w:rFonts w:ascii="Times New Roman" w:eastAsia="Times New Roman" w:hAnsi="Times New Roman" w:cs="Times New Roman"/>
          <w:color w:val="202124"/>
          <w:sz w:val="24"/>
          <w:szCs w:val="24"/>
          <w:lang w:val="en"/>
          <w:rPrChange w:id="7191"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7192" w:author="Author">
            <w:rPr>
              <w:rFonts w:asciiTheme="majorBidi" w:eastAsia="Times New Roman" w:hAnsiTheme="majorBidi" w:cstheme="majorBidi"/>
              <w:color w:val="202124"/>
              <w:sz w:val="24"/>
              <w:szCs w:val="24"/>
              <w:lang w:val="en"/>
            </w:rPr>
          </w:rPrChange>
        </w:rPr>
        <w:t xml:space="preserve">AC. </w:t>
      </w:r>
      <w:del w:id="7193" w:author="Author">
        <w:r w:rsidR="00EE5CCB" w:rsidRPr="003D0AC6" w:rsidDel="00EE7C02">
          <w:rPr>
            <w:rFonts w:ascii="Times New Roman" w:eastAsia="Times New Roman" w:hAnsi="Times New Roman" w:cs="Times New Roman"/>
            <w:color w:val="202124"/>
            <w:sz w:val="24"/>
            <w:szCs w:val="24"/>
            <w:lang w:val="en"/>
            <w:rPrChange w:id="7194" w:author="Author">
              <w:rPr>
                <w:rFonts w:asciiTheme="majorBidi" w:eastAsia="Times New Roman" w:hAnsiTheme="majorBidi" w:cstheme="majorBidi"/>
                <w:color w:val="202124"/>
                <w:sz w:val="24"/>
                <w:szCs w:val="24"/>
                <w:lang w:val="en"/>
              </w:rPr>
            </w:rPrChange>
          </w:rPr>
          <w:delText xml:space="preserve">The </w:delText>
        </w:r>
      </w:del>
      <w:ins w:id="7195" w:author="Author">
        <w:r w:rsidR="00EE7C02">
          <w:rPr>
            <w:rFonts w:ascii="Times New Roman" w:eastAsia="Times New Roman" w:hAnsi="Times New Roman" w:cs="Times New Roman"/>
            <w:color w:val="202124"/>
            <w:sz w:val="24"/>
            <w:szCs w:val="24"/>
            <w:lang w:val="en"/>
          </w:rPr>
          <w:t>This decision was also made because the</w:t>
        </w:r>
        <w:r w:rsidR="00EE7C02" w:rsidRPr="003D0AC6">
          <w:rPr>
            <w:rFonts w:ascii="Times New Roman" w:eastAsia="Times New Roman" w:hAnsi="Times New Roman" w:cs="Times New Roman"/>
            <w:color w:val="202124"/>
            <w:sz w:val="24"/>
            <w:szCs w:val="24"/>
            <w:lang w:val="en"/>
            <w:rPrChange w:id="7196"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197" w:author="Author">
            <w:rPr>
              <w:rFonts w:asciiTheme="majorBidi" w:eastAsia="Times New Roman" w:hAnsiTheme="majorBidi" w:cstheme="majorBidi"/>
              <w:color w:val="202124"/>
              <w:sz w:val="24"/>
              <w:szCs w:val="24"/>
              <w:lang w:val="en"/>
            </w:rPr>
          </w:rPrChange>
        </w:rPr>
        <w:t xml:space="preserve">transition to the VAC was sudden due to the constraints of the </w:t>
      </w:r>
      <w:del w:id="7198" w:author="Author">
        <w:r w:rsidR="00EE5CCB" w:rsidRPr="003D0AC6" w:rsidDel="00EE7C02">
          <w:rPr>
            <w:rFonts w:ascii="Times New Roman" w:eastAsia="Times New Roman" w:hAnsi="Times New Roman" w:cs="Times New Roman"/>
            <w:color w:val="202124"/>
            <w:sz w:val="24"/>
            <w:szCs w:val="24"/>
            <w:lang w:val="en"/>
            <w:rPrChange w:id="7199" w:author="Author">
              <w:rPr>
                <w:rFonts w:asciiTheme="majorBidi" w:eastAsia="Times New Roman" w:hAnsiTheme="majorBidi" w:cstheme="majorBidi"/>
                <w:color w:val="202124"/>
                <w:sz w:val="24"/>
                <w:szCs w:val="24"/>
                <w:lang w:val="en"/>
              </w:rPr>
            </w:rPrChange>
          </w:rPr>
          <w:delText>Covid</w:delText>
        </w:r>
      </w:del>
      <w:ins w:id="7200" w:author="Author">
        <w:r w:rsidR="00EE7C02">
          <w:rPr>
            <w:rFonts w:ascii="Times New Roman" w:eastAsia="Times New Roman" w:hAnsi="Times New Roman" w:cs="Times New Roman"/>
            <w:color w:val="202124"/>
            <w:sz w:val="24"/>
            <w:szCs w:val="24"/>
            <w:lang w:val="en"/>
          </w:rPr>
          <w:t>COVID</w:t>
        </w:r>
      </w:ins>
      <w:r w:rsidR="00EE5CCB" w:rsidRPr="003D0AC6">
        <w:rPr>
          <w:rFonts w:ascii="Times New Roman" w:eastAsia="Times New Roman" w:hAnsi="Times New Roman" w:cs="Times New Roman"/>
          <w:color w:val="202124"/>
          <w:sz w:val="24"/>
          <w:szCs w:val="24"/>
          <w:lang w:val="en"/>
          <w:rPrChange w:id="7201" w:author="Author">
            <w:rPr>
              <w:rFonts w:asciiTheme="majorBidi" w:eastAsia="Times New Roman" w:hAnsiTheme="majorBidi" w:cstheme="majorBidi"/>
              <w:color w:val="202124"/>
              <w:sz w:val="24"/>
              <w:szCs w:val="24"/>
              <w:lang w:val="en"/>
            </w:rPr>
          </w:rPrChange>
        </w:rPr>
        <w:t xml:space="preserve">-19 </w:t>
      </w:r>
      <w:del w:id="7202" w:author="Author">
        <w:r w:rsidR="00EE5CCB" w:rsidRPr="003D0AC6" w:rsidDel="00EE7C02">
          <w:rPr>
            <w:rFonts w:ascii="Times New Roman" w:eastAsia="Times New Roman" w:hAnsi="Times New Roman" w:cs="Times New Roman"/>
            <w:color w:val="202124"/>
            <w:sz w:val="24"/>
            <w:szCs w:val="24"/>
            <w:lang w:val="en"/>
            <w:rPrChange w:id="7203" w:author="Author">
              <w:rPr>
                <w:rFonts w:asciiTheme="majorBidi" w:eastAsia="Times New Roman" w:hAnsiTheme="majorBidi" w:cstheme="majorBidi"/>
                <w:color w:val="202124"/>
                <w:sz w:val="24"/>
                <w:szCs w:val="24"/>
                <w:lang w:val="en"/>
              </w:rPr>
            </w:rPrChange>
          </w:rPr>
          <w:delText>epidemic</w:delText>
        </w:r>
        <w:r w:rsidR="00D25FD8" w:rsidRPr="003D0AC6" w:rsidDel="00EE7C02">
          <w:rPr>
            <w:rFonts w:ascii="Times New Roman" w:eastAsia="Times New Roman" w:hAnsi="Times New Roman" w:cs="Times New Roman"/>
            <w:color w:val="202124"/>
            <w:sz w:val="24"/>
            <w:szCs w:val="24"/>
            <w:lang w:val="en"/>
            <w:rPrChange w:id="7204" w:author="Author">
              <w:rPr>
                <w:rFonts w:asciiTheme="majorBidi" w:eastAsia="Times New Roman" w:hAnsiTheme="majorBidi" w:cstheme="majorBidi"/>
                <w:color w:val="202124"/>
                <w:sz w:val="24"/>
                <w:szCs w:val="24"/>
                <w:lang w:val="en"/>
              </w:rPr>
            </w:rPrChange>
          </w:rPr>
          <w:delText xml:space="preserve"> </w:delText>
        </w:r>
      </w:del>
      <w:ins w:id="7205" w:author="Author">
        <w:r w:rsidR="00EE7C02">
          <w:rPr>
            <w:rFonts w:ascii="Times New Roman" w:eastAsia="Times New Roman" w:hAnsi="Times New Roman" w:cs="Times New Roman"/>
            <w:color w:val="202124"/>
            <w:sz w:val="24"/>
            <w:szCs w:val="24"/>
            <w:lang w:val="en"/>
          </w:rPr>
          <w:t>pandemic</w:t>
        </w:r>
        <w:r w:rsidR="00EE7C02" w:rsidRPr="003D0AC6">
          <w:rPr>
            <w:rFonts w:ascii="Times New Roman" w:eastAsia="Times New Roman" w:hAnsi="Times New Roman" w:cs="Times New Roman"/>
            <w:color w:val="202124"/>
            <w:sz w:val="24"/>
            <w:szCs w:val="24"/>
            <w:lang w:val="en"/>
            <w:rPrChange w:id="7206" w:author="Author">
              <w:rPr>
                <w:rFonts w:asciiTheme="majorBidi" w:eastAsia="Times New Roman" w:hAnsiTheme="majorBidi" w:cstheme="majorBidi"/>
                <w:color w:val="202124"/>
                <w:sz w:val="24"/>
                <w:szCs w:val="24"/>
                <w:lang w:val="en"/>
              </w:rPr>
            </w:rPrChange>
          </w:rPr>
          <w:t xml:space="preserve"> </w:t>
        </w:r>
      </w:ins>
      <w:r w:rsidR="00D25FD8" w:rsidRPr="003D0AC6">
        <w:rPr>
          <w:rFonts w:ascii="Times New Roman" w:eastAsia="Times New Roman" w:hAnsi="Times New Roman" w:cs="Times New Roman"/>
          <w:color w:val="202124"/>
          <w:sz w:val="24"/>
          <w:szCs w:val="24"/>
          <w:lang w:val="en"/>
          <w:rPrChange w:id="7207" w:author="Author">
            <w:rPr>
              <w:rFonts w:asciiTheme="majorBidi" w:eastAsia="Times New Roman" w:hAnsiTheme="majorBidi" w:cstheme="majorBidi"/>
              <w:color w:val="202124"/>
              <w:sz w:val="24"/>
              <w:szCs w:val="24"/>
              <w:lang w:val="en"/>
            </w:rPr>
          </w:rPrChange>
        </w:rPr>
        <w:t>and could not be anticipated</w:t>
      </w:r>
      <w:ins w:id="7208" w:author="Author">
        <w:r w:rsidR="00EE7C02">
          <w:rPr>
            <w:rFonts w:ascii="Times New Roman" w:eastAsia="Times New Roman" w:hAnsi="Times New Roman" w:cs="Times New Roman"/>
            <w:color w:val="202124"/>
            <w:sz w:val="24"/>
            <w:szCs w:val="24"/>
            <w:lang w:val="en"/>
          </w:rPr>
          <w:t>;</w:t>
        </w:r>
      </w:ins>
      <w:r w:rsidR="00D25FD8" w:rsidRPr="003D0AC6">
        <w:rPr>
          <w:rFonts w:ascii="Times New Roman" w:eastAsia="Times New Roman" w:hAnsi="Times New Roman" w:cs="Times New Roman"/>
          <w:color w:val="202124"/>
          <w:sz w:val="24"/>
          <w:szCs w:val="24"/>
          <w:lang w:val="en"/>
          <w:rPrChange w:id="7209" w:author="Author">
            <w:rPr>
              <w:rFonts w:asciiTheme="majorBidi" w:eastAsia="Times New Roman" w:hAnsiTheme="majorBidi" w:cstheme="majorBidi"/>
              <w:color w:val="202124"/>
              <w:sz w:val="24"/>
              <w:szCs w:val="24"/>
              <w:lang w:val="en"/>
            </w:rPr>
          </w:rPrChange>
        </w:rPr>
        <w:t xml:space="preserve"> </w:t>
      </w:r>
      <w:del w:id="7210" w:author="Author">
        <w:r w:rsidR="00D25FD8" w:rsidRPr="003D0AC6" w:rsidDel="00EE7C02">
          <w:rPr>
            <w:rFonts w:ascii="Times New Roman" w:eastAsia="Times New Roman" w:hAnsi="Times New Roman" w:cs="Times New Roman"/>
            <w:color w:val="202124"/>
            <w:sz w:val="24"/>
            <w:szCs w:val="24"/>
            <w:lang w:val="en"/>
            <w:rPrChange w:id="7211" w:author="Author">
              <w:rPr>
                <w:rFonts w:asciiTheme="majorBidi" w:eastAsia="Times New Roman" w:hAnsiTheme="majorBidi" w:cstheme="majorBidi"/>
                <w:color w:val="202124"/>
                <w:sz w:val="24"/>
                <w:szCs w:val="24"/>
                <w:lang w:val="en"/>
              </w:rPr>
            </w:rPrChange>
          </w:rPr>
          <w:delText>and</w:delText>
        </w:r>
        <w:r w:rsidR="0053300C" w:rsidRPr="003D0AC6" w:rsidDel="00EE7C02">
          <w:rPr>
            <w:rFonts w:ascii="Times New Roman" w:eastAsia="Times New Roman" w:hAnsi="Times New Roman" w:cs="Times New Roman"/>
            <w:color w:val="202124"/>
            <w:sz w:val="24"/>
            <w:szCs w:val="24"/>
            <w:lang w:val="en"/>
            <w:rPrChange w:id="7212" w:author="Author">
              <w:rPr>
                <w:rFonts w:asciiTheme="majorBidi" w:eastAsia="Times New Roman" w:hAnsiTheme="majorBidi" w:cstheme="majorBidi"/>
                <w:color w:val="202124"/>
                <w:sz w:val="24"/>
                <w:szCs w:val="24"/>
                <w:lang w:val="en"/>
              </w:rPr>
            </w:rPrChange>
          </w:rPr>
          <w:delText xml:space="preserve"> </w:delText>
        </w:r>
      </w:del>
      <w:ins w:id="7213" w:author="Author">
        <w:r w:rsidR="00EE7C02">
          <w:rPr>
            <w:rFonts w:ascii="Times New Roman" w:eastAsia="Times New Roman" w:hAnsi="Times New Roman" w:cs="Times New Roman"/>
            <w:color w:val="202124"/>
            <w:sz w:val="24"/>
            <w:szCs w:val="24"/>
            <w:lang w:val="en"/>
          </w:rPr>
          <w:t>thus, we were unable to</w:t>
        </w:r>
        <w:r w:rsidR="00EE7C02" w:rsidRPr="003D0AC6">
          <w:rPr>
            <w:rFonts w:ascii="Times New Roman" w:eastAsia="Times New Roman" w:hAnsi="Times New Roman" w:cs="Times New Roman"/>
            <w:color w:val="202124"/>
            <w:sz w:val="24"/>
            <w:szCs w:val="24"/>
            <w:lang w:val="en"/>
            <w:rPrChange w:id="7214" w:author="Author">
              <w:rPr>
                <w:rFonts w:asciiTheme="majorBidi" w:eastAsia="Times New Roman" w:hAnsiTheme="majorBidi" w:cstheme="majorBidi"/>
                <w:color w:val="202124"/>
                <w:sz w:val="24"/>
                <w:szCs w:val="24"/>
                <w:lang w:val="en"/>
              </w:rPr>
            </w:rPrChange>
          </w:rPr>
          <w:t xml:space="preserve"> </w:t>
        </w:r>
      </w:ins>
      <w:r w:rsidR="0053300C" w:rsidRPr="003D0AC6">
        <w:rPr>
          <w:rFonts w:ascii="Times New Roman" w:eastAsia="Times New Roman" w:hAnsi="Times New Roman" w:cs="Times New Roman"/>
          <w:color w:val="202124"/>
          <w:sz w:val="24"/>
          <w:szCs w:val="24"/>
          <w:lang w:val="en"/>
          <w:rPrChange w:id="7215" w:author="Author">
            <w:rPr>
              <w:rFonts w:asciiTheme="majorBidi" w:eastAsia="Times New Roman" w:hAnsiTheme="majorBidi" w:cstheme="majorBidi"/>
              <w:color w:val="202124"/>
              <w:sz w:val="24"/>
              <w:szCs w:val="24"/>
              <w:lang w:val="en"/>
            </w:rPr>
          </w:rPrChange>
        </w:rPr>
        <w:t xml:space="preserve">submit </w:t>
      </w:r>
      <w:moveToRangeStart w:id="7216" w:author="Author" w:name="move489798724"/>
      <w:moveTo w:id="7217" w:author="Author">
        <w:r w:rsidR="00EE7C02" w:rsidRPr="0002173A">
          <w:rPr>
            <w:rFonts w:ascii="Times New Roman" w:eastAsia="Times New Roman" w:hAnsi="Times New Roman" w:cs="Times New Roman"/>
            <w:color w:val="202124"/>
            <w:sz w:val="24"/>
            <w:szCs w:val="24"/>
            <w:lang w:val="en"/>
          </w:rPr>
          <w:t>Bauer et al.</w:t>
        </w:r>
      </w:moveTo>
      <w:ins w:id="7218" w:author="Author">
        <w:r w:rsidR="00EE7C02">
          <w:rPr>
            <w:rFonts w:ascii="Times New Roman" w:eastAsia="Times New Roman" w:hAnsi="Times New Roman" w:cs="Times New Roman"/>
            <w:color w:val="202124"/>
            <w:sz w:val="24"/>
            <w:szCs w:val="24"/>
            <w:lang w:val="en"/>
          </w:rPr>
          <w:t>’s</w:t>
        </w:r>
      </w:ins>
      <w:moveTo w:id="7219" w:author="Author">
        <w:r w:rsidR="00EE7C02" w:rsidRPr="0002173A">
          <w:rPr>
            <w:rFonts w:ascii="Times New Roman" w:eastAsia="Times New Roman" w:hAnsi="Times New Roman" w:cs="Times New Roman"/>
            <w:color w:val="202124"/>
            <w:sz w:val="24"/>
            <w:szCs w:val="24"/>
            <w:lang w:val="en"/>
          </w:rPr>
          <w:t xml:space="preserve"> (2001)</w:t>
        </w:r>
        <w:del w:id="7220" w:author="Author">
          <w:r w:rsidR="00EE7C02" w:rsidRPr="0002173A" w:rsidDel="00EE7C02">
            <w:rPr>
              <w:rFonts w:ascii="Times New Roman" w:eastAsia="Times New Roman" w:hAnsi="Times New Roman" w:cs="Times New Roman"/>
              <w:color w:val="202124"/>
              <w:sz w:val="24"/>
              <w:szCs w:val="24"/>
              <w:lang w:val="en"/>
            </w:rPr>
            <w:delText>.</w:delText>
          </w:r>
        </w:del>
        <w:r w:rsidR="00EE7C02" w:rsidRPr="0002173A">
          <w:rPr>
            <w:rFonts w:ascii="Times New Roman" w:eastAsia="Times New Roman" w:hAnsi="Times New Roman" w:cs="Times New Roman"/>
            <w:color w:val="202124"/>
            <w:sz w:val="24"/>
            <w:szCs w:val="24"/>
            <w:lang w:val="en"/>
          </w:rPr>
          <w:t xml:space="preserve"> </w:t>
        </w:r>
      </w:moveTo>
      <w:moveToRangeEnd w:id="7216"/>
      <w:del w:id="7221" w:author="Author">
        <w:r w:rsidR="0053300C" w:rsidRPr="003D0AC6" w:rsidDel="00EE7C02">
          <w:rPr>
            <w:rFonts w:ascii="Times New Roman" w:eastAsia="Times New Roman" w:hAnsi="Times New Roman" w:cs="Times New Roman"/>
            <w:color w:val="202124"/>
            <w:sz w:val="24"/>
            <w:szCs w:val="24"/>
            <w:lang w:val="en"/>
            <w:rPrChange w:id="7222" w:author="Author">
              <w:rPr>
                <w:rFonts w:asciiTheme="majorBidi" w:eastAsia="Times New Roman" w:hAnsiTheme="majorBidi" w:cstheme="majorBidi"/>
                <w:color w:val="202124"/>
                <w:sz w:val="24"/>
                <w:szCs w:val="24"/>
                <w:lang w:val="en"/>
              </w:rPr>
            </w:rPrChange>
          </w:rPr>
          <w:delText>in advance</w:delText>
        </w:r>
        <w:r w:rsidR="00D25FD8" w:rsidRPr="003D0AC6" w:rsidDel="00EE7C02">
          <w:rPr>
            <w:rFonts w:ascii="Times New Roman" w:eastAsia="Times New Roman" w:hAnsi="Times New Roman" w:cs="Times New Roman"/>
            <w:color w:val="202124"/>
            <w:sz w:val="24"/>
            <w:szCs w:val="24"/>
            <w:lang w:val="en"/>
            <w:rPrChange w:id="7223" w:author="Author">
              <w:rPr>
                <w:rFonts w:asciiTheme="majorBidi" w:eastAsia="Times New Roman" w:hAnsiTheme="majorBidi" w:cstheme="majorBidi"/>
                <w:color w:val="202124"/>
                <w:sz w:val="24"/>
                <w:szCs w:val="24"/>
                <w:lang w:val="en"/>
              </w:rPr>
            </w:rPrChange>
          </w:rPr>
          <w:delText xml:space="preserve"> </w:delText>
        </w:r>
      </w:del>
      <w:r w:rsidR="00D25FD8" w:rsidRPr="003D0AC6">
        <w:rPr>
          <w:rFonts w:ascii="Times New Roman" w:eastAsia="Times New Roman" w:hAnsi="Times New Roman" w:cs="Times New Roman"/>
          <w:color w:val="202124"/>
          <w:sz w:val="24"/>
          <w:szCs w:val="24"/>
          <w:lang w:val="en"/>
          <w:rPrChange w:id="7224" w:author="Author">
            <w:rPr>
              <w:rFonts w:asciiTheme="majorBidi" w:eastAsia="Times New Roman" w:hAnsiTheme="majorBidi" w:cstheme="majorBidi"/>
              <w:color w:val="202124"/>
              <w:sz w:val="24"/>
              <w:szCs w:val="24"/>
              <w:lang w:val="en"/>
            </w:rPr>
          </w:rPrChange>
        </w:rPr>
        <w:t xml:space="preserve">the full questionnaire </w:t>
      </w:r>
      <w:del w:id="7225" w:author="Author">
        <w:r w:rsidR="00D25FD8" w:rsidRPr="003D0AC6" w:rsidDel="00EE7C02">
          <w:rPr>
            <w:rFonts w:ascii="Times New Roman" w:eastAsia="Times New Roman" w:hAnsi="Times New Roman" w:cs="Times New Roman"/>
            <w:color w:val="202124"/>
            <w:sz w:val="24"/>
            <w:szCs w:val="24"/>
            <w:lang w:val="en"/>
            <w:rPrChange w:id="7226" w:author="Author">
              <w:rPr>
                <w:rFonts w:asciiTheme="majorBidi" w:eastAsia="Times New Roman" w:hAnsiTheme="majorBidi" w:cstheme="majorBidi"/>
                <w:color w:val="202124"/>
                <w:sz w:val="24"/>
                <w:szCs w:val="24"/>
                <w:lang w:val="en"/>
              </w:rPr>
            </w:rPrChange>
          </w:rPr>
          <w:delText xml:space="preserve">of </w:delText>
        </w:r>
      </w:del>
      <w:ins w:id="7227" w:author="Author">
        <w:r w:rsidR="00EE7C02">
          <w:rPr>
            <w:rFonts w:ascii="Times New Roman" w:eastAsia="Times New Roman" w:hAnsi="Times New Roman" w:cs="Times New Roman"/>
            <w:color w:val="202124"/>
            <w:sz w:val="24"/>
            <w:szCs w:val="24"/>
            <w:lang w:val="en"/>
          </w:rPr>
          <w:t>in advance.</w:t>
        </w:r>
        <w:r w:rsidR="00EE7C02" w:rsidRPr="003D0AC6">
          <w:rPr>
            <w:rFonts w:ascii="Times New Roman" w:eastAsia="Times New Roman" w:hAnsi="Times New Roman" w:cs="Times New Roman"/>
            <w:color w:val="202124"/>
            <w:sz w:val="24"/>
            <w:szCs w:val="24"/>
            <w:lang w:val="en"/>
            <w:rPrChange w:id="7228" w:author="Author">
              <w:rPr>
                <w:rFonts w:asciiTheme="majorBidi" w:eastAsia="Times New Roman" w:hAnsiTheme="majorBidi" w:cstheme="majorBidi"/>
                <w:color w:val="202124"/>
                <w:sz w:val="24"/>
                <w:szCs w:val="24"/>
                <w:lang w:val="en"/>
              </w:rPr>
            </w:rPrChange>
          </w:rPr>
          <w:t xml:space="preserve"> </w:t>
        </w:r>
      </w:ins>
      <w:moveFromRangeStart w:id="7229" w:author="Author" w:name="move489798724"/>
      <w:moveFrom w:id="7230" w:author="Author">
        <w:r w:rsidR="00D25FD8" w:rsidRPr="003D0AC6" w:rsidDel="00EE7C02">
          <w:rPr>
            <w:rFonts w:ascii="Times New Roman" w:eastAsia="Times New Roman" w:hAnsi="Times New Roman" w:cs="Times New Roman"/>
            <w:color w:val="202124"/>
            <w:sz w:val="24"/>
            <w:szCs w:val="24"/>
            <w:lang w:val="en"/>
            <w:rPrChange w:id="7231" w:author="Author">
              <w:rPr>
                <w:rFonts w:asciiTheme="majorBidi" w:eastAsia="Times New Roman" w:hAnsiTheme="majorBidi" w:cstheme="majorBidi"/>
                <w:color w:val="202124"/>
                <w:sz w:val="24"/>
                <w:szCs w:val="24"/>
                <w:lang w:val="en"/>
              </w:rPr>
            </w:rPrChange>
          </w:rPr>
          <w:t>Bauer et al. (2001</w:t>
        </w:r>
        <w:r w:rsidR="00150847" w:rsidRPr="003D0AC6" w:rsidDel="00EE7C02">
          <w:rPr>
            <w:rFonts w:ascii="Times New Roman" w:eastAsia="Times New Roman" w:hAnsi="Times New Roman" w:cs="Times New Roman"/>
            <w:color w:val="202124"/>
            <w:sz w:val="24"/>
            <w:szCs w:val="24"/>
            <w:lang w:val="en"/>
            <w:rPrChange w:id="7232" w:author="Author">
              <w:rPr>
                <w:rFonts w:asciiTheme="majorBidi" w:eastAsia="Times New Roman" w:hAnsiTheme="majorBidi" w:cstheme="majorBidi"/>
                <w:color w:val="202124"/>
                <w:sz w:val="24"/>
                <w:szCs w:val="24"/>
                <w:lang w:val="en"/>
              </w:rPr>
            </w:rPrChange>
          </w:rPr>
          <w:t xml:space="preserve">). </w:t>
        </w:r>
      </w:moveFrom>
      <w:moveFromRangeEnd w:id="7229"/>
      <w:del w:id="7233" w:author="Author">
        <w:r w:rsidR="00EC76EA" w:rsidRPr="003D0AC6" w:rsidDel="00EE7C02">
          <w:rPr>
            <w:rFonts w:ascii="Times New Roman" w:eastAsia="Times New Roman" w:hAnsi="Times New Roman" w:cs="Times New Roman"/>
            <w:color w:val="202124"/>
            <w:sz w:val="24"/>
            <w:szCs w:val="24"/>
            <w:lang w:val="en"/>
            <w:rPrChange w:id="7234" w:author="Author">
              <w:rPr>
                <w:rFonts w:asciiTheme="majorBidi" w:eastAsia="Times New Roman" w:hAnsiTheme="majorBidi" w:cstheme="majorBidi"/>
                <w:color w:val="202124"/>
                <w:sz w:val="24"/>
                <w:szCs w:val="24"/>
                <w:lang w:val="en"/>
              </w:rPr>
            </w:rPrChange>
          </w:rPr>
          <w:delText xml:space="preserve">It was decided to </w:delText>
        </w:r>
        <w:r w:rsidR="00E60A5A" w:rsidRPr="003D0AC6" w:rsidDel="00EE7C02">
          <w:rPr>
            <w:rFonts w:ascii="Times New Roman" w:eastAsia="Times New Roman" w:hAnsi="Times New Roman" w:cs="Times New Roman"/>
            <w:color w:val="202124"/>
            <w:sz w:val="24"/>
            <w:szCs w:val="24"/>
            <w:lang w:val="en"/>
            <w:rPrChange w:id="7235" w:author="Author">
              <w:rPr>
                <w:rFonts w:asciiTheme="majorBidi" w:eastAsia="Times New Roman" w:hAnsiTheme="majorBidi" w:cstheme="majorBidi"/>
                <w:color w:val="202124"/>
                <w:sz w:val="24"/>
                <w:szCs w:val="24"/>
                <w:lang w:val="en"/>
              </w:rPr>
            </w:rPrChange>
          </w:rPr>
          <w:delText>use the</w:delText>
        </w:r>
        <w:r w:rsidR="00EC76EA" w:rsidRPr="003D0AC6" w:rsidDel="00EE7C02">
          <w:rPr>
            <w:rFonts w:ascii="Times New Roman" w:eastAsia="Times New Roman" w:hAnsi="Times New Roman" w:cs="Times New Roman"/>
            <w:color w:val="202124"/>
            <w:sz w:val="24"/>
            <w:szCs w:val="24"/>
            <w:lang w:val="en"/>
            <w:rPrChange w:id="7236" w:author="Author">
              <w:rPr>
                <w:rFonts w:asciiTheme="majorBidi" w:eastAsia="Times New Roman" w:hAnsiTheme="majorBidi" w:cstheme="majorBidi"/>
                <w:color w:val="202124"/>
                <w:sz w:val="24"/>
                <w:szCs w:val="24"/>
                <w:lang w:val="en"/>
              </w:rPr>
            </w:rPrChange>
          </w:rPr>
          <w:delText xml:space="preserve"> limited questionnaire</w:delText>
        </w:r>
        <w:r w:rsidR="008A0418" w:rsidRPr="003D0AC6" w:rsidDel="00EE7C02">
          <w:rPr>
            <w:rFonts w:ascii="Times New Roman" w:eastAsia="Times New Roman" w:hAnsi="Times New Roman" w:cs="Times New Roman"/>
            <w:color w:val="202124"/>
            <w:sz w:val="24"/>
            <w:szCs w:val="24"/>
            <w:lang w:val="en"/>
            <w:rPrChange w:id="7237" w:author="Author">
              <w:rPr>
                <w:rFonts w:asciiTheme="majorBidi" w:eastAsia="Times New Roman" w:hAnsiTheme="majorBidi" w:cstheme="majorBidi"/>
                <w:color w:val="202124"/>
                <w:sz w:val="24"/>
                <w:szCs w:val="24"/>
                <w:lang w:val="en"/>
              </w:rPr>
            </w:rPrChange>
          </w:rPr>
          <w:delText xml:space="preserve"> </w:delText>
        </w:r>
        <w:r w:rsidR="00EE5CCB" w:rsidRPr="003D0AC6" w:rsidDel="00EE7C02">
          <w:rPr>
            <w:rFonts w:ascii="Times New Roman" w:eastAsia="Times New Roman" w:hAnsi="Times New Roman" w:cs="Times New Roman"/>
            <w:color w:val="202124"/>
            <w:sz w:val="24"/>
            <w:szCs w:val="24"/>
            <w:lang w:val="en"/>
            <w:rPrChange w:id="7238" w:author="Author">
              <w:rPr>
                <w:rFonts w:asciiTheme="majorBidi" w:eastAsia="Times New Roman" w:hAnsiTheme="majorBidi" w:cstheme="majorBidi"/>
                <w:color w:val="202124"/>
                <w:sz w:val="24"/>
                <w:szCs w:val="24"/>
                <w:lang w:val="en"/>
              </w:rPr>
            </w:rPrChange>
          </w:rPr>
          <w:delText>that allow</w:delText>
        </w:r>
        <w:r w:rsidR="00E60A5A" w:rsidRPr="003D0AC6" w:rsidDel="00EE7C02">
          <w:rPr>
            <w:rFonts w:ascii="Times New Roman" w:eastAsia="Times New Roman" w:hAnsi="Times New Roman" w:cs="Times New Roman"/>
            <w:color w:val="202124"/>
            <w:sz w:val="24"/>
            <w:szCs w:val="24"/>
            <w:lang w:val="en"/>
            <w:rPrChange w:id="7239" w:author="Author">
              <w:rPr>
                <w:rFonts w:asciiTheme="majorBidi" w:eastAsia="Times New Roman" w:hAnsiTheme="majorBidi" w:cstheme="majorBidi"/>
                <w:color w:val="202124"/>
                <w:sz w:val="24"/>
                <w:szCs w:val="24"/>
                <w:lang w:val="en"/>
              </w:rPr>
            </w:rPrChange>
          </w:rPr>
          <w:delText>s</w:delText>
        </w:r>
        <w:r w:rsidR="00EE5CCB" w:rsidRPr="003D0AC6" w:rsidDel="00EE7C02">
          <w:rPr>
            <w:rFonts w:ascii="Times New Roman" w:eastAsia="Times New Roman" w:hAnsi="Times New Roman" w:cs="Times New Roman"/>
            <w:color w:val="202124"/>
            <w:sz w:val="24"/>
            <w:szCs w:val="24"/>
            <w:lang w:val="en"/>
            <w:rPrChange w:id="7240" w:author="Author">
              <w:rPr>
                <w:rFonts w:asciiTheme="majorBidi" w:eastAsia="Times New Roman" w:hAnsiTheme="majorBidi" w:cstheme="majorBidi"/>
                <w:color w:val="202124"/>
                <w:sz w:val="24"/>
                <w:szCs w:val="24"/>
                <w:lang w:val="en"/>
              </w:rPr>
            </w:rPrChange>
          </w:rPr>
          <w:delText xml:space="preserve"> comparison between the two A</w:delText>
        </w:r>
        <w:r w:rsidR="00071E76" w:rsidRPr="003D0AC6" w:rsidDel="00EE7C02">
          <w:rPr>
            <w:rFonts w:ascii="Times New Roman" w:eastAsia="Times New Roman" w:hAnsi="Times New Roman" w:cs="Times New Roman"/>
            <w:color w:val="202124"/>
            <w:sz w:val="24"/>
            <w:szCs w:val="24"/>
            <w:lang w:val="en"/>
            <w:rPrChange w:id="7241" w:author="Author">
              <w:rPr>
                <w:rFonts w:asciiTheme="majorBidi" w:eastAsia="Times New Roman" w:hAnsiTheme="majorBidi" w:cstheme="majorBidi"/>
                <w:color w:val="202124"/>
                <w:sz w:val="24"/>
                <w:szCs w:val="24"/>
                <w:lang w:val="en"/>
              </w:rPr>
            </w:rPrChange>
          </w:rPr>
          <w:delText>c</w:delText>
        </w:r>
        <w:r w:rsidR="008A0418" w:rsidRPr="003D0AC6" w:rsidDel="00EE7C02">
          <w:rPr>
            <w:rFonts w:ascii="Times New Roman" w:eastAsia="Times New Roman" w:hAnsi="Times New Roman" w:cs="Times New Roman"/>
            <w:color w:val="202124"/>
            <w:sz w:val="24"/>
            <w:szCs w:val="24"/>
            <w:lang w:val="en"/>
            <w:rPrChange w:id="7242" w:author="Author">
              <w:rPr>
                <w:rFonts w:asciiTheme="majorBidi" w:eastAsia="Times New Roman" w:hAnsiTheme="majorBidi" w:cstheme="majorBidi"/>
                <w:color w:val="202124"/>
                <w:sz w:val="24"/>
                <w:szCs w:val="24"/>
                <w:lang w:val="en"/>
              </w:rPr>
            </w:rPrChange>
          </w:rPr>
          <w:delText>s</w:delText>
        </w:r>
        <w:r w:rsidR="00071E76" w:rsidRPr="003D0AC6" w:rsidDel="00EE7C02">
          <w:rPr>
            <w:rFonts w:ascii="Times New Roman" w:eastAsia="Times New Roman" w:hAnsi="Times New Roman" w:cs="Times New Roman"/>
            <w:color w:val="202124"/>
            <w:sz w:val="24"/>
            <w:szCs w:val="24"/>
            <w:lang w:val="en"/>
            <w:rPrChange w:id="7243" w:author="Author">
              <w:rPr>
                <w:rFonts w:asciiTheme="majorBidi" w:eastAsia="Times New Roman" w:hAnsiTheme="majorBidi" w:cstheme="majorBidi"/>
                <w:color w:val="202124"/>
                <w:sz w:val="24"/>
                <w:szCs w:val="24"/>
                <w:lang w:val="en"/>
              </w:rPr>
            </w:rPrChange>
          </w:rPr>
          <w:delText>. This</w:delText>
        </w:r>
      </w:del>
      <w:ins w:id="7244" w:author="Author">
        <w:r w:rsidR="00EE7C02">
          <w:rPr>
            <w:rFonts w:ascii="Times New Roman" w:eastAsia="Times New Roman" w:hAnsi="Times New Roman" w:cs="Times New Roman"/>
            <w:color w:val="202124"/>
            <w:sz w:val="24"/>
            <w:szCs w:val="24"/>
            <w:lang w:val="en"/>
          </w:rPr>
          <w:t>The fact that we used the limited questionnaire in both AC types will enhance the</w:t>
        </w:r>
      </w:ins>
      <w:r w:rsidR="00EE5CCB" w:rsidRPr="003D0AC6">
        <w:rPr>
          <w:rFonts w:ascii="Times New Roman" w:eastAsia="Times New Roman" w:hAnsi="Times New Roman" w:cs="Times New Roman"/>
          <w:color w:val="202124"/>
          <w:sz w:val="24"/>
          <w:szCs w:val="24"/>
          <w:lang w:val="en"/>
          <w:rPrChange w:id="7245" w:author="Author">
            <w:rPr>
              <w:rFonts w:asciiTheme="majorBidi" w:eastAsia="Times New Roman" w:hAnsiTheme="majorBidi" w:cstheme="majorBidi"/>
              <w:color w:val="202124"/>
              <w:sz w:val="24"/>
              <w:szCs w:val="24"/>
              <w:lang w:val="en"/>
            </w:rPr>
          </w:rPrChange>
        </w:rPr>
        <w:t xml:space="preserve"> </w:t>
      </w:r>
      <w:del w:id="7246" w:author="Author">
        <w:r w:rsidR="00EE5CCB" w:rsidRPr="003D0AC6" w:rsidDel="00EE7C02">
          <w:rPr>
            <w:rFonts w:ascii="Times New Roman" w:eastAsia="Times New Roman" w:hAnsi="Times New Roman" w:cs="Times New Roman"/>
            <w:color w:val="202124"/>
            <w:sz w:val="24"/>
            <w:szCs w:val="24"/>
            <w:lang w:val="en"/>
            <w:rPrChange w:id="7247" w:author="Author">
              <w:rPr>
                <w:rFonts w:asciiTheme="majorBidi" w:eastAsia="Times New Roman" w:hAnsiTheme="majorBidi" w:cstheme="majorBidi"/>
                <w:color w:val="202124"/>
                <w:sz w:val="24"/>
                <w:szCs w:val="24"/>
                <w:lang w:val="en"/>
              </w:rPr>
            </w:rPrChange>
          </w:rPr>
          <w:delText xml:space="preserve">will have a greater </w:delText>
        </w:r>
      </w:del>
      <w:r w:rsidR="00EE5CCB" w:rsidRPr="003D0AC6">
        <w:rPr>
          <w:rFonts w:ascii="Times New Roman" w:eastAsia="Times New Roman" w:hAnsi="Times New Roman" w:cs="Times New Roman"/>
          <w:color w:val="202124"/>
          <w:sz w:val="24"/>
          <w:szCs w:val="24"/>
          <w:lang w:val="en"/>
          <w:rPrChange w:id="7248" w:author="Author">
            <w:rPr>
              <w:rFonts w:asciiTheme="majorBidi" w:eastAsia="Times New Roman" w:hAnsiTheme="majorBidi" w:cstheme="majorBidi"/>
              <w:color w:val="202124"/>
              <w:sz w:val="24"/>
              <w:szCs w:val="24"/>
              <w:lang w:val="en"/>
            </w:rPr>
          </w:rPrChange>
        </w:rPr>
        <w:t xml:space="preserve">contribution </w:t>
      </w:r>
      <w:del w:id="7249" w:author="Author">
        <w:r w:rsidR="00EE5CCB" w:rsidRPr="003D0AC6" w:rsidDel="00EE7C02">
          <w:rPr>
            <w:rFonts w:ascii="Times New Roman" w:eastAsia="Times New Roman" w:hAnsi="Times New Roman" w:cs="Times New Roman"/>
            <w:color w:val="202124"/>
            <w:sz w:val="24"/>
            <w:szCs w:val="24"/>
            <w:lang w:val="en"/>
            <w:rPrChange w:id="7250" w:author="Author">
              <w:rPr>
                <w:rFonts w:asciiTheme="majorBidi" w:eastAsia="Times New Roman" w:hAnsiTheme="majorBidi" w:cstheme="majorBidi"/>
                <w:color w:val="202124"/>
                <w:sz w:val="24"/>
                <w:szCs w:val="24"/>
                <w:lang w:val="en"/>
              </w:rPr>
            </w:rPrChange>
          </w:rPr>
          <w:delText xml:space="preserve">to </w:delText>
        </w:r>
      </w:del>
      <w:ins w:id="7251" w:author="Author">
        <w:r w:rsidR="00EE7C02">
          <w:rPr>
            <w:rFonts w:ascii="Times New Roman" w:eastAsia="Times New Roman" w:hAnsi="Times New Roman" w:cs="Times New Roman"/>
            <w:color w:val="202124"/>
            <w:sz w:val="24"/>
            <w:szCs w:val="24"/>
            <w:lang w:val="en"/>
          </w:rPr>
          <w:t>of</w:t>
        </w:r>
        <w:r w:rsidR="00EE7C02" w:rsidRPr="003D0AC6">
          <w:rPr>
            <w:rFonts w:ascii="Times New Roman" w:eastAsia="Times New Roman" w:hAnsi="Times New Roman" w:cs="Times New Roman"/>
            <w:color w:val="202124"/>
            <w:sz w:val="24"/>
            <w:szCs w:val="24"/>
            <w:lang w:val="en"/>
            <w:rPrChange w:id="7252"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253" w:author="Author">
            <w:rPr>
              <w:rFonts w:asciiTheme="majorBidi" w:eastAsia="Times New Roman" w:hAnsiTheme="majorBidi" w:cstheme="majorBidi"/>
              <w:color w:val="202124"/>
              <w:sz w:val="24"/>
              <w:szCs w:val="24"/>
              <w:lang w:val="en"/>
            </w:rPr>
          </w:rPrChange>
        </w:rPr>
        <w:t xml:space="preserve">the study, </w:t>
      </w:r>
      <w:del w:id="7254" w:author="Author">
        <w:r w:rsidR="00EE5CCB" w:rsidRPr="003D0AC6" w:rsidDel="00EE7C02">
          <w:rPr>
            <w:rFonts w:ascii="Times New Roman" w:eastAsia="Times New Roman" w:hAnsi="Times New Roman" w:cs="Times New Roman"/>
            <w:color w:val="202124"/>
            <w:sz w:val="24"/>
            <w:szCs w:val="24"/>
            <w:lang w:val="en"/>
            <w:rPrChange w:id="7255" w:author="Author">
              <w:rPr>
                <w:rFonts w:asciiTheme="majorBidi" w:eastAsia="Times New Roman" w:hAnsiTheme="majorBidi" w:cstheme="majorBidi"/>
                <w:color w:val="202124"/>
                <w:sz w:val="24"/>
                <w:szCs w:val="24"/>
                <w:lang w:val="en"/>
              </w:rPr>
            </w:rPrChange>
          </w:rPr>
          <w:delText xml:space="preserve">than </w:delText>
        </w:r>
        <w:r w:rsidR="00E60A5A" w:rsidRPr="003D0AC6" w:rsidDel="00EE7C02">
          <w:rPr>
            <w:rFonts w:ascii="Times New Roman" w:eastAsia="Times New Roman" w:hAnsi="Times New Roman" w:cs="Times New Roman"/>
            <w:color w:val="202124"/>
            <w:sz w:val="24"/>
            <w:szCs w:val="24"/>
            <w:lang w:val="en"/>
            <w:rPrChange w:id="7256" w:author="Author">
              <w:rPr>
                <w:rFonts w:asciiTheme="majorBidi" w:eastAsia="Times New Roman" w:hAnsiTheme="majorBidi" w:cstheme="majorBidi"/>
                <w:color w:val="202124"/>
                <w:sz w:val="24"/>
                <w:szCs w:val="24"/>
                <w:lang w:val="en"/>
              </w:rPr>
            </w:rPrChange>
          </w:rPr>
          <w:delText>using</w:delText>
        </w:r>
      </w:del>
      <w:ins w:id="7257" w:author="Author">
        <w:r w:rsidR="00EE7C02">
          <w:rPr>
            <w:rFonts w:ascii="Times New Roman" w:eastAsia="Times New Roman" w:hAnsi="Times New Roman" w:cs="Times New Roman"/>
            <w:color w:val="202124"/>
            <w:sz w:val="24"/>
            <w:szCs w:val="24"/>
            <w:lang w:val="en"/>
          </w:rPr>
          <w:t>as using</w:t>
        </w:r>
      </w:ins>
      <w:r w:rsidR="00EE5CCB" w:rsidRPr="003D0AC6">
        <w:rPr>
          <w:rFonts w:ascii="Times New Roman" w:eastAsia="Times New Roman" w:hAnsi="Times New Roman" w:cs="Times New Roman"/>
          <w:color w:val="202124"/>
          <w:sz w:val="24"/>
          <w:szCs w:val="24"/>
          <w:lang w:val="en"/>
          <w:rPrChange w:id="7258" w:author="Author">
            <w:rPr>
              <w:rFonts w:asciiTheme="majorBidi" w:eastAsia="Times New Roman" w:hAnsiTheme="majorBidi" w:cstheme="majorBidi"/>
              <w:color w:val="202124"/>
              <w:sz w:val="24"/>
              <w:szCs w:val="24"/>
              <w:lang w:val="en"/>
            </w:rPr>
          </w:rPrChange>
        </w:rPr>
        <w:t xml:space="preserve"> the complete questionnaire</w:t>
      </w:r>
      <w:ins w:id="7259" w:author="Author">
        <w:r w:rsidR="00EE7C02">
          <w:rPr>
            <w:rFonts w:ascii="Times New Roman" w:eastAsia="Times New Roman" w:hAnsi="Times New Roman" w:cs="Times New Roman"/>
            <w:color w:val="202124"/>
            <w:sz w:val="24"/>
            <w:szCs w:val="24"/>
            <w:lang w:val="en"/>
          </w:rPr>
          <w:t xml:space="preserve"> in the VAC</w:t>
        </w:r>
      </w:ins>
      <w:r w:rsidR="00EE5CCB" w:rsidRPr="003D0AC6">
        <w:rPr>
          <w:rFonts w:ascii="Times New Roman" w:eastAsia="Times New Roman" w:hAnsi="Times New Roman" w:cs="Times New Roman"/>
          <w:color w:val="202124"/>
          <w:sz w:val="24"/>
          <w:szCs w:val="24"/>
          <w:lang w:val="en"/>
          <w:rPrChange w:id="7260" w:author="Author">
            <w:rPr>
              <w:rFonts w:asciiTheme="majorBidi" w:eastAsia="Times New Roman" w:hAnsiTheme="majorBidi" w:cstheme="majorBidi"/>
              <w:color w:val="202124"/>
              <w:sz w:val="24"/>
              <w:szCs w:val="24"/>
              <w:lang w:val="en"/>
            </w:rPr>
          </w:rPrChange>
        </w:rPr>
        <w:t xml:space="preserve"> </w:t>
      </w:r>
      <w:del w:id="7261" w:author="Author">
        <w:r w:rsidR="00EE5CCB" w:rsidRPr="003D0AC6" w:rsidDel="00EE7C02">
          <w:rPr>
            <w:rFonts w:ascii="Times New Roman" w:eastAsia="Times New Roman" w:hAnsi="Times New Roman" w:cs="Times New Roman"/>
            <w:color w:val="202124"/>
            <w:sz w:val="24"/>
            <w:szCs w:val="24"/>
            <w:lang w:val="en"/>
            <w:rPrChange w:id="7262" w:author="Author">
              <w:rPr>
                <w:rFonts w:asciiTheme="majorBidi" w:eastAsia="Times New Roman" w:hAnsiTheme="majorBidi" w:cstheme="majorBidi"/>
                <w:color w:val="202124"/>
                <w:sz w:val="24"/>
                <w:szCs w:val="24"/>
                <w:lang w:val="en"/>
              </w:rPr>
            </w:rPrChange>
          </w:rPr>
          <w:delText>that would not allow such a</w:delText>
        </w:r>
      </w:del>
      <w:ins w:id="7263" w:author="Author">
        <w:r w:rsidR="00EE7C02">
          <w:rPr>
            <w:rFonts w:ascii="Times New Roman" w:eastAsia="Times New Roman" w:hAnsi="Times New Roman" w:cs="Times New Roman"/>
            <w:color w:val="202124"/>
            <w:sz w:val="24"/>
            <w:szCs w:val="24"/>
            <w:lang w:val="en"/>
          </w:rPr>
          <w:t>would have inhibited</w:t>
        </w:r>
      </w:ins>
      <w:r w:rsidR="00EE5CCB" w:rsidRPr="003D0AC6">
        <w:rPr>
          <w:rFonts w:ascii="Times New Roman" w:eastAsia="Times New Roman" w:hAnsi="Times New Roman" w:cs="Times New Roman"/>
          <w:color w:val="202124"/>
          <w:sz w:val="24"/>
          <w:szCs w:val="24"/>
          <w:lang w:val="en"/>
          <w:rPrChange w:id="7264" w:author="Author">
            <w:rPr>
              <w:rFonts w:asciiTheme="majorBidi" w:eastAsia="Times New Roman" w:hAnsiTheme="majorBidi" w:cstheme="majorBidi"/>
              <w:color w:val="202124"/>
              <w:sz w:val="24"/>
              <w:szCs w:val="24"/>
              <w:lang w:val="en"/>
            </w:rPr>
          </w:rPrChange>
        </w:rPr>
        <w:t xml:space="preserve"> comparison. Examples of the </w:t>
      </w:r>
      <w:r w:rsidR="00D9481A" w:rsidRPr="003D0AC6">
        <w:rPr>
          <w:rFonts w:ascii="Times New Roman" w:eastAsia="Times New Roman" w:hAnsi="Times New Roman" w:cs="Times New Roman"/>
          <w:color w:val="202124"/>
          <w:sz w:val="24"/>
          <w:szCs w:val="24"/>
          <w:lang w:val="en"/>
          <w:rPrChange w:id="7265" w:author="Author">
            <w:rPr>
              <w:rFonts w:asciiTheme="majorBidi" w:eastAsia="Times New Roman" w:hAnsiTheme="majorBidi" w:cstheme="majorBidi"/>
              <w:color w:val="202124"/>
              <w:sz w:val="24"/>
              <w:szCs w:val="24"/>
              <w:lang w:val="en"/>
            </w:rPr>
          </w:rPrChange>
        </w:rPr>
        <w:t>items</w:t>
      </w:r>
      <w:ins w:id="7266" w:author="Author">
        <w:r w:rsidR="00EE7C02">
          <w:rPr>
            <w:rFonts w:ascii="Times New Roman" w:eastAsia="Times New Roman" w:hAnsi="Times New Roman" w:cs="Times New Roman"/>
            <w:color w:val="202124"/>
            <w:sz w:val="24"/>
            <w:szCs w:val="24"/>
            <w:lang w:val="en"/>
          </w:rPr>
          <w:t xml:space="preserve"> used included</w:t>
        </w:r>
      </w:ins>
      <w:del w:id="7267" w:author="Author">
        <w:r w:rsidR="00EE5CCB" w:rsidRPr="003D0AC6" w:rsidDel="00EE7C02">
          <w:rPr>
            <w:rFonts w:ascii="Times New Roman" w:eastAsia="Times New Roman" w:hAnsi="Times New Roman" w:cs="Times New Roman"/>
            <w:color w:val="202124"/>
            <w:sz w:val="24"/>
            <w:szCs w:val="24"/>
            <w:lang w:val="en"/>
            <w:rPrChange w:id="7268" w:author="Author">
              <w:rPr>
                <w:rFonts w:asciiTheme="majorBidi" w:eastAsia="Times New Roman" w:hAnsiTheme="majorBidi" w:cstheme="majorBidi"/>
                <w:color w:val="202124"/>
                <w:sz w:val="24"/>
                <w:szCs w:val="24"/>
                <w:lang w:val="en"/>
              </w:rPr>
            </w:rPrChange>
          </w:rPr>
          <w:delText>:</w:delText>
        </w:r>
      </w:del>
      <w:r w:rsidR="00EE5CCB" w:rsidRPr="003D0AC6">
        <w:rPr>
          <w:rFonts w:ascii="Times New Roman" w:eastAsia="Times New Roman" w:hAnsi="Times New Roman" w:cs="Times New Roman"/>
          <w:color w:val="202124"/>
          <w:sz w:val="24"/>
          <w:szCs w:val="24"/>
          <w:lang w:val="en"/>
          <w:rPrChange w:id="7269" w:author="Author">
            <w:rPr>
              <w:rFonts w:asciiTheme="majorBidi" w:eastAsia="Times New Roman" w:hAnsiTheme="majorBidi" w:cstheme="majorBidi"/>
              <w:color w:val="202124"/>
              <w:sz w:val="24"/>
              <w:szCs w:val="24"/>
              <w:lang w:val="en"/>
            </w:rPr>
          </w:rPrChange>
        </w:rPr>
        <w:t xml:space="preserve"> </w:t>
      </w:r>
      <w:ins w:id="7270" w:author="Author">
        <w:r w:rsidR="00EE7C02">
          <w:rPr>
            <w:rFonts w:ascii="Times New Roman" w:eastAsia="Times New Roman" w:hAnsi="Times New Roman" w:cs="Times New Roman"/>
            <w:color w:val="202124"/>
            <w:sz w:val="24"/>
            <w:szCs w:val="24"/>
            <w:lang w:val="en"/>
          </w:rPr>
          <w:t>“</w:t>
        </w:r>
      </w:ins>
      <w:del w:id="7271" w:author="Author">
        <w:r w:rsidR="00EE5CCB" w:rsidRPr="003D0AC6" w:rsidDel="00EE7C02">
          <w:rPr>
            <w:rFonts w:ascii="Times New Roman" w:eastAsia="Times New Roman" w:hAnsi="Times New Roman" w:cs="Times New Roman"/>
            <w:color w:val="202124"/>
            <w:sz w:val="24"/>
            <w:szCs w:val="24"/>
            <w:lang w:val="en"/>
            <w:rPrChange w:id="7272" w:author="Author">
              <w:rPr>
                <w:rFonts w:asciiTheme="majorBidi" w:eastAsia="Times New Roman" w:hAnsiTheme="majorBidi" w:cstheme="majorBidi"/>
                <w:color w:val="202124"/>
                <w:sz w:val="24"/>
                <w:szCs w:val="24"/>
                <w:lang w:val="en"/>
              </w:rPr>
            </w:rPrChange>
          </w:rPr>
          <w:delText>"</w:delText>
        </w:r>
      </w:del>
      <w:r w:rsidR="00EE5CCB" w:rsidRPr="003D0AC6">
        <w:rPr>
          <w:rFonts w:ascii="Times New Roman" w:hAnsi="Times New Roman" w:cs="Times New Roman"/>
          <w:color w:val="202124"/>
          <w:sz w:val="24"/>
          <w:szCs w:val="24"/>
          <w:lang w:val="en"/>
          <w:rPrChange w:id="7273" w:author="Author">
            <w:rPr>
              <w:rFonts w:asciiTheme="majorBidi" w:hAnsiTheme="majorBidi" w:cstheme="majorBidi"/>
              <w:color w:val="202124"/>
              <w:sz w:val="24"/>
              <w:szCs w:val="24"/>
              <w:lang w:val="en"/>
            </w:rPr>
          </w:rPrChange>
        </w:rPr>
        <w:t>I had enough information in advance about the selection format</w:t>
      </w:r>
      <w:ins w:id="7274" w:author="Author">
        <w:r w:rsidR="00EE7C02">
          <w:rPr>
            <w:rFonts w:ascii="Times New Roman" w:hAnsi="Times New Roman" w:cs="Times New Roman"/>
            <w:color w:val="202124"/>
            <w:sz w:val="24"/>
            <w:szCs w:val="24"/>
            <w:lang w:val="en"/>
          </w:rPr>
          <w:t>”</w:t>
        </w:r>
      </w:ins>
      <w:del w:id="7275" w:author="Author">
        <w:r w:rsidR="00EE5CCB" w:rsidRPr="003D0AC6" w:rsidDel="00EE7C02">
          <w:rPr>
            <w:rFonts w:ascii="Times New Roman" w:hAnsi="Times New Roman" w:cs="Times New Roman"/>
            <w:color w:val="202124"/>
            <w:sz w:val="24"/>
            <w:szCs w:val="24"/>
            <w:lang w:val="en"/>
            <w:rPrChange w:id="7276" w:author="Author">
              <w:rPr>
                <w:rFonts w:asciiTheme="majorBidi" w:hAnsiTheme="majorBidi" w:cstheme="majorBidi"/>
                <w:color w:val="202124"/>
                <w:sz w:val="24"/>
                <w:szCs w:val="24"/>
                <w:lang w:val="en"/>
              </w:rPr>
            </w:rPrChange>
          </w:rPr>
          <w:delText>"</w:delText>
        </w:r>
      </w:del>
      <w:ins w:id="7277" w:author="Author">
        <w:r w:rsidR="00EE7C02">
          <w:rPr>
            <w:rFonts w:ascii="Times New Roman" w:hAnsi="Times New Roman" w:cs="Times New Roman"/>
            <w:color w:val="202124"/>
            <w:sz w:val="24"/>
            <w:szCs w:val="24"/>
            <w:lang w:val="en"/>
          </w:rPr>
          <w:t xml:space="preserve"> and</w:t>
        </w:r>
      </w:ins>
      <w:del w:id="7278" w:author="Author">
        <w:r w:rsidR="00EE5CCB" w:rsidRPr="003D0AC6" w:rsidDel="00EE7C02">
          <w:rPr>
            <w:rFonts w:ascii="Times New Roman" w:hAnsi="Times New Roman" w:cs="Times New Roman"/>
            <w:color w:val="202124"/>
            <w:sz w:val="24"/>
            <w:szCs w:val="24"/>
            <w:lang w:val="en"/>
            <w:rPrChange w:id="7279" w:author="Author">
              <w:rPr>
                <w:rFonts w:asciiTheme="majorBidi" w:hAnsiTheme="majorBidi" w:cstheme="majorBidi"/>
                <w:color w:val="202124"/>
                <w:sz w:val="24"/>
                <w:szCs w:val="24"/>
                <w:lang w:val="en"/>
              </w:rPr>
            </w:rPrChange>
          </w:rPr>
          <w:delText>;</w:delText>
        </w:r>
      </w:del>
      <w:r w:rsidR="00EE5CCB" w:rsidRPr="003D0AC6">
        <w:rPr>
          <w:rFonts w:ascii="Times New Roman" w:hAnsi="Times New Roman" w:cs="Times New Roman"/>
          <w:color w:val="202124"/>
          <w:sz w:val="24"/>
          <w:szCs w:val="24"/>
          <w:lang w:val="en"/>
          <w:rPrChange w:id="7280" w:author="Author">
            <w:rPr>
              <w:rFonts w:asciiTheme="majorBidi" w:hAnsiTheme="majorBidi" w:cstheme="majorBidi"/>
              <w:color w:val="202124"/>
              <w:sz w:val="24"/>
              <w:szCs w:val="24"/>
              <w:lang w:val="en"/>
            </w:rPr>
          </w:rPrChange>
        </w:rPr>
        <w:t xml:space="preserve"> </w:t>
      </w:r>
      <w:ins w:id="7281" w:author="Author">
        <w:r w:rsidR="00EE7C02">
          <w:rPr>
            <w:rFonts w:ascii="Times New Roman" w:hAnsi="Times New Roman" w:cs="Times New Roman"/>
            <w:color w:val="202124"/>
            <w:sz w:val="24"/>
            <w:szCs w:val="24"/>
            <w:lang w:val="en"/>
          </w:rPr>
          <w:t>“</w:t>
        </w:r>
      </w:ins>
      <w:del w:id="7282" w:author="Author">
        <w:r w:rsidR="00737637" w:rsidRPr="003D0AC6" w:rsidDel="00EE7C02">
          <w:rPr>
            <w:rFonts w:ascii="Times New Roman" w:hAnsi="Times New Roman" w:cs="Times New Roman"/>
            <w:color w:val="202124"/>
            <w:sz w:val="24"/>
            <w:szCs w:val="24"/>
            <w:lang w:val="en"/>
            <w:rPrChange w:id="7283" w:author="Author">
              <w:rPr>
                <w:rFonts w:asciiTheme="majorBidi" w:hAnsiTheme="majorBidi" w:cstheme="majorBidi"/>
                <w:color w:val="202124"/>
                <w:sz w:val="24"/>
                <w:szCs w:val="24"/>
                <w:lang w:val="en"/>
              </w:rPr>
            </w:rPrChange>
          </w:rPr>
          <w:delText>"</w:delText>
        </w:r>
      </w:del>
      <w:r w:rsidR="00EE5CCB" w:rsidRPr="003D0AC6">
        <w:rPr>
          <w:rFonts w:ascii="Times New Roman" w:hAnsi="Times New Roman" w:cs="Times New Roman"/>
          <w:color w:val="202124"/>
          <w:sz w:val="24"/>
          <w:szCs w:val="24"/>
          <w:lang w:val="en"/>
          <w:rPrChange w:id="7284" w:author="Author">
            <w:rPr>
              <w:rFonts w:asciiTheme="majorBidi" w:hAnsiTheme="majorBidi" w:cstheme="majorBidi"/>
              <w:color w:val="202124"/>
              <w:sz w:val="24"/>
              <w:szCs w:val="24"/>
              <w:lang w:val="en"/>
            </w:rPr>
          </w:rPrChange>
        </w:rPr>
        <w:t>I received fair and considerate treatment during the selection process.</w:t>
      </w:r>
      <w:ins w:id="7285" w:author="Author">
        <w:r w:rsidR="00EE7C02">
          <w:rPr>
            <w:rFonts w:ascii="Times New Roman" w:hAnsi="Times New Roman" w:cs="Times New Roman"/>
            <w:color w:val="202124"/>
            <w:sz w:val="24"/>
            <w:szCs w:val="24"/>
            <w:lang w:val="en"/>
          </w:rPr>
          <w:t>”</w:t>
        </w:r>
      </w:ins>
      <w:del w:id="7286" w:author="Author">
        <w:r w:rsidR="00EE5CCB" w:rsidRPr="003D0AC6" w:rsidDel="00EE7C02">
          <w:rPr>
            <w:rFonts w:ascii="Times New Roman" w:hAnsi="Times New Roman" w:cs="Times New Roman"/>
            <w:color w:val="202124"/>
            <w:sz w:val="24"/>
            <w:szCs w:val="24"/>
            <w:lang w:val="en"/>
            <w:rPrChange w:id="7287" w:author="Author">
              <w:rPr>
                <w:rFonts w:asciiTheme="majorBidi" w:hAnsiTheme="majorBidi" w:cstheme="majorBidi"/>
                <w:color w:val="202124"/>
                <w:sz w:val="24"/>
                <w:szCs w:val="24"/>
                <w:lang w:val="en"/>
              </w:rPr>
            </w:rPrChange>
          </w:rPr>
          <w:delText>"</w:delText>
        </w:r>
      </w:del>
      <w:r w:rsidR="00EE5CCB" w:rsidRPr="003D0AC6">
        <w:rPr>
          <w:rFonts w:ascii="Times New Roman" w:hAnsi="Times New Roman" w:cs="Times New Roman"/>
          <w:color w:val="202124"/>
          <w:sz w:val="24"/>
          <w:szCs w:val="24"/>
          <w:lang w:val="en"/>
          <w:rPrChange w:id="7288" w:author="Author">
            <w:rPr>
              <w:rFonts w:asciiTheme="majorBidi"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7289" w:author="Author">
            <w:rPr>
              <w:rFonts w:asciiTheme="majorBidi" w:eastAsia="Times New Roman" w:hAnsiTheme="majorBidi" w:cstheme="majorBidi"/>
              <w:color w:val="202124"/>
              <w:sz w:val="24"/>
              <w:szCs w:val="24"/>
              <w:lang w:val="en"/>
            </w:rPr>
          </w:rPrChange>
        </w:rPr>
        <w:t xml:space="preserve">Candidates were asked to answer honestly and to assess their degree of agreement with each </w:t>
      </w:r>
      <w:r w:rsidR="00D9481A" w:rsidRPr="003D0AC6">
        <w:rPr>
          <w:rFonts w:ascii="Times New Roman" w:eastAsia="Times New Roman" w:hAnsi="Times New Roman" w:cs="Times New Roman"/>
          <w:color w:val="202124"/>
          <w:sz w:val="24"/>
          <w:szCs w:val="24"/>
          <w:lang w:val="en"/>
          <w:rPrChange w:id="7290" w:author="Author">
            <w:rPr>
              <w:rFonts w:asciiTheme="majorBidi" w:eastAsia="Times New Roman" w:hAnsiTheme="majorBidi" w:cstheme="majorBidi"/>
              <w:color w:val="202124"/>
              <w:sz w:val="24"/>
              <w:szCs w:val="24"/>
              <w:lang w:val="en"/>
            </w:rPr>
          </w:rPrChange>
        </w:rPr>
        <w:t xml:space="preserve">item </w:t>
      </w:r>
      <w:r w:rsidR="00EE5CCB" w:rsidRPr="003D0AC6">
        <w:rPr>
          <w:rFonts w:ascii="Times New Roman" w:eastAsia="Times New Roman" w:hAnsi="Times New Roman" w:cs="Times New Roman"/>
          <w:color w:val="202124"/>
          <w:sz w:val="24"/>
          <w:szCs w:val="24"/>
          <w:lang w:val="en"/>
          <w:rPrChange w:id="7291" w:author="Author">
            <w:rPr>
              <w:rFonts w:asciiTheme="majorBidi" w:eastAsia="Times New Roman" w:hAnsiTheme="majorBidi" w:cstheme="majorBidi"/>
              <w:color w:val="202124"/>
              <w:sz w:val="24"/>
              <w:szCs w:val="24"/>
              <w:lang w:val="en"/>
            </w:rPr>
          </w:rPrChange>
        </w:rPr>
        <w:t>on a 5-</w:t>
      </w:r>
      <w:del w:id="7292" w:author="Author">
        <w:r w:rsidR="00EE5CCB" w:rsidRPr="003D0AC6" w:rsidDel="00EE7C02">
          <w:rPr>
            <w:rFonts w:ascii="Times New Roman" w:eastAsia="Times New Roman" w:hAnsi="Times New Roman" w:cs="Times New Roman"/>
            <w:color w:val="202124"/>
            <w:sz w:val="24"/>
            <w:szCs w:val="24"/>
            <w:lang w:val="en"/>
            <w:rPrChange w:id="7293" w:author="Author">
              <w:rPr>
                <w:rFonts w:asciiTheme="majorBidi" w:eastAsia="Times New Roman" w:hAnsiTheme="majorBidi" w:cstheme="majorBidi"/>
                <w:color w:val="202124"/>
                <w:sz w:val="24"/>
                <w:szCs w:val="24"/>
                <w:lang w:val="en"/>
              </w:rPr>
            </w:rPrChange>
          </w:rPr>
          <w:delText xml:space="preserve">level </w:delText>
        </w:r>
      </w:del>
      <w:ins w:id="7294" w:author="Author">
        <w:r w:rsidR="00EE7C02">
          <w:rPr>
            <w:rFonts w:ascii="Times New Roman" w:eastAsia="Times New Roman" w:hAnsi="Times New Roman" w:cs="Times New Roman"/>
            <w:color w:val="202124"/>
            <w:sz w:val="24"/>
            <w:szCs w:val="24"/>
            <w:lang w:val="en"/>
          </w:rPr>
          <w:t>point</w:t>
        </w:r>
        <w:r w:rsidR="00EE7C02" w:rsidRPr="003D0AC6">
          <w:rPr>
            <w:rFonts w:ascii="Times New Roman" w:eastAsia="Times New Roman" w:hAnsi="Times New Roman" w:cs="Times New Roman"/>
            <w:color w:val="202124"/>
            <w:sz w:val="24"/>
            <w:szCs w:val="24"/>
            <w:lang w:val="en"/>
            <w:rPrChange w:id="7295"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296" w:author="Author">
            <w:rPr>
              <w:rFonts w:asciiTheme="majorBidi" w:eastAsia="Times New Roman" w:hAnsiTheme="majorBidi" w:cstheme="majorBidi"/>
              <w:color w:val="202124"/>
              <w:sz w:val="24"/>
              <w:szCs w:val="24"/>
              <w:lang w:val="en"/>
            </w:rPr>
          </w:rPrChange>
        </w:rPr>
        <w:t>Likert scale (1</w:t>
      </w:r>
      <w:ins w:id="7297" w:author="Author">
        <w:r w:rsidR="00EE7C02">
          <w:rPr>
            <w:rFonts w:ascii="Times New Roman" w:eastAsia="Times New Roman" w:hAnsi="Times New Roman" w:cs="Times New Roman"/>
            <w:color w:val="202124"/>
            <w:sz w:val="24"/>
            <w:szCs w:val="24"/>
            <w:lang w:val="en"/>
          </w:rPr>
          <w:t xml:space="preserve"> </w:t>
        </w:r>
      </w:ins>
      <w:r w:rsidR="00EE5CCB" w:rsidRPr="003D0AC6">
        <w:rPr>
          <w:rFonts w:ascii="Times New Roman" w:eastAsia="Times New Roman" w:hAnsi="Times New Roman" w:cs="Times New Roman"/>
          <w:color w:val="202124"/>
          <w:sz w:val="24"/>
          <w:szCs w:val="24"/>
          <w:lang w:val="en"/>
          <w:rPrChange w:id="7298" w:author="Author">
            <w:rPr>
              <w:rFonts w:asciiTheme="majorBidi" w:eastAsia="Times New Roman" w:hAnsiTheme="majorBidi" w:cstheme="majorBidi"/>
              <w:color w:val="202124"/>
              <w:sz w:val="24"/>
              <w:szCs w:val="24"/>
              <w:lang w:val="en"/>
            </w:rPr>
          </w:rPrChange>
        </w:rPr>
        <w:t>=</w:t>
      </w:r>
      <w:ins w:id="7299" w:author="Author">
        <w:r w:rsidR="00EE7C02">
          <w:rPr>
            <w:rFonts w:ascii="Times New Roman" w:eastAsia="Times New Roman" w:hAnsi="Times New Roman" w:cs="Times New Roman"/>
            <w:color w:val="202124"/>
            <w:sz w:val="24"/>
            <w:szCs w:val="24"/>
            <w:lang w:val="en"/>
          </w:rPr>
          <w:t xml:space="preserve"> “</w:t>
        </w:r>
      </w:ins>
      <w:del w:id="7300" w:author="Author">
        <w:r w:rsidR="00EE5CCB" w:rsidRPr="003D0AC6" w:rsidDel="00EE7C02">
          <w:rPr>
            <w:rFonts w:ascii="Times New Roman" w:eastAsia="Times New Roman" w:hAnsi="Times New Roman" w:cs="Times New Roman"/>
            <w:color w:val="202124"/>
            <w:sz w:val="24"/>
            <w:szCs w:val="24"/>
            <w:lang w:val="en"/>
            <w:rPrChange w:id="7301" w:author="Author">
              <w:rPr>
                <w:rFonts w:asciiTheme="majorBidi" w:eastAsia="Times New Roman" w:hAnsiTheme="majorBidi" w:cstheme="majorBidi"/>
                <w:color w:val="202124"/>
                <w:sz w:val="24"/>
                <w:szCs w:val="24"/>
                <w:lang w:val="en"/>
              </w:rPr>
            </w:rPrChange>
          </w:rPr>
          <w:delText>"</w:delText>
        </w:r>
      </w:del>
      <w:r w:rsidR="00EE5CCB" w:rsidRPr="003D0AC6">
        <w:rPr>
          <w:rFonts w:ascii="Times New Roman" w:eastAsia="Times New Roman" w:hAnsi="Times New Roman" w:cs="Times New Roman"/>
          <w:color w:val="202124"/>
          <w:sz w:val="24"/>
          <w:szCs w:val="24"/>
          <w:lang w:val="en"/>
          <w:rPrChange w:id="7302" w:author="Author">
            <w:rPr>
              <w:rFonts w:asciiTheme="majorBidi" w:eastAsia="Times New Roman" w:hAnsiTheme="majorBidi" w:cstheme="majorBidi"/>
              <w:color w:val="202124"/>
              <w:sz w:val="24"/>
              <w:szCs w:val="24"/>
              <w:lang w:val="en"/>
            </w:rPr>
          </w:rPrChange>
        </w:rPr>
        <w:t>strongly disagree</w:t>
      </w:r>
      <w:ins w:id="7303" w:author="Author">
        <w:r w:rsidR="00EE7C02">
          <w:rPr>
            <w:rFonts w:ascii="Times New Roman" w:eastAsia="Times New Roman" w:hAnsi="Times New Roman" w:cs="Times New Roman"/>
            <w:color w:val="202124"/>
            <w:sz w:val="24"/>
            <w:szCs w:val="24"/>
            <w:lang w:val="en"/>
          </w:rPr>
          <w:t>”</w:t>
        </w:r>
      </w:ins>
      <w:del w:id="7304" w:author="Author">
        <w:r w:rsidR="00EE5CCB" w:rsidRPr="003D0AC6" w:rsidDel="00EE7C02">
          <w:rPr>
            <w:rFonts w:ascii="Times New Roman" w:eastAsia="Times New Roman" w:hAnsi="Times New Roman" w:cs="Times New Roman"/>
            <w:color w:val="202124"/>
            <w:sz w:val="24"/>
            <w:szCs w:val="24"/>
            <w:lang w:val="en"/>
            <w:rPrChange w:id="7305" w:author="Author">
              <w:rPr>
                <w:rFonts w:asciiTheme="majorBidi" w:eastAsia="Times New Roman" w:hAnsiTheme="majorBidi" w:cstheme="majorBidi"/>
                <w:color w:val="202124"/>
                <w:sz w:val="24"/>
                <w:szCs w:val="24"/>
                <w:lang w:val="en"/>
              </w:rPr>
            </w:rPrChange>
          </w:rPr>
          <w:delText>"</w:delText>
        </w:r>
      </w:del>
      <w:r w:rsidR="00EE5CCB" w:rsidRPr="003D0AC6">
        <w:rPr>
          <w:rFonts w:ascii="Times New Roman" w:eastAsia="Times New Roman" w:hAnsi="Times New Roman" w:cs="Times New Roman"/>
          <w:color w:val="202124"/>
          <w:sz w:val="24"/>
          <w:szCs w:val="24"/>
          <w:lang w:val="en"/>
          <w:rPrChange w:id="7306" w:author="Author">
            <w:rPr>
              <w:rFonts w:asciiTheme="majorBidi" w:eastAsia="Times New Roman" w:hAnsiTheme="majorBidi" w:cstheme="majorBidi"/>
              <w:color w:val="202124"/>
              <w:sz w:val="24"/>
              <w:szCs w:val="24"/>
              <w:lang w:val="en"/>
            </w:rPr>
          </w:rPrChange>
        </w:rPr>
        <w:t xml:space="preserve"> to 5</w:t>
      </w:r>
      <w:ins w:id="7307" w:author="Author">
        <w:r w:rsidR="00EE7C02">
          <w:rPr>
            <w:rFonts w:ascii="Times New Roman" w:eastAsia="Times New Roman" w:hAnsi="Times New Roman" w:cs="Times New Roman"/>
            <w:color w:val="202124"/>
            <w:sz w:val="24"/>
            <w:szCs w:val="24"/>
            <w:lang w:val="en"/>
          </w:rPr>
          <w:t xml:space="preserve"> </w:t>
        </w:r>
      </w:ins>
      <w:r w:rsidR="00EE5CCB" w:rsidRPr="003D0AC6">
        <w:rPr>
          <w:rFonts w:ascii="Times New Roman" w:eastAsia="Times New Roman" w:hAnsi="Times New Roman" w:cs="Times New Roman"/>
          <w:color w:val="202124"/>
          <w:sz w:val="24"/>
          <w:szCs w:val="24"/>
          <w:lang w:val="en"/>
          <w:rPrChange w:id="7308" w:author="Author">
            <w:rPr>
              <w:rFonts w:asciiTheme="majorBidi" w:eastAsia="Times New Roman" w:hAnsiTheme="majorBidi" w:cstheme="majorBidi"/>
              <w:color w:val="202124"/>
              <w:sz w:val="24"/>
              <w:szCs w:val="24"/>
              <w:lang w:val="en"/>
            </w:rPr>
          </w:rPrChange>
        </w:rPr>
        <w:t>=</w:t>
      </w:r>
      <w:ins w:id="7309" w:author="Author">
        <w:r w:rsidR="00EE7C02">
          <w:rPr>
            <w:rFonts w:ascii="Times New Roman" w:eastAsia="Times New Roman" w:hAnsi="Times New Roman" w:cs="Times New Roman"/>
            <w:color w:val="202124"/>
            <w:sz w:val="24"/>
            <w:szCs w:val="24"/>
            <w:lang w:val="en"/>
          </w:rPr>
          <w:t xml:space="preserve"> “</w:t>
        </w:r>
      </w:ins>
      <w:del w:id="7310" w:author="Author">
        <w:r w:rsidR="00EE5CCB" w:rsidRPr="003D0AC6" w:rsidDel="00EE7C02">
          <w:rPr>
            <w:rFonts w:ascii="Times New Roman" w:eastAsia="Times New Roman" w:hAnsi="Times New Roman" w:cs="Times New Roman"/>
            <w:color w:val="202124"/>
            <w:sz w:val="24"/>
            <w:szCs w:val="24"/>
            <w:lang w:val="en"/>
            <w:rPrChange w:id="7311" w:author="Author">
              <w:rPr>
                <w:rFonts w:asciiTheme="majorBidi" w:eastAsia="Times New Roman" w:hAnsiTheme="majorBidi" w:cstheme="majorBidi"/>
                <w:color w:val="202124"/>
                <w:sz w:val="24"/>
                <w:szCs w:val="24"/>
                <w:lang w:val="en"/>
              </w:rPr>
            </w:rPrChange>
          </w:rPr>
          <w:delText>"</w:delText>
        </w:r>
      </w:del>
      <w:r w:rsidR="00EE5CCB" w:rsidRPr="003D0AC6">
        <w:rPr>
          <w:rFonts w:ascii="Times New Roman" w:eastAsia="Times New Roman" w:hAnsi="Times New Roman" w:cs="Times New Roman"/>
          <w:color w:val="202124"/>
          <w:sz w:val="24"/>
          <w:szCs w:val="24"/>
          <w:lang w:val="en"/>
          <w:rPrChange w:id="7312" w:author="Author">
            <w:rPr>
              <w:rFonts w:asciiTheme="majorBidi" w:eastAsia="Times New Roman" w:hAnsiTheme="majorBidi" w:cstheme="majorBidi"/>
              <w:color w:val="202124"/>
              <w:sz w:val="24"/>
              <w:szCs w:val="24"/>
              <w:lang w:val="en"/>
            </w:rPr>
          </w:rPrChange>
        </w:rPr>
        <w:t>strongly agree</w:t>
      </w:r>
      <w:ins w:id="7313" w:author="Author">
        <w:r w:rsidR="00EE7C02">
          <w:rPr>
            <w:rFonts w:ascii="Times New Roman" w:eastAsia="Times New Roman" w:hAnsi="Times New Roman" w:cs="Times New Roman"/>
            <w:color w:val="202124"/>
            <w:sz w:val="24"/>
            <w:szCs w:val="24"/>
            <w:lang w:val="en"/>
          </w:rPr>
          <w:t>”</w:t>
        </w:r>
      </w:ins>
      <w:del w:id="7314" w:author="Author">
        <w:r w:rsidR="00EE5CCB" w:rsidRPr="003D0AC6" w:rsidDel="00EE7C02">
          <w:rPr>
            <w:rFonts w:ascii="Times New Roman" w:eastAsia="Times New Roman" w:hAnsi="Times New Roman" w:cs="Times New Roman"/>
            <w:color w:val="202124"/>
            <w:sz w:val="24"/>
            <w:szCs w:val="24"/>
            <w:lang w:val="en"/>
            <w:rPrChange w:id="7315" w:author="Author">
              <w:rPr>
                <w:rFonts w:asciiTheme="majorBidi" w:eastAsia="Times New Roman" w:hAnsiTheme="majorBidi" w:cstheme="majorBidi"/>
                <w:color w:val="202124"/>
                <w:sz w:val="24"/>
                <w:szCs w:val="24"/>
                <w:lang w:val="en"/>
              </w:rPr>
            </w:rPrChange>
          </w:rPr>
          <w:delText>"</w:delText>
        </w:r>
      </w:del>
      <w:r w:rsidR="00EE5CCB" w:rsidRPr="003D0AC6">
        <w:rPr>
          <w:rFonts w:ascii="Times New Roman" w:eastAsia="Times New Roman" w:hAnsi="Times New Roman" w:cs="Times New Roman"/>
          <w:color w:val="202124"/>
          <w:sz w:val="24"/>
          <w:szCs w:val="24"/>
          <w:lang w:val="en"/>
          <w:rPrChange w:id="7316" w:author="Author">
            <w:rPr>
              <w:rFonts w:asciiTheme="majorBidi" w:eastAsia="Times New Roman" w:hAnsiTheme="majorBidi" w:cstheme="majorBidi"/>
              <w:color w:val="202124"/>
              <w:sz w:val="24"/>
              <w:szCs w:val="24"/>
              <w:lang w:val="en"/>
            </w:rPr>
          </w:rPrChange>
        </w:rPr>
        <w:t>).</w:t>
      </w:r>
    </w:p>
    <w:p w14:paraId="7A57A668" w14:textId="77777777" w:rsidR="00EE7C02" w:rsidRPr="003D0AC6" w:rsidRDefault="00EE7C02" w:rsidP="00E60A5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rPrChange w:id="7317" w:author="Author">
            <w:rPr>
              <w:rFonts w:asciiTheme="majorBidi" w:eastAsia="Times New Roman" w:hAnsiTheme="majorBidi" w:cstheme="majorBidi"/>
              <w:color w:val="202124"/>
              <w:sz w:val="24"/>
              <w:szCs w:val="24"/>
            </w:rPr>
          </w:rPrChange>
        </w:rPr>
      </w:pPr>
    </w:p>
    <w:p w14:paraId="09D6A739" w14:textId="77777777" w:rsidR="00EE5CCB" w:rsidRPr="003D0AC6" w:rsidRDefault="00EE5CCB" w:rsidP="009949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b/>
          <w:bCs/>
          <w:color w:val="202124"/>
          <w:sz w:val="24"/>
          <w:szCs w:val="24"/>
          <w:rPrChange w:id="7318" w:author="Author">
            <w:rPr>
              <w:rFonts w:asciiTheme="majorBidi" w:eastAsia="Times New Roman" w:hAnsiTheme="majorBidi" w:cstheme="majorBidi"/>
              <w:b/>
              <w:bCs/>
              <w:color w:val="202124"/>
              <w:sz w:val="24"/>
              <w:szCs w:val="24"/>
            </w:rPr>
          </w:rPrChange>
        </w:rPr>
      </w:pPr>
      <w:r w:rsidRPr="003D0AC6">
        <w:rPr>
          <w:rFonts w:ascii="Times New Roman" w:eastAsia="Times New Roman" w:hAnsi="Times New Roman" w:cs="Times New Roman"/>
          <w:b/>
          <w:bCs/>
          <w:color w:val="202124"/>
          <w:sz w:val="24"/>
          <w:szCs w:val="24"/>
          <w:rPrChange w:id="7319" w:author="Author">
            <w:rPr>
              <w:rFonts w:asciiTheme="majorBidi" w:eastAsia="Times New Roman" w:hAnsiTheme="majorBidi" w:cstheme="majorBidi"/>
              <w:b/>
              <w:bCs/>
              <w:color w:val="202124"/>
              <w:sz w:val="24"/>
              <w:szCs w:val="24"/>
            </w:rPr>
          </w:rPrChange>
        </w:rPr>
        <w:t>Results</w:t>
      </w:r>
    </w:p>
    <w:p w14:paraId="0AD9FA7F" w14:textId="041C08E7" w:rsidR="00EE5CCB" w:rsidRPr="003D0AC6" w:rsidRDefault="00EE7C02" w:rsidP="009949C6">
      <w:pPr>
        <w:shd w:val="clear" w:color="auto" w:fill="FFFFFF" w:themeFill="background1"/>
        <w:bidi w:val="0"/>
        <w:spacing w:after="0" w:line="360" w:lineRule="auto"/>
        <w:jc w:val="both"/>
        <w:rPr>
          <w:rFonts w:ascii="Times New Roman" w:eastAsia="Times New Roman" w:hAnsi="Times New Roman" w:cs="Times New Roman"/>
          <w:i/>
          <w:iCs/>
          <w:color w:val="202124"/>
          <w:sz w:val="24"/>
          <w:szCs w:val="24"/>
          <w:lang w:val="en"/>
          <w:rPrChange w:id="7320" w:author="Author">
            <w:rPr>
              <w:rFonts w:asciiTheme="majorBidi" w:eastAsia="Times New Roman" w:hAnsiTheme="majorBidi" w:cstheme="majorBidi"/>
              <w:i/>
              <w:iCs/>
              <w:color w:val="202124"/>
              <w:sz w:val="24"/>
              <w:szCs w:val="24"/>
              <w:lang w:val="en"/>
            </w:rPr>
          </w:rPrChange>
        </w:rPr>
      </w:pPr>
      <w:r w:rsidRPr="003D0AC6">
        <w:rPr>
          <w:rFonts w:ascii="Times New Roman" w:eastAsia="Times New Roman" w:hAnsi="Times New Roman" w:cs="Times New Roman"/>
          <w:i/>
          <w:iCs/>
          <w:color w:val="202124"/>
          <w:sz w:val="24"/>
          <w:szCs w:val="24"/>
          <w:lang w:val="en"/>
          <w:rPrChange w:id="7321" w:author="Author">
            <w:rPr>
              <w:rFonts w:ascii="Times New Roman" w:eastAsia="Times New Roman" w:hAnsi="Times New Roman" w:cs="Times New Roman"/>
              <w:i/>
              <w:iCs/>
              <w:color w:val="202124"/>
              <w:sz w:val="24"/>
              <w:szCs w:val="24"/>
              <w:lang w:val="en"/>
            </w:rPr>
          </w:rPrChange>
        </w:rPr>
        <w:t>Candidates’ Perception</w:t>
      </w:r>
      <w:r w:rsidR="00B361D8" w:rsidRPr="003D0AC6">
        <w:rPr>
          <w:rFonts w:ascii="Times New Roman" w:eastAsia="Times New Roman" w:hAnsi="Times New Roman" w:cs="Times New Roman"/>
          <w:i/>
          <w:iCs/>
          <w:color w:val="202124"/>
          <w:sz w:val="24"/>
          <w:szCs w:val="24"/>
          <w:lang w:val="en"/>
          <w:rPrChange w:id="7322" w:author="Author">
            <w:rPr>
              <w:rFonts w:asciiTheme="majorBidi" w:eastAsia="Times New Roman" w:hAnsiTheme="majorBidi" w:cstheme="majorBidi"/>
              <w:i/>
              <w:iCs/>
              <w:color w:val="202124"/>
              <w:sz w:val="24"/>
              <w:szCs w:val="24"/>
              <w:lang w:val="en"/>
            </w:rPr>
          </w:rPrChange>
        </w:rPr>
        <w:t xml:space="preserve">s of </w:t>
      </w:r>
      <w:r w:rsidRPr="003D0AC6">
        <w:rPr>
          <w:rFonts w:ascii="Times New Roman" w:eastAsia="Times New Roman" w:hAnsi="Times New Roman" w:cs="Times New Roman"/>
          <w:i/>
          <w:iCs/>
          <w:color w:val="202124"/>
          <w:sz w:val="24"/>
          <w:szCs w:val="24"/>
          <w:lang w:val="en"/>
          <w:rPrChange w:id="7323" w:author="Author">
            <w:rPr>
              <w:rFonts w:ascii="Times New Roman" w:eastAsia="Times New Roman" w:hAnsi="Times New Roman" w:cs="Times New Roman"/>
              <w:i/>
              <w:iCs/>
              <w:color w:val="202124"/>
              <w:sz w:val="24"/>
              <w:szCs w:val="24"/>
              <w:lang w:val="en"/>
            </w:rPr>
          </w:rPrChange>
        </w:rPr>
        <w:t xml:space="preserve">Fairness </w:t>
      </w:r>
    </w:p>
    <w:p w14:paraId="676B83DF" w14:textId="6018E968" w:rsidR="00EE5CCB" w:rsidRDefault="00090AA6" w:rsidP="001639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ins w:id="7324" w:author="Author"/>
          <w:rFonts w:ascii="Times New Roman" w:eastAsia="Times New Roman" w:hAnsi="Times New Roman" w:cs="Times New Roman"/>
          <w:color w:val="202124"/>
          <w:sz w:val="24"/>
          <w:szCs w:val="24"/>
          <w:lang w:val="en"/>
        </w:rPr>
      </w:pPr>
      <w:r w:rsidRPr="003D0AC6">
        <w:rPr>
          <w:rFonts w:ascii="Times New Roman" w:eastAsia="Times New Roman" w:hAnsi="Times New Roman" w:cs="Times New Roman"/>
          <w:color w:val="202124"/>
          <w:sz w:val="24"/>
          <w:szCs w:val="24"/>
          <w:lang w:val="en"/>
          <w:rPrChange w:id="7325" w:author="Author">
            <w:rPr>
              <w:rFonts w:asciiTheme="majorBidi" w:eastAsia="Times New Roman" w:hAnsiTheme="majorBidi" w:cstheme="majorBidi"/>
              <w:color w:val="202124"/>
              <w:sz w:val="24"/>
              <w:szCs w:val="24"/>
              <w:lang w:val="en"/>
            </w:rPr>
          </w:rPrChange>
        </w:rPr>
        <w:tab/>
      </w:r>
      <w:r w:rsidR="00C7303D" w:rsidRPr="003D0AC6">
        <w:rPr>
          <w:rFonts w:ascii="Times New Roman" w:eastAsia="Times New Roman" w:hAnsi="Times New Roman" w:cs="Times New Roman"/>
          <w:color w:val="202124"/>
          <w:sz w:val="24"/>
          <w:szCs w:val="24"/>
          <w:lang w:val="en"/>
          <w:rPrChange w:id="7326" w:author="Author">
            <w:rPr>
              <w:rFonts w:asciiTheme="majorBidi" w:eastAsia="Times New Roman" w:hAnsiTheme="majorBidi" w:cstheme="majorBidi"/>
              <w:color w:val="202124"/>
              <w:sz w:val="24"/>
              <w:szCs w:val="24"/>
              <w:lang w:val="en"/>
            </w:rPr>
          </w:rPrChange>
        </w:rPr>
        <w:t xml:space="preserve">Hypothesis </w:t>
      </w:r>
      <w:r w:rsidR="00077A19" w:rsidRPr="003D0AC6">
        <w:rPr>
          <w:rFonts w:ascii="Times New Roman" w:eastAsia="Times New Roman" w:hAnsi="Times New Roman" w:cs="Times New Roman"/>
          <w:color w:val="202124"/>
          <w:sz w:val="24"/>
          <w:szCs w:val="24"/>
          <w:lang w:val="en"/>
          <w:rPrChange w:id="7327" w:author="Author">
            <w:rPr>
              <w:rFonts w:asciiTheme="majorBidi" w:eastAsia="Times New Roman" w:hAnsiTheme="majorBidi" w:cstheme="majorBidi"/>
              <w:color w:val="202124"/>
              <w:sz w:val="24"/>
              <w:szCs w:val="24"/>
              <w:lang w:val="en"/>
            </w:rPr>
          </w:rPrChange>
        </w:rPr>
        <w:t>5</w:t>
      </w:r>
      <w:del w:id="7328" w:author="Author">
        <w:r w:rsidR="00C7303D" w:rsidRPr="003D0AC6" w:rsidDel="00EC5479">
          <w:rPr>
            <w:rFonts w:ascii="Times New Roman" w:eastAsia="Times New Roman" w:hAnsi="Times New Roman" w:cs="Times New Roman"/>
            <w:color w:val="202124"/>
            <w:sz w:val="24"/>
            <w:szCs w:val="24"/>
            <w:lang w:val="en"/>
            <w:rPrChange w:id="7329" w:author="Author">
              <w:rPr>
                <w:rFonts w:asciiTheme="majorBidi" w:eastAsia="Times New Roman" w:hAnsiTheme="majorBidi" w:cstheme="majorBidi"/>
                <w:color w:val="202124"/>
                <w:sz w:val="24"/>
                <w:szCs w:val="24"/>
                <w:lang w:val="en"/>
              </w:rPr>
            </w:rPrChange>
          </w:rPr>
          <w:delText>,</w:delText>
        </w:r>
      </w:del>
      <w:r w:rsidR="00C7303D" w:rsidRPr="003D0AC6">
        <w:rPr>
          <w:rFonts w:ascii="Times New Roman" w:eastAsia="Times New Roman" w:hAnsi="Times New Roman" w:cs="Times New Roman"/>
          <w:color w:val="202124"/>
          <w:sz w:val="24"/>
          <w:szCs w:val="24"/>
          <w:rPrChange w:id="7330" w:author="Author">
            <w:rPr>
              <w:rFonts w:asciiTheme="majorBidi" w:eastAsia="Times New Roman" w:hAnsiTheme="majorBidi" w:cstheme="majorBidi"/>
              <w:color w:val="202124"/>
              <w:sz w:val="24"/>
              <w:szCs w:val="24"/>
            </w:rPr>
          </w:rPrChange>
        </w:rPr>
        <w:t xml:space="preserve"> suggested that </w:t>
      </w:r>
      <w:r w:rsidR="00C7303D" w:rsidRPr="003D0AC6">
        <w:rPr>
          <w:rFonts w:ascii="Times New Roman" w:eastAsia="Times New Roman" w:hAnsi="Times New Roman" w:cs="Times New Roman"/>
          <w:color w:val="202124"/>
          <w:sz w:val="24"/>
          <w:szCs w:val="24"/>
          <w:lang w:val="en"/>
          <w:rPrChange w:id="7331" w:author="Author">
            <w:rPr>
              <w:rFonts w:asciiTheme="majorBidi" w:eastAsia="Times New Roman" w:hAnsiTheme="majorBidi" w:cstheme="majorBidi"/>
              <w:color w:val="202124"/>
              <w:sz w:val="24"/>
              <w:szCs w:val="24"/>
              <w:lang w:val="en"/>
            </w:rPr>
          </w:rPrChange>
        </w:rPr>
        <w:t xml:space="preserve">there </w:t>
      </w:r>
      <w:del w:id="7332" w:author="Author">
        <w:r w:rsidR="00C7303D" w:rsidRPr="003D0AC6" w:rsidDel="00EC5479">
          <w:rPr>
            <w:rFonts w:ascii="Times New Roman" w:eastAsia="Times New Roman" w:hAnsi="Times New Roman" w:cs="Times New Roman"/>
            <w:color w:val="202124"/>
            <w:sz w:val="24"/>
            <w:szCs w:val="24"/>
            <w:lang w:val="en"/>
            <w:rPrChange w:id="7333" w:author="Author">
              <w:rPr>
                <w:rFonts w:asciiTheme="majorBidi" w:eastAsia="Times New Roman" w:hAnsiTheme="majorBidi" w:cstheme="majorBidi"/>
                <w:color w:val="202124"/>
                <w:sz w:val="24"/>
                <w:szCs w:val="24"/>
                <w:lang w:val="en"/>
              </w:rPr>
            </w:rPrChange>
          </w:rPr>
          <w:delText xml:space="preserve">will </w:delText>
        </w:r>
      </w:del>
      <w:ins w:id="7334" w:author="Author">
        <w:r w:rsidR="00EC5479">
          <w:rPr>
            <w:rFonts w:ascii="Times New Roman" w:eastAsia="Times New Roman" w:hAnsi="Times New Roman" w:cs="Times New Roman"/>
            <w:color w:val="202124"/>
            <w:sz w:val="24"/>
            <w:szCs w:val="24"/>
            <w:lang w:val="en"/>
          </w:rPr>
          <w:t>would</w:t>
        </w:r>
        <w:r w:rsidR="00EC5479" w:rsidRPr="003D0AC6">
          <w:rPr>
            <w:rFonts w:ascii="Times New Roman" w:eastAsia="Times New Roman" w:hAnsi="Times New Roman" w:cs="Times New Roman"/>
            <w:color w:val="202124"/>
            <w:sz w:val="24"/>
            <w:szCs w:val="24"/>
            <w:lang w:val="en"/>
            <w:rPrChange w:id="7335" w:author="Author">
              <w:rPr>
                <w:rFonts w:asciiTheme="majorBidi" w:eastAsia="Times New Roman" w:hAnsiTheme="majorBidi" w:cstheme="majorBidi"/>
                <w:color w:val="202124"/>
                <w:sz w:val="24"/>
                <w:szCs w:val="24"/>
                <w:lang w:val="en"/>
              </w:rPr>
            </w:rPrChange>
          </w:rPr>
          <w:t xml:space="preserve"> </w:t>
        </w:r>
      </w:ins>
      <w:r w:rsidR="00C7303D" w:rsidRPr="003D0AC6">
        <w:rPr>
          <w:rFonts w:ascii="Times New Roman" w:eastAsia="Times New Roman" w:hAnsi="Times New Roman" w:cs="Times New Roman"/>
          <w:color w:val="202124"/>
          <w:sz w:val="24"/>
          <w:szCs w:val="24"/>
          <w:lang w:val="en"/>
          <w:rPrChange w:id="7336" w:author="Author">
            <w:rPr>
              <w:rFonts w:asciiTheme="majorBidi" w:eastAsia="Times New Roman" w:hAnsiTheme="majorBidi" w:cstheme="majorBidi"/>
              <w:color w:val="202124"/>
              <w:sz w:val="24"/>
              <w:szCs w:val="24"/>
              <w:lang w:val="en"/>
            </w:rPr>
          </w:rPrChange>
        </w:rPr>
        <w:t xml:space="preserve">be no difference between </w:t>
      </w:r>
      <w:del w:id="7337" w:author="Author">
        <w:r w:rsidR="00C7303D" w:rsidRPr="003D0AC6" w:rsidDel="00EC5479">
          <w:rPr>
            <w:rFonts w:ascii="Times New Roman" w:eastAsia="Times New Roman" w:hAnsi="Times New Roman" w:cs="Times New Roman"/>
            <w:color w:val="202124"/>
            <w:sz w:val="24"/>
            <w:szCs w:val="24"/>
            <w:lang w:val="en"/>
            <w:rPrChange w:id="7338" w:author="Author">
              <w:rPr>
                <w:rFonts w:asciiTheme="majorBidi" w:eastAsia="Times New Roman" w:hAnsiTheme="majorBidi" w:cstheme="majorBidi"/>
                <w:color w:val="202124"/>
                <w:sz w:val="24"/>
                <w:szCs w:val="24"/>
                <w:lang w:val="en"/>
              </w:rPr>
            </w:rPrChange>
          </w:rPr>
          <w:delText xml:space="preserve">the </w:delText>
        </w:r>
      </w:del>
      <w:r w:rsidR="00C7303D" w:rsidRPr="003D0AC6">
        <w:rPr>
          <w:rFonts w:ascii="Times New Roman" w:eastAsia="Times New Roman" w:hAnsi="Times New Roman" w:cs="Times New Roman"/>
          <w:color w:val="202124"/>
          <w:sz w:val="24"/>
          <w:szCs w:val="24"/>
          <w:lang w:val="en"/>
          <w:rPrChange w:id="7339" w:author="Author">
            <w:rPr>
              <w:rFonts w:asciiTheme="majorBidi" w:eastAsia="Times New Roman" w:hAnsiTheme="majorBidi" w:cstheme="majorBidi"/>
              <w:color w:val="202124"/>
              <w:sz w:val="24"/>
              <w:szCs w:val="24"/>
              <w:lang w:val="en"/>
            </w:rPr>
          </w:rPrChange>
        </w:rPr>
        <w:t>candidates</w:t>
      </w:r>
      <w:r w:rsidR="00D11B74" w:rsidRPr="003D0AC6">
        <w:rPr>
          <w:rFonts w:ascii="Times New Roman" w:eastAsia="Times New Roman" w:hAnsi="Times New Roman" w:cs="Times New Roman"/>
          <w:color w:val="202124"/>
          <w:sz w:val="24"/>
          <w:szCs w:val="24"/>
          <w:lang w:val="en"/>
          <w:rPrChange w:id="7340" w:author="Author">
            <w:rPr>
              <w:rFonts w:asciiTheme="majorBidi" w:eastAsia="Times New Roman" w:hAnsiTheme="majorBidi" w:cstheme="majorBidi"/>
              <w:color w:val="202124"/>
              <w:sz w:val="24"/>
              <w:szCs w:val="24"/>
              <w:lang w:val="en"/>
            </w:rPr>
          </w:rPrChange>
        </w:rPr>
        <w:t>’</w:t>
      </w:r>
      <w:r w:rsidR="00C7303D" w:rsidRPr="003D0AC6">
        <w:rPr>
          <w:rFonts w:ascii="Times New Roman" w:eastAsia="Times New Roman" w:hAnsi="Times New Roman" w:cs="Times New Roman"/>
          <w:color w:val="202124"/>
          <w:sz w:val="24"/>
          <w:szCs w:val="24"/>
          <w:lang w:val="en"/>
          <w:rPrChange w:id="7341" w:author="Author">
            <w:rPr>
              <w:rFonts w:asciiTheme="majorBidi" w:eastAsia="Times New Roman" w:hAnsiTheme="majorBidi" w:cstheme="majorBidi"/>
              <w:color w:val="202124"/>
              <w:sz w:val="24"/>
              <w:szCs w:val="24"/>
              <w:lang w:val="en"/>
            </w:rPr>
          </w:rPrChange>
        </w:rPr>
        <w:t xml:space="preserve"> perception of fairness toward</w:t>
      </w:r>
      <w:del w:id="7342" w:author="Author">
        <w:r w:rsidR="00C7303D" w:rsidRPr="003D0AC6" w:rsidDel="00EC5479">
          <w:rPr>
            <w:rFonts w:ascii="Times New Roman" w:eastAsia="Times New Roman" w:hAnsi="Times New Roman" w:cs="Times New Roman"/>
            <w:color w:val="202124"/>
            <w:sz w:val="24"/>
            <w:szCs w:val="24"/>
            <w:lang w:val="en"/>
            <w:rPrChange w:id="7343" w:author="Author">
              <w:rPr>
                <w:rFonts w:asciiTheme="majorBidi" w:eastAsia="Times New Roman" w:hAnsiTheme="majorBidi" w:cstheme="majorBidi"/>
                <w:color w:val="202124"/>
                <w:sz w:val="24"/>
                <w:szCs w:val="24"/>
                <w:lang w:val="en"/>
              </w:rPr>
            </w:rPrChange>
          </w:rPr>
          <w:delText>s</w:delText>
        </w:r>
      </w:del>
      <w:r w:rsidR="00C7303D" w:rsidRPr="003D0AC6">
        <w:rPr>
          <w:rFonts w:ascii="Times New Roman" w:eastAsia="Times New Roman" w:hAnsi="Times New Roman" w:cs="Times New Roman"/>
          <w:color w:val="202124"/>
          <w:sz w:val="24"/>
          <w:szCs w:val="24"/>
          <w:lang w:val="en"/>
          <w:rPrChange w:id="7344" w:author="Author">
            <w:rPr>
              <w:rFonts w:asciiTheme="majorBidi" w:eastAsia="Times New Roman" w:hAnsiTheme="majorBidi" w:cstheme="majorBidi"/>
              <w:color w:val="202124"/>
              <w:sz w:val="24"/>
              <w:szCs w:val="24"/>
              <w:lang w:val="en"/>
            </w:rPr>
          </w:rPrChange>
        </w:rPr>
        <w:t xml:space="preserve"> the VAC </w:t>
      </w:r>
      <w:del w:id="7345" w:author="Author">
        <w:r w:rsidR="00C7303D" w:rsidRPr="003D0AC6" w:rsidDel="00EC5479">
          <w:rPr>
            <w:rFonts w:ascii="Times New Roman" w:eastAsia="Times New Roman" w:hAnsi="Times New Roman" w:cs="Times New Roman"/>
            <w:color w:val="202124"/>
            <w:sz w:val="24"/>
            <w:szCs w:val="24"/>
            <w:lang w:val="en"/>
            <w:rPrChange w:id="7346" w:author="Author">
              <w:rPr>
                <w:rFonts w:asciiTheme="majorBidi" w:eastAsia="Times New Roman" w:hAnsiTheme="majorBidi" w:cstheme="majorBidi"/>
                <w:color w:val="202124"/>
                <w:sz w:val="24"/>
                <w:szCs w:val="24"/>
                <w:lang w:val="en"/>
              </w:rPr>
            </w:rPrChange>
          </w:rPr>
          <w:delText>and towards</w:delText>
        </w:r>
      </w:del>
      <w:ins w:id="7347" w:author="Author">
        <w:r w:rsidR="00EC5479">
          <w:rPr>
            <w:rFonts w:ascii="Times New Roman" w:eastAsia="Times New Roman" w:hAnsi="Times New Roman" w:cs="Times New Roman"/>
            <w:color w:val="202124"/>
            <w:sz w:val="24"/>
            <w:szCs w:val="24"/>
            <w:lang w:val="en"/>
          </w:rPr>
          <w:t>versus</w:t>
        </w:r>
      </w:ins>
      <w:r w:rsidR="00C7303D" w:rsidRPr="003D0AC6">
        <w:rPr>
          <w:rFonts w:ascii="Times New Roman" w:eastAsia="Times New Roman" w:hAnsi="Times New Roman" w:cs="Times New Roman"/>
          <w:color w:val="202124"/>
          <w:sz w:val="24"/>
          <w:szCs w:val="24"/>
          <w:lang w:val="en"/>
          <w:rPrChange w:id="7348" w:author="Author">
            <w:rPr>
              <w:rFonts w:asciiTheme="majorBidi" w:eastAsia="Times New Roman" w:hAnsiTheme="majorBidi" w:cstheme="majorBidi"/>
              <w:color w:val="202124"/>
              <w:sz w:val="24"/>
              <w:szCs w:val="24"/>
              <w:lang w:val="en"/>
            </w:rPr>
          </w:rPrChange>
        </w:rPr>
        <w:t xml:space="preserve"> the FTF AC. </w:t>
      </w:r>
      <w:del w:id="7349" w:author="Author">
        <w:r w:rsidR="00EE5CCB" w:rsidRPr="003D0AC6" w:rsidDel="00EC5479">
          <w:rPr>
            <w:rFonts w:ascii="Times New Roman" w:eastAsia="Times New Roman" w:hAnsi="Times New Roman" w:cs="Times New Roman"/>
            <w:color w:val="202124"/>
            <w:sz w:val="24"/>
            <w:szCs w:val="24"/>
            <w:lang w:val="en"/>
            <w:rPrChange w:id="7350" w:author="Author">
              <w:rPr>
                <w:rFonts w:asciiTheme="majorBidi" w:eastAsia="Times New Roman" w:hAnsiTheme="majorBidi" w:cstheme="majorBidi"/>
                <w:color w:val="202124"/>
                <w:sz w:val="24"/>
                <w:szCs w:val="24"/>
                <w:lang w:val="en"/>
              </w:rPr>
            </w:rPrChange>
          </w:rPr>
          <w:delText xml:space="preserve">In order to </w:delText>
        </w:r>
        <w:r w:rsidR="00C7303D" w:rsidRPr="003D0AC6" w:rsidDel="00EC5479">
          <w:rPr>
            <w:rFonts w:ascii="Times New Roman" w:eastAsia="Times New Roman" w:hAnsi="Times New Roman" w:cs="Times New Roman"/>
            <w:color w:val="202124"/>
            <w:sz w:val="24"/>
            <w:szCs w:val="24"/>
            <w:lang w:val="en"/>
            <w:rPrChange w:id="7351" w:author="Author">
              <w:rPr>
                <w:rFonts w:asciiTheme="majorBidi" w:eastAsia="Times New Roman" w:hAnsiTheme="majorBidi" w:cstheme="majorBidi"/>
                <w:color w:val="202124"/>
                <w:sz w:val="24"/>
                <w:szCs w:val="24"/>
                <w:lang w:val="en"/>
              </w:rPr>
            </w:rPrChange>
          </w:rPr>
          <w:delText xml:space="preserve">compare </w:delText>
        </w:r>
        <w:r w:rsidR="00EE5CCB" w:rsidRPr="003D0AC6" w:rsidDel="00EC5479">
          <w:rPr>
            <w:rFonts w:ascii="Times New Roman" w:eastAsia="Times New Roman" w:hAnsi="Times New Roman" w:cs="Times New Roman"/>
            <w:color w:val="202124"/>
            <w:sz w:val="24"/>
            <w:szCs w:val="24"/>
            <w:lang w:val="en"/>
            <w:rPrChange w:id="7352" w:author="Author">
              <w:rPr>
                <w:rFonts w:asciiTheme="majorBidi" w:eastAsia="Times New Roman" w:hAnsiTheme="majorBidi" w:cstheme="majorBidi"/>
                <w:color w:val="202124"/>
                <w:sz w:val="24"/>
                <w:szCs w:val="24"/>
                <w:lang w:val="en"/>
              </w:rPr>
            </w:rPrChange>
          </w:rPr>
          <w:delText xml:space="preserve">the </w:delText>
        </w:r>
        <w:r w:rsidR="008A4106" w:rsidRPr="003D0AC6" w:rsidDel="00EC5479">
          <w:rPr>
            <w:rFonts w:ascii="Times New Roman" w:eastAsia="Times New Roman" w:hAnsi="Times New Roman" w:cs="Times New Roman"/>
            <w:color w:val="202124"/>
            <w:sz w:val="24"/>
            <w:szCs w:val="24"/>
            <w:lang w:val="en"/>
            <w:rPrChange w:id="7353" w:author="Author">
              <w:rPr>
                <w:rFonts w:asciiTheme="majorBidi" w:eastAsia="Times New Roman" w:hAnsiTheme="majorBidi" w:cstheme="majorBidi"/>
                <w:color w:val="202124"/>
                <w:sz w:val="24"/>
                <w:szCs w:val="24"/>
                <w:lang w:val="en"/>
              </w:rPr>
            </w:rPrChange>
          </w:rPr>
          <w:delText>candidates</w:delText>
        </w:r>
        <w:r w:rsidR="00D11B74" w:rsidRPr="003D0AC6" w:rsidDel="00EC5479">
          <w:rPr>
            <w:rFonts w:ascii="Times New Roman" w:eastAsia="Times New Roman" w:hAnsi="Times New Roman" w:cs="Times New Roman"/>
            <w:color w:val="202124"/>
            <w:sz w:val="24"/>
            <w:szCs w:val="24"/>
            <w:lang w:val="en"/>
            <w:rPrChange w:id="7354" w:author="Author">
              <w:rPr>
                <w:rFonts w:asciiTheme="majorBidi" w:eastAsia="Times New Roman" w:hAnsiTheme="majorBidi" w:cstheme="majorBidi"/>
                <w:color w:val="202124"/>
                <w:sz w:val="24"/>
                <w:szCs w:val="24"/>
                <w:lang w:val="en"/>
              </w:rPr>
            </w:rPrChange>
          </w:rPr>
          <w:delText>’</w:delText>
        </w:r>
        <w:r w:rsidR="008A4106" w:rsidRPr="003D0AC6" w:rsidDel="00EC5479">
          <w:rPr>
            <w:rFonts w:ascii="Times New Roman" w:eastAsia="Times New Roman" w:hAnsi="Times New Roman" w:cs="Times New Roman"/>
            <w:color w:val="202124"/>
            <w:sz w:val="24"/>
            <w:szCs w:val="24"/>
            <w:lang w:val="en"/>
            <w:rPrChange w:id="7355" w:author="Author">
              <w:rPr>
                <w:rFonts w:asciiTheme="majorBidi" w:eastAsia="Times New Roman" w:hAnsiTheme="majorBidi" w:cstheme="majorBidi"/>
                <w:color w:val="202124"/>
                <w:sz w:val="24"/>
                <w:szCs w:val="24"/>
                <w:lang w:val="en"/>
              </w:rPr>
            </w:rPrChange>
          </w:rPr>
          <w:delText xml:space="preserve"> </w:delText>
        </w:r>
        <w:r w:rsidR="00C7303D" w:rsidRPr="003D0AC6" w:rsidDel="00EC5479">
          <w:rPr>
            <w:rFonts w:ascii="Times New Roman" w:eastAsia="Times New Roman" w:hAnsi="Times New Roman" w:cs="Times New Roman"/>
            <w:color w:val="202124"/>
            <w:sz w:val="24"/>
            <w:szCs w:val="24"/>
            <w:lang w:val="en"/>
            <w:rPrChange w:id="7356" w:author="Author">
              <w:rPr>
                <w:rFonts w:asciiTheme="majorBidi" w:eastAsia="Times New Roman" w:hAnsiTheme="majorBidi" w:cstheme="majorBidi"/>
                <w:color w:val="202124"/>
                <w:sz w:val="24"/>
                <w:szCs w:val="24"/>
                <w:lang w:val="en"/>
              </w:rPr>
            </w:rPrChange>
          </w:rPr>
          <w:delText>perceptions of fairness</w:delText>
        </w:r>
        <w:r w:rsidR="008A4106" w:rsidRPr="003D0AC6" w:rsidDel="00EC5479">
          <w:rPr>
            <w:rFonts w:ascii="Times New Roman" w:eastAsia="Times New Roman" w:hAnsi="Times New Roman" w:cs="Times New Roman"/>
            <w:color w:val="202124"/>
            <w:sz w:val="24"/>
            <w:szCs w:val="24"/>
            <w:lang w:val="en"/>
            <w:rPrChange w:id="7357" w:author="Author">
              <w:rPr>
                <w:rFonts w:asciiTheme="majorBidi" w:eastAsia="Times New Roman" w:hAnsiTheme="majorBidi" w:cstheme="majorBidi"/>
                <w:color w:val="202124"/>
                <w:sz w:val="24"/>
                <w:szCs w:val="24"/>
                <w:lang w:val="en"/>
              </w:rPr>
            </w:rPrChange>
          </w:rPr>
          <w:delText xml:space="preserve"> </w:delText>
        </w:r>
        <w:r w:rsidR="00EE5CCB" w:rsidRPr="003D0AC6" w:rsidDel="00EC5479">
          <w:rPr>
            <w:rFonts w:ascii="Times New Roman" w:eastAsia="Times New Roman" w:hAnsi="Times New Roman" w:cs="Times New Roman"/>
            <w:color w:val="202124"/>
            <w:sz w:val="24"/>
            <w:szCs w:val="24"/>
            <w:lang w:val="en"/>
            <w:rPrChange w:id="7358" w:author="Author">
              <w:rPr>
                <w:rFonts w:asciiTheme="majorBidi" w:eastAsia="Times New Roman" w:hAnsiTheme="majorBidi" w:cstheme="majorBidi"/>
                <w:color w:val="202124"/>
                <w:sz w:val="24"/>
                <w:szCs w:val="24"/>
                <w:lang w:val="en"/>
              </w:rPr>
            </w:rPrChange>
          </w:rPr>
          <w:delText xml:space="preserve">towards the two selection processes, the </w:delText>
        </w:r>
      </w:del>
      <w:ins w:id="7359" w:author="Author">
        <w:r w:rsidR="00EC5479">
          <w:rPr>
            <w:rFonts w:ascii="Times New Roman" w:eastAsia="Times New Roman" w:hAnsi="Times New Roman" w:cs="Times New Roman"/>
            <w:color w:val="202124"/>
            <w:sz w:val="24"/>
            <w:szCs w:val="24"/>
            <w:lang w:val="en"/>
          </w:rPr>
          <w:t>D</w:t>
        </w:r>
      </w:ins>
      <w:del w:id="7360" w:author="Author">
        <w:r w:rsidR="00EE5CCB" w:rsidRPr="003D0AC6" w:rsidDel="00EC5479">
          <w:rPr>
            <w:rFonts w:ascii="Times New Roman" w:eastAsia="Times New Roman" w:hAnsi="Times New Roman" w:cs="Times New Roman"/>
            <w:color w:val="202124"/>
            <w:sz w:val="24"/>
            <w:szCs w:val="24"/>
            <w:lang w:val="en"/>
            <w:rPrChange w:id="7361" w:author="Author">
              <w:rPr>
                <w:rFonts w:asciiTheme="majorBidi" w:eastAsia="Times New Roman" w:hAnsiTheme="majorBidi" w:cstheme="majorBidi"/>
                <w:color w:val="202124"/>
                <w:sz w:val="24"/>
                <w:szCs w:val="24"/>
                <w:lang w:val="en"/>
              </w:rPr>
            </w:rPrChange>
          </w:rPr>
          <w:delText>d</w:delText>
        </w:r>
      </w:del>
      <w:r w:rsidR="00EE5CCB" w:rsidRPr="003D0AC6">
        <w:rPr>
          <w:rFonts w:ascii="Times New Roman" w:eastAsia="Times New Roman" w:hAnsi="Times New Roman" w:cs="Times New Roman"/>
          <w:color w:val="202124"/>
          <w:sz w:val="24"/>
          <w:szCs w:val="24"/>
          <w:lang w:val="en"/>
          <w:rPrChange w:id="7362" w:author="Author">
            <w:rPr>
              <w:rFonts w:asciiTheme="majorBidi" w:eastAsia="Times New Roman" w:hAnsiTheme="majorBidi" w:cstheme="majorBidi"/>
              <w:color w:val="202124"/>
              <w:sz w:val="24"/>
              <w:szCs w:val="24"/>
              <w:lang w:val="en"/>
            </w:rPr>
          </w:rPrChange>
        </w:rPr>
        <w:t xml:space="preserve">ifferences in </w:t>
      </w:r>
      <w:del w:id="7363" w:author="Author">
        <w:r w:rsidR="00EE5CCB" w:rsidRPr="003D0AC6" w:rsidDel="00EC5479">
          <w:rPr>
            <w:rFonts w:ascii="Times New Roman" w:eastAsia="Times New Roman" w:hAnsi="Times New Roman" w:cs="Times New Roman"/>
            <w:color w:val="202124"/>
            <w:sz w:val="24"/>
            <w:szCs w:val="24"/>
            <w:lang w:val="en"/>
            <w:rPrChange w:id="7364" w:author="Author">
              <w:rPr>
                <w:rFonts w:asciiTheme="majorBidi" w:eastAsia="Times New Roman" w:hAnsiTheme="majorBidi" w:cstheme="majorBidi"/>
                <w:color w:val="202124"/>
                <w:sz w:val="24"/>
                <w:szCs w:val="24"/>
                <w:lang w:val="en"/>
              </w:rPr>
            </w:rPrChange>
          </w:rPr>
          <w:delText xml:space="preserve">the </w:delText>
        </w:r>
      </w:del>
      <w:r w:rsidR="00EE5CCB" w:rsidRPr="003D0AC6">
        <w:rPr>
          <w:rFonts w:ascii="Times New Roman" w:eastAsia="Times New Roman" w:hAnsi="Times New Roman" w:cs="Times New Roman"/>
          <w:color w:val="202124"/>
          <w:sz w:val="24"/>
          <w:szCs w:val="24"/>
          <w:lang w:val="en"/>
          <w:rPrChange w:id="7365" w:author="Author">
            <w:rPr>
              <w:rFonts w:asciiTheme="majorBidi" w:eastAsia="Times New Roman" w:hAnsiTheme="majorBidi" w:cstheme="majorBidi"/>
              <w:color w:val="202124"/>
              <w:sz w:val="24"/>
              <w:szCs w:val="24"/>
              <w:lang w:val="en"/>
            </w:rPr>
          </w:rPrChange>
        </w:rPr>
        <w:t>perception</w:t>
      </w:r>
      <w:ins w:id="7366" w:author="Author">
        <w:r w:rsidR="00EC5479">
          <w:rPr>
            <w:rFonts w:ascii="Times New Roman" w:eastAsia="Times New Roman" w:hAnsi="Times New Roman" w:cs="Times New Roman"/>
            <w:color w:val="202124"/>
            <w:sz w:val="24"/>
            <w:szCs w:val="24"/>
            <w:lang w:val="en"/>
          </w:rPr>
          <w:t>s</w:t>
        </w:r>
      </w:ins>
      <w:r w:rsidR="00EE5CCB" w:rsidRPr="003D0AC6">
        <w:rPr>
          <w:rFonts w:ascii="Times New Roman" w:eastAsia="Times New Roman" w:hAnsi="Times New Roman" w:cs="Times New Roman"/>
          <w:color w:val="202124"/>
          <w:sz w:val="24"/>
          <w:szCs w:val="24"/>
          <w:lang w:val="en"/>
          <w:rPrChange w:id="7367" w:author="Author">
            <w:rPr>
              <w:rFonts w:asciiTheme="majorBidi" w:eastAsia="Times New Roman" w:hAnsiTheme="majorBidi" w:cstheme="majorBidi"/>
              <w:color w:val="202124"/>
              <w:sz w:val="24"/>
              <w:szCs w:val="24"/>
              <w:lang w:val="en"/>
            </w:rPr>
          </w:rPrChange>
        </w:rPr>
        <w:t xml:space="preserve"> of fairness toward</w:t>
      </w:r>
      <w:del w:id="7368" w:author="Author">
        <w:r w:rsidR="00EE5CCB" w:rsidRPr="003D0AC6" w:rsidDel="00EC5479">
          <w:rPr>
            <w:rFonts w:ascii="Times New Roman" w:eastAsia="Times New Roman" w:hAnsi="Times New Roman" w:cs="Times New Roman"/>
            <w:color w:val="202124"/>
            <w:sz w:val="24"/>
            <w:szCs w:val="24"/>
            <w:lang w:val="en"/>
            <w:rPrChange w:id="7369"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7370" w:author="Author">
            <w:rPr>
              <w:rFonts w:asciiTheme="majorBidi" w:eastAsia="Times New Roman" w:hAnsiTheme="majorBidi" w:cstheme="majorBidi"/>
              <w:color w:val="202124"/>
              <w:sz w:val="24"/>
              <w:szCs w:val="24"/>
              <w:lang w:val="en"/>
            </w:rPr>
          </w:rPrChange>
        </w:rPr>
        <w:t xml:space="preserve"> the various AC</w:t>
      </w:r>
      <w:r w:rsidR="00EE5CCB" w:rsidRPr="003D0AC6">
        <w:rPr>
          <w:rFonts w:ascii="Times New Roman" w:eastAsia="Times New Roman" w:hAnsi="Times New Roman" w:cs="Times New Roman"/>
          <w:color w:val="202124"/>
          <w:sz w:val="24"/>
          <w:szCs w:val="24"/>
          <w:rPrChange w:id="7371" w:author="Author">
            <w:rPr>
              <w:rFonts w:asciiTheme="majorBidi" w:eastAsia="Times New Roman" w:hAnsiTheme="majorBidi" w:cstheme="majorBidi"/>
              <w:color w:val="202124"/>
              <w:sz w:val="24"/>
              <w:szCs w:val="24"/>
            </w:rPr>
          </w:rPrChange>
        </w:rPr>
        <w:t xml:space="preserve">s </w:t>
      </w:r>
      <w:r w:rsidR="00EE5CCB" w:rsidRPr="003D0AC6">
        <w:rPr>
          <w:rFonts w:ascii="Times New Roman" w:eastAsia="Times New Roman" w:hAnsi="Times New Roman" w:cs="Times New Roman"/>
          <w:color w:val="202124"/>
          <w:sz w:val="24"/>
          <w:szCs w:val="24"/>
          <w:lang w:val="en"/>
          <w:rPrChange w:id="7372" w:author="Author">
            <w:rPr>
              <w:rFonts w:asciiTheme="majorBidi" w:eastAsia="Times New Roman" w:hAnsiTheme="majorBidi" w:cstheme="majorBidi"/>
              <w:color w:val="202124"/>
              <w:sz w:val="24"/>
              <w:szCs w:val="24"/>
              <w:lang w:val="en"/>
            </w:rPr>
          </w:rPrChange>
        </w:rPr>
        <w:t>were examined</w:t>
      </w:r>
      <w:r w:rsidR="00C7303D" w:rsidRPr="003D0AC6">
        <w:rPr>
          <w:rFonts w:ascii="Times New Roman" w:eastAsia="Times New Roman" w:hAnsi="Times New Roman" w:cs="Times New Roman"/>
          <w:color w:val="202124"/>
          <w:sz w:val="24"/>
          <w:szCs w:val="24"/>
          <w:lang w:val="en"/>
          <w:rPrChange w:id="7373" w:author="Author">
            <w:rPr>
              <w:rFonts w:asciiTheme="majorBidi" w:eastAsia="Times New Roman" w:hAnsiTheme="majorBidi" w:cstheme="majorBidi"/>
              <w:color w:val="202124"/>
              <w:sz w:val="24"/>
              <w:szCs w:val="24"/>
              <w:lang w:val="en"/>
            </w:rPr>
          </w:rPrChange>
        </w:rPr>
        <w:t xml:space="preserve"> </w:t>
      </w:r>
      <w:del w:id="7374" w:author="Author">
        <w:r w:rsidR="00C7303D" w:rsidRPr="003D0AC6" w:rsidDel="00EC5479">
          <w:rPr>
            <w:rFonts w:ascii="Times New Roman" w:eastAsia="Times New Roman" w:hAnsi="Times New Roman" w:cs="Times New Roman"/>
            <w:color w:val="202124"/>
            <w:sz w:val="24"/>
            <w:szCs w:val="24"/>
            <w:lang w:val="en"/>
            <w:rPrChange w:id="7375" w:author="Author">
              <w:rPr>
                <w:rFonts w:asciiTheme="majorBidi" w:eastAsia="Times New Roman" w:hAnsiTheme="majorBidi" w:cstheme="majorBidi"/>
                <w:color w:val="202124"/>
                <w:sz w:val="24"/>
                <w:szCs w:val="24"/>
                <w:lang w:val="en"/>
              </w:rPr>
            </w:rPrChange>
          </w:rPr>
          <w:delText>with</w:delText>
        </w:r>
        <w:r w:rsidR="00EE5CCB" w:rsidRPr="003D0AC6" w:rsidDel="00EC5479">
          <w:rPr>
            <w:rFonts w:ascii="Times New Roman" w:eastAsia="Times New Roman" w:hAnsi="Times New Roman" w:cs="Times New Roman"/>
            <w:color w:val="202124"/>
            <w:sz w:val="24"/>
            <w:szCs w:val="24"/>
            <w:lang w:val="en"/>
            <w:rPrChange w:id="7376" w:author="Author">
              <w:rPr>
                <w:rFonts w:asciiTheme="majorBidi" w:eastAsia="Times New Roman" w:hAnsiTheme="majorBidi" w:cstheme="majorBidi"/>
                <w:color w:val="202124"/>
                <w:sz w:val="24"/>
                <w:szCs w:val="24"/>
                <w:lang w:val="en"/>
              </w:rPr>
            </w:rPrChange>
          </w:rPr>
          <w:delText xml:space="preserve"> </w:delText>
        </w:r>
      </w:del>
      <w:ins w:id="7377" w:author="Author">
        <w:r w:rsidR="00EC5479">
          <w:rPr>
            <w:rFonts w:ascii="Times New Roman" w:eastAsia="Times New Roman" w:hAnsi="Times New Roman" w:cs="Times New Roman"/>
            <w:color w:val="202124"/>
            <w:sz w:val="24"/>
            <w:szCs w:val="24"/>
            <w:lang w:val="en"/>
          </w:rPr>
          <w:t>using</w:t>
        </w:r>
        <w:r w:rsidR="00EC5479" w:rsidRPr="003D0AC6">
          <w:rPr>
            <w:rFonts w:ascii="Times New Roman" w:eastAsia="Times New Roman" w:hAnsi="Times New Roman" w:cs="Times New Roman"/>
            <w:color w:val="202124"/>
            <w:sz w:val="24"/>
            <w:szCs w:val="24"/>
            <w:lang w:val="en"/>
            <w:rPrChange w:id="7378"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379" w:author="Author">
            <w:rPr>
              <w:rFonts w:asciiTheme="majorBidi" w:eastAsia="Times New Roman" w:hAnsiTheme="majorBidi" w:cstheme="majorBidi"/>
              <w:color w:val="202124"/>
              <w:sz w:val="24"/>
              <w:szCs w:val="24"/>
              <w:lang w:val="en"/>
            </w:rPr>
          </w:rPrChange>
        </w:rPr>
        <w:t>Cohen</w:t>
      </w:r>
      <w:r w:rsidR="00D11B74" w:rsidRPr="003D0AC6">
        <w:rPr>
          <w:rFonts w:ascii="Times New Roman" w:eastAsia="Times New Roman" w:hAnsi="Times New Roman" w:cs="Times New Roman"/>
          <w:color w:val="202124"/>
          <w:sz w:val="24"/>
          <w:szCs w:val="24"/>
          <w:lang w:val="en"/>
          <w:rPrChange w:id="7380"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7381" w:author="Author">
            <w:rPr>
              <w:rFonts w:asciiTheme="majorBidi" w:eastAsia="Times New Roman" w:hAnsiTheme="majorBidi" w:cstheme="majorBidi"/>
              <w:color w:val="202124"/>
              <w:sz w:val="24"/>
              <w:szCs w:val="24"/>
              <w:lang w:val="en"/>
            </w:rPr>
          </w:rPrChange>
        </w:rPr>
        <w:t xml:space="preserve">s </w:t>
      </w:r>
      <w:del w:id="7382" w:author="Author">
        <w:r w:rsidR="00EE5CCB" w:rsidRPr="003D0AC6" w:rsidDel="00EC5479">
          <w:rPr>
            <w:rFonts w:ascii="Times New Roman" w:eastAsia="Times New Roman" w:hAnsi="Times New Roman" w:cs="Times New Roman"/>
            <w:color w:val="202124"/>
            <w:sz w:val="24"/>
            <w:szCs w:val="24"/>
            <w:lang w:val="en"/>
            <w:rPrChange w:id="7383" w:author="Author">
              <w:rPr>
                <w:rFonts w:asciiTheme="majorBidi" w:eastAsia="Times New Roman" w:hAnsiTheme="majorBidi" w:cstheme="majorBidi"/>
                <w:color w:val="202124"/>
                <w:sz w:val="24"/>
                <w:szCs w:val="24"/>
                <w:lang w:val="en"/>
              </w:rPr>
            </w:rPrChange>
          </w:rPr>
          <w:delText xml:space="preserve">index </w:delText>
        </w:r>
      </w:del>
      <w:r w:rsidR="00EE5CCB" w:rsidRPr="003D0AC6">
        <w:rPr>
          <w:rFonts w:ascii="Times New Roman" w:eastAsia="Times New Roman" w:hAnsi="Times New Roman" w:cs="Times New Roman"/>
          <w:bCs/>
          <w:i/>
          <w:color w:val="202124"/>
          <w:sz w:val="24"/>
          <w:szCs w:val="24"/>
          <w:lang w:val="en"/>
          <w:rPrChange w:id="7384" w:author="Author">
            <w:rPr>
              <w:rFonts w:asciiTheme="majorBidi" w:eastAsia="Times New Roman" w:hAnsiTheme="majorBidi" w:cstheme="majorBidi"/>
              <w:b/>
              <w:bCs/>
              <w:color w:val="202124"/>
              <w:sz w:val="24"/>
              <w:szCs w:val="24"/>
              <w:lang w:val="en"/>
            </w:rPr>
          </w:rPrChange>
        </w:rPr>
        <w:t>d</w:t>
      </w:r>
      <w:r w:rsidR="00EE5CCB" w:rsidRPr="003D0AC6">
        <w:rPr>
          <w:rFonts w:ascii="Times New Roman" w:eastAsia="Times New Roman" w:hAnsi="Times New Roman" w:cs="Times New Roman"/>
          <w:color w:val="202124"/>
          <w:sz w:val="24"/>
          <w:szCs w:val="24"/>
          <w:lang w:val="en"/>
          <w:rPrChange w:id="7385" w:author="Author">
            <w:rPr>
              <w:rFonts w:asciiTheme="majorBidi" w:eastAsia="Times New Roman" w:hAnsiTheme="majorBidi" w:cstheme="majorBidi"/>
              <w:color w:val="202124"/>
              <w:sz w:val="24"/>
              <w:szCs w:val="24"/>
              <w:lang w:val="en"/>
            </w:rPr>
          </w:rPrChange>
        </w:rPr>
        <w:t xml:space="preserve"> </w:t>
      </w:r>
      <w:r w:rsidR="00C7303D" w:rsidRPr="003D0AC6">
        <w:rPr>
          <w:rFonts w:ascii="Times New Roman" w:eastAsia="Times New Roman" w:hAnsi="Times New Roman" w:cs="Times New Roman"/>
          <w:color w:val="202124"/>
          <w:sz w:val="24"/>
          <w:szCs w:val="24"/>
          <w:lang w:val="en"/>
          <w:rPrChange w:id="7386" w:author="Author">
            <w:rPr>
              <w:rFonts w:asciiTheme="majorBidi" w:eastAsia="Times New Roman" w:hAnsiTheme="majorBidi" w:cstheme="majorBidi"/>
              <w:color w:val="202124"/>
              <w:sz w:val="24"/>
              <w:szCs w:val="24"/>
              <w:lang w:val="en"/>
            </w:rPr>
          </w:rPrChange>
        </w:rPr>
        <w:t>(</w:t>
      </w:r>
      <w:del w:id="7387" w:author="Author">
        <w:r w:rsidR="00C7303D" w:rsidRPr="003D0AC6" w:rsidDel="00EC5479">
          <w:rPr>
            <w:rFonts w:ascii="Times New Roman" w:eastAsia="Times New Roman" w:hAnsi="Times New Roman" w:cs="Times New Roman"/>
            <w:color w:val="202124"/>
            <w:sz w:val="24"/>
            <w:szCs w:val="24"/>
            <w:lang w:val="en"/>
            <w:rPrChange w:id="7388" w:author="Author">
              <w:rPr>
                <w:rFonts w:asciiTheme="majorBidi" w:eastAsia="Times New Roman" w:hAnsiTheme="majorBidi" w:cstheme="majorBidi"/>
                <w:color w:val="202124"/>
                <w:sz w:val="24"/>
                <w:szCs w:val="24"/>
                <w:lang w:val="en"/>
              </w:rPr>
            </w:rPrChange>
          </w:rPr>
          <w:delText xml:space="preserve">statistic that </w:delText>
        </w:r>
      </w:del>
      <w:r w:rsidR="00C7303D" w:rsidRPr="003D0AC6">
        <w:rPr>
          <w:rFonts w:ascii="Times New Roman" w:eastAsia="Times New Roman" w:hAnsi="Times New Roman" w:cs="Times New Roman"/>
          <w:color w:val="202124"/>
          <w:sz w:val="24"/>
          <w:szCs w:val="24"/>
          <w:lang w:val="en"/>
          <w:rPrChange w:id="7389" w:author="Author">
            <w:rPr>
              <w:rFonts w:asciiTheme="majorBidi" w:eastAsia="Times New Roman" w:hAnsiTheme="majorBidi" w:cstheme="majorBidi"/>
              <w:color w:val="202124"/>
              <w:sz w:val="24"/>
              <w:szCs w:val="24"/>
              <w:lang w:val="en"/>
            </w:rPr>
          </w:rPrChange>
        </w:rPr>
        <w:t xml:space="preserve">used </w:t>
      </w:r>
      <w:del w:id="7390" w:author="Author">
        <w:r w:rsidR="00C7303D" w:rsidRPr="003D0AC6" w:rsidDel="00EC5479">
          <w:rPr>
            <w:rFonts w:ascii="Times New Roman" w:eastAsia="Times New Roman" w:hAnsi="Times New Roman" w:cs="Times New Roman"/>
            <w:color w:val="202124"/>
            <w:sz w:val="24"/>
            <w:szCs w:val="24"/>
            <w:lang w:val="en"/>
            <w:rPrChange w:id="7391" w:author="Author">
              <w:rPr>
                <w:rFonts w:asciiTheme="majorBidi" w:eastAsia="Times New Roman" w:hAnsiTheme="majorBidi" w:cstheme="majorBidi"/>
                <w:color w:val="202124"/>
                <w:sz w:val="24"/>
                <w:szCs w:val="24"/>
                <w:lang w:val="en"/>
              </w:rPr>
            </w:rPrChange>
          </w:rPr>
          <w:delText xml:space="preserve">in </w:delText>
        </w:r>
      </w:del>
      <w:ins w:id="7392" w:author="Author">
        <w:r w:rsidR="00EC5479">
          <w:rPr>
            <w:rFonts w:ascii="Times New Roman" w:eastAsia="Times New Roman" w:hAnsi="Times New Roman" w:cs="Times New Roman"/>
            <w:color w:val="202124"/>
            <w:sz w:val="24"/>
            <w:szCs w:val="24"/>
            <w:lang w:val="en"/>
          </w:rPr>
          <w:t>for</w:t>
        </w:r>
        <w:r w:rsidR="00EC5479" w:rsidRPr="003D0AC6">
          <w:rPr>
            <w:rFonts w:ascii="Times New Roman" w:eastAsia="Times New Roman" w:hAnsi="Times New Roman" w:cs="Times New Roman"/>
            <w:color w:val="202124"/>
            <w:sz w:val="24"/>
            <w:szCs w:val="24"/>
            <w:lang w:val="en"/>
            <w:rPrChange w:id="7393" w:author="Author">
              <w:rPr>
                <w:rFonts w:asciiTheme="majorBidi" w:eastAsia="Times New Roman" w:hAnsiTheme="majorBidi" w:cstheme="majorBidi"/>
                <w:color w:val="202124"/>
                <w:sz w:val="24"/>
                <w:szCs w:val="24"/>
                <w:lang w:val="en"/>
              </w:rPr>
            </w:rPrChange>
          </w:rPr>
          <w:t xml:space="preserve"> </w:t>
        </w:r>
      </w:ins>
      <w:r w:rsidR="00C7303D" w:rsidRPr="003D0AC6">
        <w:rPr>
          <w:rFonts w:ascii="Times New Roman" w:eastAsia="Times New Roman" w:hAnsi="Times New Roman" w:cs="Times New Roman"/>
          <w:color w:val="202124"/>
          <w:sz w:val="24"/>
          <w:szCs w:val="24"/>
          <w:lang w:val="en"/>
          <w:rPrChange w:id="7394" w:author="Author">
            <w:rPr>
              <w:rFonts w:asciiTheme="majorBidi" w:eastAsia="Times New Roman" w:hAnsiTheme="majorBidi" w:cstheme="majorBidi"/>
              <w:color w:val="202124"/>
              <w:sz w:val="24"/>
              <w:szCs w:val="24"/>
              <w:lang w:val="en"/>
            </w:rPr>
          </w:rPrChange>
        </w:rPr>
        <w:t xml:space="preserve">comparisons of </w:t>
      </w:r>
      <w:del w:id="7395" w:author="Author">
        <w:r w:rsidR="00C7303D" w:rsidRPr="003D0AC6" w:rsidDel="00EC5479">
          <w:rPr>
            <w:rFonts w:ascii="Times New Roman" w:eastAsia="Times New Roman" w:hAnsi="Times New Roman" w:cs="Times New Roman"/>
            <w:color w:val="202124"/>
            <w:sz w:val="24"/>
            <w:szCs w:val="24"/>
            <w:lang w:val="en"/>
            <w:rPrChange w:id="7396" w:author="Author">
              <w:rPr>
                <w:rFonts w:asciiTheme="majorBidi" w:eastAsia="Times New Roman" w:hAnsiTheme="majorBidi" w:cstheme="majorBidi"/>
                <w:color w:val="202124"/>
                <w:sz w:val="24"/>
                <w:szCs w:val="24"/>
                <w:lang w:val="en"/>
              </w:rPr>
            </w:rPrChange>
          </w:rPr>
          <w:delText xml:space="preserve">big </w:delText>
        </w:r>
      </w:del>
      <w:ins w:id="7397" w:author="Author">
        <w:r w:rsidR="00EC5479">
          <w:rPr>
            <w:rFonts w:ascii="Times New Roman" w:eastAsia="Times New Roman" w:hAnsi="Times New Roman" w:cs="Times New Roman"/>
            <w:color w:val="202124"/>
            <w:sz w:val="24"/>
            <w:szCs w:val="24"/>
            <w:lang w:val="en"/>
          </w:rPr>
          <w:t>large</w:t>
        </w:r>
        <w:r w:rsidR="00EC5479" w:rsidRPr="003D0AC6">
          <w:rPr>
            <w:rFonts w:ascii="Times New Roman" w:eastAsia="Times New Roman" w:hAnsi="Times New Roman" w:cs="Times New Roman"/>
            <w:color w:val="202124"/>
            <w:sz w:val="24"/>
            <w:szCs w:val="24"/>
            <w:lang w:val="en"/>
            <w:rPrChange w:id="7398" w:author="Author">
              <w:rPr>
                <w:rFonts w:asciiTheme="majorBidi" w:eastAsia="Times New Roman" w:hAnsiTheme="majorBidi" w:cstheme="majorBidi"/>
                <w:color w:val="202124"/>
                <w:sz w:val="24"/>
                <w:szCs w:val="24"/>
                <w:lang w:val="en"/>
              </w:rPr>
            </w:rPrChange>
          </w:rPr>
          <w:t xml:space="preserve"> </w:t>
        </w:r>
      </w:ins>
      <w:r w:rsidR="00C7303D" w:rsidRPr="003D0AC6">
        <w:rPr>
          <w:rFonts w:ascii="Times New Roman" w:eastAsia="Times New Roman" w:hAnsi="Times New Roman" w:cs="Times New Roman"/>
          <w:color w:val="202124"/>
          <w:sz w:val="24"/>
          <w:szCs w:val="24"/>
          <w:lang w:val="en"/>
          <w:rPrChange w:id="7399" w:author="Author">
            <w:rPr>
              <w:rFonts w:asciiTheme="majorBidi" w:eastAsia="Times New Roman" w:hAnsiTheme="majorBidi" w:cstheme="majorBidi"/>
              <w:color w:val="202124"/>
              <w:sz w:val="24"/>
              <w:szCs w:val="24"/>
              <w:lang w:val="en"/>
            </w:rPr>
          </w:rPrChange>
        </w:rPr>
        <w:t>groups)</w:t>
      </w:r>
      <w:r w:rsidR="00EE5CCB" w:rsidRPr="003D0AC6">
        <w:rPr>
          <w:rFonts w:ascii="Times New Roman" w:eastAsia="Times New Roman" w:hAnsi="Times New Roman" w:cs="Times New Roman"/>
          <w:color w:val="202124"/>
          <w:sz w:val="24"/>
          <w:szCs w:val="24"/>
          <w:lang w:val="en"/>
          <w:rPrChange w:id="7400" w:author="Author">
            <w:rPr>
              <w:rFonts w:asciiTheme="majorBidi" w:eastAsia="Times New Roman" w:hAnsiTheme="majorBidi" w:cstheme="majorBidi"/>
              <w:color w:val="202124"/>
              <w:sz w:val="24"/>
              <w:szCs w:val="24"/>
              <w:lang w:val="en"/>
            </w:rPr>
          </w:rPrChange>
        </w:rPr>
        <w:t xml:space="preserve">. </w:t>
      </w:r>
      <w:del w:id="7401" w:author="Author">
        <w:r w:rsidR="00EE5CCB" w:rsidRPr="003D0AC6" w:rsidDel="00EC5479">
          <w:rPr>
            <w:rFonts w:ascii="Times New Roman" w:eastAsia="Times New Roman" w:hAnsi="Times New Roman" w:cs="Times New Roman"/>
            <w:color w:val="202124"/>
            <w:sz w:val="24"/>
            <w:szCs w:val="24"/>
            <w:lang w:val="en"/>
            <w:rPrChange w:id="7402" w:author="Author">
              <w:rPr>
                <w:rFonts w:asciiTheme="majorBidi" w:eastAsia="Times New Roman" w:hAnsiTheme="majorBidi" w:cstheme="majorBidi"/>
                <w:color w:val="202124"/>
                <w:sz w:val="24"/>
                <w:szCs w:val="24"/>
                <w:lang w:val="en"/>
              </w:rPr>
            </w:rPrChange>
          </w:rPr>
          <w:delText xml:space="preserve">The </w:delText>
        </w:r>
      </w:del>
      <w:ins w:id="7403" w:author="Author">
        <w:r w:rsidR="00EC5479">
          <w:rPr>
            <w:rFonts w:ascii="Times New Roman" w:eastAsia="Times New Roman" w:hAnsi="Times New Roman" w:cs="Times New Roman"/>
            <w:color w:val="202124"/>
            <w:sz w:val="24"/>
            <w:szCs w:val="24"/>
            <w:lang w:val="en"/>
          </w:rPr>
          <w:t>Cohen’s</w:t>
        </w:r>
        <w:r w:rsidR="00EC5479" w:rsidRPr="003D0AC6">
          <w:rPr>
            <w:rFonts w:ascii="Times New Roman" w:eastAsia="Times New Roman" w:hAnsi="Times New Roman" w:cs="Times New Roman"/>
            <w:color w:val="202124"/>
            <w:sz w:val="24"/>
            <w:szCs w:val="24"/>
            <w:lang w:val="en"/>
            <w:rPrChange w:id="7404"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i/>
          <w:color w:val="202124"/>
          <w:sz w:val="24"/>
          <w:szCs w:val="24"/>
          <w:lang w:val="en"/>
          <w:rPrChange w:id="7405" w:author="Author">
            <w:rPr>
              <w:rFonts w:asciiTheme="majorBidi" w:eastAsia="Times New Roman" w:hAnsiTheme="majorBidi" w:cstheme="majorBidi"/>
              <w:color w:val="202124"/>
              <w:sz w:val="24"/>
              <w:szCs w:val="24"/>
              <w:lang w:val="en"/>
            </w:rPr>
          </w:rPrChange>
        </w:rPr>
        <w:t>d</w:t>
      </w:r>
      <w:r w:rsidR="00EE5CCB" w:rsidRPr="003D0AC6">
        <w:rPr>
          <w:rFonts w:ascii="Times New Roman" w:eastAsia="Times New Roman" w:hAnsi="Times New Roman" w:cs="Times New Roman"/>
          <w:color w:val="202124"/>
          <w:sz w:val="24"/>
          <w:szCs w:val="24"/>
          <w:lang w:val="en"/>
          <w:rPrChange w:id="7406" w:author="Author">
            <w:rPr>
              <w:rFonts w:asciiTheme="majorBidi" w:eastAsia="Times New Roman" w:hAnsiTheme="majorBidi" w:cstheme="majorBidi"/>
              <w:color w:val="202124"/>
              <w:sz w:val="24"/>
              <w:szCs w:val="24"/>
              <w:lang w:val="en"/>
            </w:rPr>
          </w:rPrChange>
        </w:rPr>
        <w:t xml:space="preserve"> </w:t>
      </w:r>
      <w:ins w:id="7407" w:author="Author">
        <w:r w:rsidR="00EC5479">
          <w:rPr>
            <w:rFonts w:ascii="Times New Roman" w:eastAsia="Times New Roman" w:hAnsi="Times New Roman" w:cs="Times New Roman"/>
            <w:color w:val="202124"/>
            <w:sz w:val="24"/>
            <w:szCs w:val="24"/>
            <w:lang w:val="en"/>
          </w:rPr>
          <w:t>values for the</w:t>
        </w:r>
        <w:r w:rsidR="00351B97">
          <w:rPr>
            <w:rFonts w:ascii="Times New Roman" w:eastAsia="Times New Roman" w:hAnsi="Times New Roman" w:cs="Times New Roman"/>
            <w:color w:val="202124"/>
            <w:sz w:val="24"/>
            <w:szCs w:val="24"/>
            <w:lang w:val="en"/>
          </w:rPr>
          <w:t xml:space="preserve"> </w:t>
        </w:r>
        <w:r w:rsidR="00351B97" w:rsidRPr="00F16CF4">
          <w:rPr>
            <w:rFonts w:ascii="Times New Roman" w:eastAsia="Times New Roman" w:hAnsi="Times New Roman" w:cs="Times New Roman"/>
            <w:color w:val="202124"/>
            <w:sz w:val="24"/>
            <w:szCs w:val="24"/>
            <w:lang w:val="en"/>
          </w:rPr>
          <w:t>perception</w:t>
        </w:r>
        <w:r w:rsidR="00351B97">
          <w:rPr>
            <w:rFonts w:ascii="Times New Roman" w:eastAsia="Times New Roman" w:hAnsi="Times New Roman" w:cs="Times New Roman"/>
            <w:color w:val="202124"/>
            <w:sz w:val="24"/>
            <w:szCs w:val="24"/>
            <w:lang w:val="en"/>
          </w:rPr>
          <w:t>s</w:t>
        </w:r>
        <w:r w:rsidR="00351B97" w:rsidRPr="00F16CF4">
          <w:rPr>
            <w:rFonts w:ascii="Times New Roman" w:eastAsia="Times New Roman" w:hAnsi="Times New Roman" w:cs="Times New Roman"/>
            <w:color w:val="202124"/>
            <w:sz w:val="24"/>
            <w:szCs w:val="24"/>
            <w:lang w:val="en"/>
          </w:rPr>
          <w:t xml:space="preserve"> of fairness </w:t>
        </w:r>
        <w:r w:rsidR="00351B97">
          <w:rPr>
            <w:rFonts w:ascii="Times New Roman" w:eastAsia="Times New Roman" w:hAnsi="Times New Roman" w:cs="Times New Roman"/>
            <w:color w:val="202124"/>
            <w:sz w:val="24"/>
            <w:szCs w:val="24"/>
            <w:lang w:val="en"/>
          </w:rPr>
          <w:t xml:space="preserve">toward the </w:t>
        </w:r>
      </w:ins>
      <w:del w:id="7408" w:author="Author">
        <w:r w:rsidR="00EE5CCB" w:rsidRPr="003D0AC6" w:rsidDel="00EC5479">
          <w:rPr>
            <w:rFonts w:ascii="Times New Roman" w:eastAsia="Times New Roman" w:hAnsi="Times New Roman" w:cs="Times New Roman"/>
            <w:color w:val="202124"/>
            <w:sz w:val="24"/>
            <w:szCs w:val="24"/>
            <w:lang w:val="en"/>
            <w:rPrChange w:id="7409" w:author="Author">
              <w:rPr>
                <w:rFonts w:asciiTheme="majorBidi" w:eastAsia="Times New Roman" w:hAnsiTheme="majorBidi" w:cstheme="majorBidi"/>
                <w:color w:val="202124"/>
                <w:sz w:val="24"/>
                <w:szCs w:val="24"/>
                <w:lang w:val="en"/>
              </w:rPr>
            </w:rPrChange>
          </w:rPr>
          <w:delText>index calculated to examine the differences between the perception of fairness towards the</w:delText>
        </w:r>
        <w:r w:rsidR="00EE5CCB" w:rsidRPr="003D0AC6" w:rsidDel="00351B97">
          <w:rPr>
            <w:rFonts w:ascii="Times New Roman" w:eastAsia="Times New Roman" w:hAnsi="Times New Roman" w:cs="Times New Roman"/>
            <w:color w:val="202124"/>
            <w:sz w:val="24"/>
            <w:szCs w:val="24"/>
            <w:lang w:val="en"/>
            <w:rPrChange w:id="7410" w:author="Author">
              <w:rPr>
                <w:rFonts w:asciiTheme="majorBidi" w:eastAsia="Times New Roman" w:hAnsiTheme="majorBidi" w:cstheme="majorBidi"/>
                <w:color w:val="202124"/>
                <w:sz w:val="24"/>
                <w:szCs w:val="24"/>
                <w:lang w:val="en"/>
              </w:rPr>
            </w:rPrChange>
          </w:rPr>
          <w:delText xml:space="preserve"> </w:delText>
        </w:r>
      </w:del>
      <w:r w:rsidR="00EE5CCB" w:rsidRPr="003D0AC6">
        <w:rPr>
          <w:rFonts w:ascii="Times New Roman" w:eastAsia="Times New Roman" w:hAnsi="Times New Roman" w:cs="Times New Roman"/>
          <w:color w:val="202124"/>
          <w:sz w:val="24"/>
          <w:szCs w:val="24"/>
          <w:lang w:val="en"/>
          <w:rPrChange w:id="7411" w:author="Author">
            <w:rPr>
              <w:rFonts w:asciiTheme="majorBidi" w:eastAsia="Times New Roman" w:hAnsiTheme="majorBidi" w:cstheme="majorBidi"/>
              <w:color w:val="202124"/>
              <w:sz w:val="24"/>
              <w:szCs w:val="24"/>
              <w:lang w:val="en"/>
            </w:rPr>
          </w:rPrChange>
        </w:rPr>
        <w:t xml:space="preserve">VAC </w:t>
      </w:r>
      <w:del w:id="7412" w:author="Author">
        <w:r w:rsidR="00EE5CCB" w:rsidRPr="003D0AC6" w:rsidDel="00351B97">
          <w:rPr>
            <w:rFonts w:ascii="Times New Roman" w:eastAsia="Times New Roman" w:hAnsi="Times New Roman" w:cs="Times New Roman"/>
            <w:color w:val="202124"/>
            <w:sz w:val="24"/>
            <w:szCs w:val="24"/>
            <w:lang w:val="en"/>
            <w:rPrChange w:id="7413" w:author="Author">
              <w:rPr>
                <w:rFonts w:asciiTheme="majorBidi" w:eastAsia="Times New Roman" w:hAnsiTheme="majorBidi" w:cstheme="majorBidi"/>
                <w:color w:val="202124"/>
                <w:sz w:val="24"/>
                <w:szCs w:val="24"/>
                <w:lang w:val="en"/>
              </w:rPr>
            </w:rPrChange>
          </w:rPr>
          <w:delText xml:space="preserve">was </w:delText>
        </w:r>
      </w:del>
      <w:r w:rsidR="00EE5CCB" w:rsidRPr="003D0AC6">
        <w:rPr>
          <w:rFonts w:ascii="Times New Roman" w:eastAsia="Times New Roman" w:hAnsi="Times New Roman" w:cs="Times New Roman"/>
          <w:color w:val="202124"/>
          <w:sz w:val="24"/>
          <w:szCs w:val="24"/>
          <w:lang w:val="en"/>
          <w:rPrChange w:id="7414"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i/>
          <w:color w:val="202124"/>
          <w:sz w:val="24"/>
          <w:szCs w:val="24"/>
          <w:lang w:val="en"/>
          <w:rPrChange w:id="7415" w:author="Author">
            <w:rPr>
              <w:rFonts w:asciiTheme="majorBidi" w:eastAsia="Times New Roman" w:hAnsiTheme="majorBidi" w:cstheme="majorBidi"/>
              <w:color w:val="202124"/>
              <w:sz w:val="24"/>
              <w:szCs w:val="24"/>
              <w:lang w:val="en"/>
            </w:rPr>
          </w:rPrChange>
        </w:rPr>
        <w:t>M</w:t>
      </w:r>
      <w:r w:rsidR="00EE5CCB" w:rsidRPr="003D0AC6">
        <w:rPr>
          <w:rFonts w:ascii="Times New Roman" w:eastAsia="Times New Roman" w:hAnsi="Times New Roman" w:cs="Times New Roman"/>
          <w:color w:val="202124"/>
          <w:sz w:val="24"/>
          <w:szCs w:val="24"/>
          <w:lang w:val="en"/>
          <w:rPrChange w:id="7416" w:author="Author">
            <w:rPr>
              <w:rFonts w:asciiTheme="majorBidi" w:eastAsia="Times New Roman" w:hAnsiTheme="majorBidi" w:cstheme="majorBidi"/>
              <w:color w:val="202124"/>
              <w:sz w:val="24"/>
              <w:szCs w:val="24"/>
              <w:lang w:val="en"/>
            </w:rPr>
          </w:rPrChange>
        </w:rPr>
        <w:t xml:space="preserve"> = 4.265, </w:t>
      </w:r>
      <w:r w:rsidR="00EE5CCB" w:rsidRPr="003D0AC6">
        <w:rPr>
          <w:rFonts w:ascii="Times New Roman" w:eastAsia="Times New Roman" w:hAnsi="Times New Roman" w:cs="Times New Roman"/>
          <w:i/>
          <w:color w:val="202124"/>
          <w:sz w:val="24"/>
          <w:szCs w:val="24"/>
          <w:lang w:val="en"/>
          <w:rPrChange w:id="7417" w:author="Author">
            <w:rPr>
              <w:rFonts w:asciiTheme="majorBidi" w:eastAsia="Times New Roman" w:hAnsiTheme="majorBidi" w:cstheme="majorBidi"/>
              <w:color w:val="202124"/>
              <w:sz w:val="24"/>
              <w:szCs w:val="24"/>
              <w:lang w:val="en"/>
            </w:rPr>
          </w:rPrChange>
        </w:rPr>
        <w:t>SD</w:t>
      </w:r>
      <w:r w:rsidR="00EE5CCB" w:rsidRPr="003D0AC6">
        <w:rPr>
          <w:rFonts w:ascii="Times New Roman" w:eastAsia="Times New Roman" w:hAnsi="Times New Roman" w:cs="Times New Roman"/>
          <w:color w:val="202124"/>
          <w:sz w:val="24"/>
          <w:szCs w:val="24"/>
          <w:lang w:val="en"/>
          <w:rPrChange w:id="7418" w:author="Author">
            <w:rPr>
              <w:rFonts w:asciiTheme="majorBidi" w:eastAsia="Times New Roman" w:hAnsiTheme="majorBidi" w:cstheme="majorBidi"/>
              <w:color w:val="202124"/>
              <w:sz w:val="24"/>
              <w:szCs w:val="24"/>
              <w:lang w:val="en"/>
            </w:rPr>
          </w:rPrChange>
        </w:rPr>
        <w:t xml:space="preserve"> = 0.457) </w:t>
      </w:r>
      <w:del w:id="7419" w:author="Author">
        <w:r w:rsidR="00EE5CCB" w:rsidRPr="003D0AC6" w:rsidDel="00351B97">
          <w:rPr>
            <w:rFonts w:ascii="Times New Roman" w:eastAsia="Times New Roman" w:hAnsi="Times New Roman" w:cs="Times New Roman"/>
            <w:color w:val="202124"/>
            <w:sz w:val="24"/>
            <w:szCs w:val="24"/>
            <w:lang w:val="en"/>
            <w:rPrChange w:id="7420" w:author="Author">
              <w:rPr>
                <w:rFonts w:asciiTheme="majorBidi" w:eastAsia="Times New Roman" w:hAnsiTheme="majorBidi" w:cstheme="majorBidi"/>
                <w:color w:val="202124"/>
                <w:sz w:val="24"/>
                <w:szCs w:val="24"/>
                <w:lang w:val="en"/>
              </w:rPr>
            </w:rPrChange>
          </w:rPr>
          <w:delText>and the perception of fairness towards</w:delText>
        </w:r>
      </w:del>
      <w:ins w:id="7421" w:author="Author">
        <w:r w:rsidR="00351B97">
          <w:rPr>
            <w:rFonts w:ascii="Times New Roman" w:eastAsia="Times New Roman" w:hAnsi="Times New Roman" w:cs="Times New Roman"/>
            <w:color w:val="202124"/>
            <w:sz w:val="24"/>
            <w:szCs w:val="24"/>
            <w:lang w:val="en"/>
          </w:rPr>
          <w:t>versus</w:t>
        </w:r>
      </w:ins>
      <w:r w:rsidR="00EE5CCB" w:rsidRPr="003D0AC6">
        <w:rPr>
          <w:rFonts w:ascii="Times New Roman" w:eastAsia="Times New Roman" w:hAnsi="Times New Roman" w:cs="Times New Roman"/>
          <w:color w:val="202124"/>
          <w:sz w:val="24"/>
          <w:szCs w:val="24"/>
          <w:lang w:val="en"/>
          <w:rPrChange w:id="7422" w:author="Author">
            <w:rPr>
              <w:rFonts w:asciiTheme="majorBidi" w:eastAsia="Times New Roman" w:hAnsiTheme="majorBidi" w:cstheme="majorBidi"/>
              <w:color w:val="202124"/>
              <w:sz w:val="24"/>
              <w:szCs w:val="24"/>
              <w:lang w:val="en"/>
            </w:rPr>
          </w:rPrChange>
        </w:rPr>
        <w:t xml:space="preserve"> the FTF</w:t>
      </w:r>
      <w:r w:rsidR="00155AFD" w:rsidRPr="003D0AC6">
        <w:rPr>
          <w:rFonts w:ascii="Times New Roman" w:eastAsia="Times New Roman" w:hAnsi="Times New Roman" w:cs="Times New Roman"/>
          <w:color w:val="202124"/>
          <w:sz w:val="24"/>
          <w:szCs w:val="24"/>
          <w:lang w:val="en"/>
          <w:rPrChange w:id="7423"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7424" w:author="Author">
            <w:rPr>
              <w:rFonts w:asciiTheme="majorBidi" w:eastAsia="Times New Roman" w:hAnsiTheme="majorBidi" w:cstheme="majorBidi"/>
              <w:color w:val="202124"/>
              <w:sz w:val="24"/>
              <w:szCs w:val="24"/>
              <w:lang w:val="en"/>
            </w:rPr>
          </w:rPrChange>
        </w:rPr>
        <w:t xml:space="preserve">AC </w:t>
      </w:r>
      <w:del w:id="7425" w:author="Author">
        <w:r w:rsidR="00EE5CCB" w:rsidRPr="003D0AC6" w:rsidDel="00351B97">
          <w:rPr>
            <w:rFonts w:ascii="Times New Roman" w:eastAsia="Times New Roman" w:hAnsi="Times New Roman" w:cs="Times New Roman"/>
            <w:color w:val="202124"/>
            <w:sz w:val="24"/>
            <w:szCs w:val="24"/>
            <w:lang w:val="en"/>
            <w:rPrChange w:id="7426" w:author="Author">
              <w:rPr>
                <w:rFonts w:asciiTheme="majorBidi" w:eastAsia="Times New Roman" w:hAnsiTheme="majorBidi" w:cstheme="majorBidi"/>
                <w:color w:val="202124"/>
                <w:sz w:val="24"/>
                <w:szCs w:val="24"/>
                <w:lang w:val="en"/>
              </w:rPr>
            </w:rPrChange>
          </w:rPr>
          <w:delText xml:space="preserve">was </w:delText>
        </w:r>
      </w:del>
      <w:r w:rsidR="00EE5CCB" w:rsidRPr="003D0AC6">
        <w:rPr>
          <w:rFonts w:ascii="Times New Roman" w:eastAsia="Times New Roman" w:hAnsi="Times New Roman" w:cs="Times New Roman"/>
          <w:color w:val="202124"/>
          <w:sz w:val="24"/>
          <w:szCs w:val="24"/>
          <w:lang w:val="en"/>
          <w:rPrChange w:id="7427"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i/>
          <w:color w:val="202124"/>
          <w:sz w:val="24"/>
          <w:szCs w:val="24"/>
          <w:lang w:val="en"/>
          <w:rPrChange w:id="7428" w:author="Author">
            <w:rPr>
              <w:rFonts w:asciiTheme="majorBidi" w:eastAsia="Times New Roman" w:hAnsiTheme="majorBidi" w:cstheme="majorBidi"/>
              <w:color w:val="202124"/>
              <w:sz w:val="24"/>
              <w:szCs w:val="24"/>
              <w:lang w:val="en"/>
            </w:rPr>
          </w:rPrChange>
        </w:rPr>
        <w:t>M</w:t>
      </w:r>
      <w:r w:rsidR="00EE5CCB" w:rsidRPr="003D0AC6">
        <w:rPr>
          <w:rFonts w:ascii="Times New Roman" w:eastAsia="Times New Roman" w:hAnsi="Times New Roman" w:cs="Times New Roman"/>
          <w:color w:val="202124"/>
          <w:sz w:val="24"/>
          <w:szCs w:val="24"/>
          <w:lang w:val="en"/>
          <w:rPrChange w:id="7429" w:author="Author">
            <w:rPr>
              <w:rFonts w:asciiTheme="majorBidi" w:eastAsia="Times New Roman" w:hAnsiTheme="majorBidi" w:cstheme="majorBidi"/>
              <w:color w:val="202124"/>
              <w:sz w:val="24"/>
              <w:szCs w:val="24"/>
              <w:lang w:val="en"/>
            </w:rPr>
          </w:rPrChange>
        </w:rPr>
        <w:t xml:space="preserve"> = 4.197, </w:t>
      </w:r>
      <w:r w:rsidR="00EE5CCB" w:rsidRPr="003D0AC6">
        <w:rPr>
          <w:rFonts w:ascii="Times New Roman" w:eastAsia="Times New Roman" w:hAnsi="Times New Roman" w:cs="Times New Roman"/>
          <w:i/>
          <w:color w:val="202124"/>
          <w:sz w:val="24"/>
          <w:szCs w:val="24"/>
          <w:lang w:val="en"/>
          <w:rPrChange w:id="7430" w:author="Author">
            <w:rPr>
              <w:rFonts w:asciiTheme="majorBidi" w:eastAsia="Times New Roman" w:hAnsiTheme="majorBidi" w:cstheme="majorBidi"/>
              <w:color w:val="202124"/>
              <w:sz w:val="24"/>
              <w:szCs w:val="24"/>
              <w:lang w:val="en"/>
            </w:rPr>
          </w:rPrChange>
        </w:rPr>
        <w:t>SD</w:t>
      </w:r>
      <w:r w:rsidR="00EE5CCB" w:rsidRPr="003D0AC6">
        <w:rPr>
          <w:rFonts w:ascii="Times New Roman" w:eastAsia="Times New Roman" w:hAnsi="Times New Roman" w:cs="Times New Roman"/>
          <w:color w:val="202124"/>
          <w:sz w:val="24"/>
          <w:szCs w:val="24"/>
          <w:lang w:val="en"/>
          <w:rPrChange w:id="7431" w:author="Author">
            <w:rPr>
              <w:rFonts w:asciiTheme="majorBidi" w:eastAsia="Times New Roman" w:hAnsiTheme="majorBidi" w:cstheme="majorBidi"/>
              <w:color w:val="202124"/>
              <w:sz w:val="24"/>
              <w:szCs w:val="24"/>
              <w:lang w:val="en"/>
            </w:rPr>
          </w:rPrChange>
        </w:rPr>
        <w:t xml:space="preserve"> = 0.585) </w:t>
      </w:r>
      <w:ins w:id="7432" w:author="Author">
        <w:r w:rsidR="00351B97">
          <w:rPr>
            <w:rFonts w:ascii="Times New Roman" w:eastAsia="Times New Roman" w:hAnsi="Times New Roman" w:cs="Times New Roman"/>
            <w:color w:val="202124"/>
            <w:sz w:val="24"/>
            <w:szCs w:val="24"/>
            <w:lang w:val="en"/>
          </w:rPr>
          <w:t xml:space="preserve">was </w:t>
        </w:r>
      </w:ins>
      <w:r w:rsidR="00EE5CCB" w:rsidRPr="003D0AC6">
        <w:rPr>
          <w:rFonts w:ascii="Times New Roman" w:eastAsia="Times New Roman" w:hAnsi="Times New Roman" w:cs="Times New Roman"/>
          <w:i/>
          <w:color w:val="202124"/>
          <w:sz w:val="24"/>
          <w:szCs w:val="24"/>
          <w:lang w:val="en"/>
          <w:rPrChange w:id="7433" w:author="Author">
            <w:rPr>
              <w:rFonts w:asciiTheme="majorBidi" w:eastAsia="Times New Roman" w:hAnsiTheme="majorBidi" w:cstheme="majorBidi"/>
              <w:color w:val="202124"/>
              <w:sz w:val="24"/>
              <w:szCs w:val="24"/>
              <w:lang w:val="en"/>
            </w:rPr>
          </w:rPrChange>
        </w:rPr>
        <w:t>d</w:t>
      </w:r>
      <w:r w:rsidR="00EE5CCB" w:rsidRPr="003D0AC6">
        <w:rPr>
          <w:rFonts w:ascii="Times New Roman" w:eastAsia="Times New Roman" w:hAnsi="Times New Roman" w:cs="Times New Roman"/>
          <w:color w:val="202124"/>
          <w:sz w:val="24"/>
          <w:szCs w:val="24"/>
          <w:lang w:val="en"/>
          <w:rPrChange w:id="7434" w:author="Author">
            <w:rPr>
              <w:rFonts w:asciiTheme="majorBidi" w:eastAsia="Times New Roman" w:hAnsiTheme="majorBidi" w:cstheme="majorBidi"/>
              <w:color w:val="202124"/>
              <w:sz w:val="24"/>
              <w:szCs w:val="24"/>
              <w:lang w:val="en"/>
            </w:rPr>
          </w:rPrChange>
        </w:rPr>
        <w:t xml:space="preserve"> = 0.140. Th</w:t>
      </w:r>
      <w:ins w:id="7435" w:author="Author">
        <w:r w:rsidR="00351B97">
          <w:rPr>
            <w:rFonts w:ascii="Times New Roman" w:eastAsia="Times New Roman" w:hAnsi="Times New Roman" w:cs="Times New Roman"/>
            <w:color w:val="202124"/>
            <w:sz w:val="24"/>
            <w:szCs w:val="24"/>
            <w:lang w:val="en"/>
          </w:rPr>
          <w:t>is</w:t>
        </w:r>
      </w:ins>
      <w:del w:id="7436" w:author="Author">
        <w:r w:rsidR="00EE5CCB" w:rsidRPr="003D0AC6" w:rsidDel="00351B97">
          <w:rPr>
            <w:rFonts w:ascii="Times New Roman" w:eastAsia="Times New Roman" w:hAnsi="Times New Roman" w:cs="Times New Roman"/>
            <w:color w:val="202124"/>
            <w:sz w:val="24"/>
            <w:szCs w:val="24"/>
            <w:lang w:val="en"/>
            <w:rPrChange w:id="7437" w:author="Author">
              <w:rPr>
                <w:rFonts w:asciiTheme="majorBidi" w:eastAsia="Times New Roman" w:hAnsiTheme="majorBidi" w:cstheme="majorBidi"/>
                <w:color w:val="202124"/>
                <w:sz w:val="24"/>
                <w:szCs w:val="24"/>
                <w:lang w:val="en"/>
              </w:rPr>
            </w:rPrChange>
          </w:rPr>
          <w:delText>e</w:delText>
        </w:r>
      </w:del>
      <w:r w:rsidR="00EE5CCB" w:rsidRPr="003D0AC6">
        <w:rPr>
          <w:rFonts w:ascii="Times New Roman" w:eastAsia="Times New Roman" w:hAnsi="Times New Roman" w:cs="Times New Roman"/>
          <w:color w:val="202124"/>
          <w:sz w:val="24"/>
          <w:szCs w:val="24"/>
          <w:lang w:val="en"/>
          <w:rPrChange w:id="7438" w:author="Author">
            <w:rPr>
              <w:rFonts w:asciiTheme="majorBidi" w:eastAsia="Times New Roman" w:hAnsiTheme="majorBidi" w:cstheme="majorBidi"/>
              <w:color w:val="202124"/>
              <w:sz w:val="24"/>
              <w:szCs w:val="24"/>
              <w:lang w:val="en"/>
            </w:rPr>
          </w:rPrChange>
        </w:rPr>
        <w:t xml:space="preserve"> difference is not significant </w:t>
      </w:r>
      <w:del w:id="7439" w:author="Author">
        <w:r w:rsidR="00EE5CCB" w:rsidRPr="003D0AC6" w:rsidDel="00351B97">
          <w:rPr>
            <w:rFonts w:ascii="Times New Roman" w:eastAsia="Times New Roman" w:hAnsi="Times New Roman" w:cs="Times New Roman"/>
            <w:color w:val="202124"/>
            <w:sz w:val="24"/>
            <w:szCs w:val="24"/>
            <w:lang w:val="en"/>
            <w:rPrChange w:id="7440" w:author="Author">
              <w:rPr>
                <w:rFonts w:asciiTheme="majorBidi" w:eastAsia="Times New Roman" w:hAnsiTheme="majorBidi" w:cstheme="majorBidi"/>
                <w:color w:val="202124"/>
                <w:sz w:val="24"/>
                <w:szCs w:val="24"/>
                <w:lang w:val="en"/>
              </w:rPr>
            </w:rPrChange>
          </w:rPr>
          <w:delText>because of Cohen</w:delText>
        </w:r>
        <w:r w:rsidR="00D11B74" w:rsidRPr="003D0AC6" w:rsidDel="00351B97">
          <w:rPr>
            <w:rFonts w:ascii="Times New Roman" w:eastAsia="Times New Roman" w:hAnsi="Times New Roman" w:cs="Times New Roman"/>
            <w:color w:val="202124"/>
            <w:sz w:val="24"/>
            <w:szCs w:val="24"/>
            <w:lang w:val="en"/>
            <w:rPrChange w:id="7441" w:author="Author">
              <w:rPr>
                <w:rFonts w:asciiTheme="majorBidi" w:eastAsia="Times New Roman" w:hAnsiTheme="majorBidi" w:cstheme="majorBidi"/>
                <w:color w:val="202124"/>
                <w:sz w:val="24"/>
                <w:szCs w:val="24"/>
                <w:lang w:val="en"/>
              </w:rPr>
            </w:rPrChange>
          </w:rPr>
          <w:delText>’</w:delText>
        </w:r>
        <w:r w:rsidR="00EE5CCB" w:rsidRPr="003D0AC6" w:rsidDel="00351B97">
          <w:rPr>
            <w:rFonts w:ascii="Times New Roman" w:eastAsia="Times New Roman" w:hAnsi="Times New Roman" w:cs="Times New Roman"/>
            <w:color w:val="202124"/>
            <w:sz w:val="24"/>
            <w:szCs w:val="24"/>
            <w:lang w:val="en"/>
            <w:rPrChange w:id="7442" w:author="Author">
              <w:rPr>
                <w:rFonts w:asciiTheme="majorBidi" w:eastAsia="Times New Roman" w:hAnsiTheme="majorBidi" w:cstheme="majorBidi"/>
                <w:color w:val="202124"/>
                <w:sz w:val="24"/>
                <w:szCs w:val="24"/>
                <w:lang w:val="en"/>
              </w:rPr>
            </w:rPrChange>
          </w:rPr>
          <w:delText>s rule of</w:delText>
        </w:r>
      </w:del>
      <w:ins w:id="7443" w:author="Author">
        <w:r w:rsidR="00351B97">
          <w:rPr>
            <w:rFonts w:ascii="Times New Roman" w:eastAsia="Times New Roman" w:hAnsi="Times New Roman" w:cs="Times New Roman"/>
            <w:color w:val="202124"/>
            <w:sz w:val="24"/>
            <w:szCs w:val="24"/>
            <w:lang w:val="en"/>
          </w:rPr>
          <w:t>based on</w:t>
        </w:r>
      </w:ins>
      <w:r w:rsidR="00EE5CCB" w:rsidRPr="003D0AC6">
        <w:rPr>
          <w:rFonts w:ascii="Times New Roman" w:eastAsia="Times New Roman" w:hAnsi="Times New Roman" w:cs="Times New Roman"/>
          <w:color w:val="202124"/>
          <w:sz w:val="24"/>
          <w:szCs w:val="24"/>
          <w:lang w:val="en"/>
          <w:rPrChange w:id="7444" w:author="Author">
            <w:rPr>
              <w:rFonts w:asciiTheme="majorBidi" w:eastAsia="Times New Roman" w:hAnsiTheme="majorBidi" w:cstheme="majorBidi"/>
              <w:color w:val="202124"/>
              <w:sz w:val="24"/>
              <w:szCs w:val="24"/>
              <w:lang w:val="en"/>
            </w:rPr>
          </w:rPrChange>
        </w:rPr>
        <w:t xml:space="preserve"> </w:t>
      </w:r>
      <w:del w:id="7445" w:author="Author">
        <w:r w:rsidR="00EE5CCB" w:rsidRPr="003D0AC6" w:rsidDel="00351B97">
          <w:rPr>
            <w:rFonts w:ascii="Times New Roman" w:eastAsia="Times New Roman" w:hAnsi="Times New Roman" w:cs="Times New Roman"/>
            <w:color w:val="202124"/>
            <w:sz w:val="24"/>
            <w:szCs w:val="24"/>
            <w:lang w:val="en"/>
            <w:rPrChange w:id="7446" w:author="Author">
              <w:rPr>
                <w:rFonts w:asciiTheme="majorBidi" w:eastAsia="Times New Roman" w:hAnsiTheme="majorBidi" w:cstheme="majorBidi"/>
                <w:color w:val="202124"/>
                <w:sz w:val="24"/>
                <w:szCs w:val="24"/>
                <w:lang w:val="en"/>
              </w:rPr>
            </w:rPrChange>
          </w:rPr>
          <w:delText>thumb (</w:delText>
        </w:r>
      </w:del>
      <w:r w:rsidR="00C07994" w:rsidRPr="003D0AC6">
        <w:rPr>
          <w:rFonts w:ascii="Times New Roman" w:eastAsia="Times New Roman" w:hAnsi="Times New Roman" w:cs="Times New Roman"/>
          <w:color w:val="202124"/>
          <w:sz w:val="24"/>
          <w:szCs w:val="24"/>
          <w:lang w:val="en"/>
          <w:rPrChange w:id="7447" w:author="Author">
            <w:rPr>
              <w:rFonts w:asciiTheme="majorBidi" w:eastAsia="Times New Roman" w:hAnsiTheme="majorBidi" w:cstheme="majorBidi"/>
              <w:color w:val="202124"/>
              <w:sz w:val="24"/>
              <w:szCs w:val="24"/>
              <w:lang w:val="en"/>
            </w:rPr>
          </w:rPrChange>
        </w:rPr>
        <w:t>Cohen</w:t>
      </w:r>
      <w:ins w:id="7448" w:author="Author">
        <w:r w:rsidR="00351B97">
          <w:rPr>
            <w:rFonts w:ascii="Times New Roman" w:eastAsia="Times New Roman" w:hAnsi="Times New Roman" w:cs="Times New Roman"/>
            <w:color w:val="202124"/>
            <w:sz w:val="24"/>
            <w:szCs w:val="24"/>
            <w:lang w:val="en"/>
          </w:rPr>
          <w:t>’s</w:t>
        </w:r>
      </w:ins>
      <w:del w:id="7449" w:author="Author">
        <w:r w:rsidR="00C07994" w:rsidRPr="003D0AC6" w:rsidDel="00351B97">
          <w:rPr>
            <w:rFonts w:ascii="Times New Roman" w:eastAsia="Times New Roman" w:hAnsi="Times New Roman" w:cs="Times New Roman"/>
            <w:color w:val="202124"/>
            <w:sz w:val="24"/>
            <w:szCs w:val="24"/>
            <w:lang w:val="en"/>
            <w:rPrChange w:id="7450" w:author="Author">
              <w:rPr>
                <w:rFonts w:asciiTheme="majorBidi" w:eastAsia="Times New Roman" w:hAnsiTheme="majorBidi" w:cstheme="majorBidi"/>
                <w:color w:val="202124"/>
                <w:sz w:val="24"/>
                <w:szCs w:val="24"/>
                <w:lang w:val="en"/>
              </w:rPr>
            </w:rPrChange>
          </w:rPr>
          <w:delText>,</w:delText>
        </w:r>
      </w:del>
      <w:r w:rsidR="00C07994" w:rsidRPr="003D0AC6">
        <w:rPr>
          <w:rFonts w:ascii="Times New Roman" w:eastAsia="Times New Roman" w:hAnsi="Times New Roman" w:cs="Times New Roman"/>
          <w:color w:val="202124"/>
          <w:sz w:val="24"/>
          <w:szCs w:val="24"/>
          <w:lang w:val="en"/>
          <w:rPrChange w:id="7451" w:author="Author">
            <w:rPr>
              <w:rFonts w:asciiTheme="majorBidi" w:eastAsia="Times New Roman" w:hAnsiTheme="majorBidi" w:cstheme="majorBidi"/>
              <w:color w:val="202124"/>
              <w:sz w:val="24"/>
              <w:szCs w:val="24"/>
              <w:lang w:val="en"/>
            </w:rPr>
          </w:rPrChange>
        </w:rPr>
        <w:t xml:space="preserve"> </w:t>
      </w:r>
      <w:ins w:id="7452" w:author="Author">
        <w:r w:rsidR="00351B97">
          <w:rPr>
            <w:rFonts w:ascii="Times New Roman" w:eastAsia="Times New Roman" w:hAnsi="Times New Roman" w:cs="Times New Roman"/>
            <w:color w:val="202124"/>
            <w:sz w:val="24"/>
            <w:szCs w:val="24"/>
            <w:lang w:val="en"/>
          </w:rPr>
          <w:t>(</w:t>
        </w:r>
      </w:ins>
      <w:r w:rsidR="00EE5CCB" w:rsidRPr="003D0AC6">
        <w:rPr>
          <w:rFonts w:ascii="Times New Roman" w:eastAsia="Times New Roman" w:hAnsi="Times New Roman" w:cs="Times New Roman"/>
          <w:color w:val="202124"/>
          <w:sz w:val="24"/>
          <w:szCs w:val="24"/>
          <w:lang w:val="en"/>
          <w:rPrChange w:id="7453" w:author="Author">
            <w:rPr>
              <w:rFonts w:asciiTheme="majorBidi" w:eastAsia="Times New Roman" w:hAnsiTheme="majorBidi" w:cstheme="majorBidi"/>
              <w:color w:val="202124"/>
              <w:sz w:val="24"/>
              <w:szCs w:val="24"/>
              <w:lang w:val="en"/>
            </w:rPr>
          </w:rPrChange>
        </w:rPr>
        <w:t xml:space="preserve">1988) </w:t>
      </w:r>
      <w:del w:id="7454" w:author="Author">
        <w:r w:rsidR="00EE5CCB" w:rsidRPr="003D0AC6" w:rsidDel="00351B97">
          <w:rPr>
            <w:rFonts w:ascii="Times New Roman" w:eastAsia="Times New Roman" w:hAnsi="Times New Roman" w:cs="Times New Roman"/>
            <w:color w:val="202124"/>
            <w:sz w:val="24"/>
            <w:szCs w:val="24"/>
            <w:lang w:val="en"/>
            <w:rPrChange w:id="7455" w:author="Author">
              <w:rPr>
                <w:rFonts w:asciiTheme="majorBidi" w:eastAsia="Times New Roman" w:hAnsiTheme="majorBidi" w:cstheme="majorBidi"/>
                <w:color w:val="202124"/>
                <w:sz w:val="24"/>
                <w:szCs w:val="24"/>
                <w:lang w:val="en"/>
              </w:rPr>
            </w:rPrChange>
          </w:rPr>
          <w:delText>which defines</w:delText>
        </w:r>
      </w:del>
      <w:ins w:id="7456" w:author="Author">
        <w:r w:rsidR="00351B97">
          <w:rPr>
            <w:rFonts w:ascii="Times New Roman" w:eastAsia="Times New Roman" w:hAnsi="Times New Roman" w:cs="Times New Roman"/>
            <w:color w:val="202124"/>
            <w:sz w:val="24"/>
            <w:szCs w:val="24"/>
            <w:lang w:val="en"/>
          </w:rPr>
          <w:t>definition of</w:t>
        </w:r>
      </w:ins>
      <w:r w:rsidR="00EE5CCB" w:rsidRPr="003D0AC6">
        <w:rPr>
          <w:rFonts w:ascii="Times New Roman" w:eastAsia="Times New Roman" w:hAnsi="Times New Roman" w:cs="Times New Roman"/>
          <w:color w:val="202124"/>
          <w:sz w:val="24"/>
          <w:szCs w:val="24"/>
          <w:lang w:val="en"/>
          <w:rPrChange w:id="7457"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i/>
          <w:color w:val="202124"/>
          <w:sz w:val="24"/>
          <w:szCs w:val="24"/>
          <w:lang w:val="en"/>
          <w:rPrChange w:id="7458" w:author="Author">
            <w:rPr>
              <w:rFonts w:asciiTheme="majorBidi" w:eastAsia="Times New Roman" w:hAnsiTheme="majorBidi" w:cstheme="majorBidi"/>
              <w:color w:val="202124"/>
              <w:sz w:val="24"/>
              <w:szCs w:val="24"/>
              <w:lang w:val="en"/>
            </w:rPr>
          </w:rPrChange>
        </w:rPr>
        <w:t>d</w:t>
      </w:r>
      <w:r w:rsidR="00EE5CCB" w:rsidRPr="003D0AC6">
        <w:rPr>
          <w:rFonts w:ascii="Times New Roman" w:eastAsia="Times New Roman" w:hAnsi="Times New Roman" w:cs="Times New Roman"/>
          <w:color w:val="202124"/>
          <w:sz w:val="24"/>
          <w:szCs w:val="24"/>
          <w:lang w:val="en"/>
          <w:rPrChange w:id="7459" w:author="Author">
            <w:rPr>
              <w:rFonts w:asciiTheme="majorBidi" w:eastAsia="Times New Roman" w:hAnsiTheme="majorBidi" w:cstheme="majorBidi"/>
              <w:color w:val="202124"/>
              <w:sz w:val="24"/>
              <w:szCs w:val="24"/>
              <w:lang w:val="en"/>
            </w:rPr>
          </w:rPrChange>
        </w:rPr>
        <w:t xml:space="preserve"> &lt;</w:t>
      </w:r>
      <w:ins w:id="7460" w:author="Author">
        <w:r w:rsidR="00351B97">
          <w:rPr>
            <w:rFonts w:ascii="Times New Roman" w:eastAsia="Times New Roman" w:hAnsi="Times New Roman" w:cs="Times New Roman"/>
            <w:color w:val="202124"/>
            <w:sz w:val="24"/>
            <w:szCs w:val="24"/>
            <w:lang w:val="en"/>
          </w:rPr>
          <w:t xml:space="preserve"> </w:t>
        </w:r>
      </w:ins>
      <w:r w:rsidR="00EE5CCB" w:rsidRPr="003D0AC6">
        <w:rPr>
          <w:rFonts w:ascii="Times New Roman" w:eastAsia="Times New Roman" w:hAnsi="Times New Roman" w:cs="Times New Roman"/>
          <w:color w:val="202124"/>
          <w:sz w:val="24"/>
          <w:szCs w:val="24"/>
          <w:lang w:val="en"/>
          <w:rPrChange w:id="7461" w:author="Author">
            <w:rPr>
              <w:rFonts w:asciiTheme="majorBidi" w:eastAsia="Times New Roman" w:hAnsiTheme="majorBidi" w:cstheme="majorBidi"/>
              <w:color w:val="202124"/>
              <w:sz w:val="24"/>
              <w:szCs w:val="24"/>
              <w:lang w:val="en"/>
            </w:rPr>
          </w:rPrChange>
        </w:rPr>
        <w:t xml:space="preserve">0.20 as </w:t>
      </w:r>
      <w:ins w:id="7462" w:author="Author">
        <w:r w:rsidR="00351B97">
          <w:rPr>
            <w:rFonts w:ascii="Times New Roman" w:eastAsia="Times New Roman" w:hAnsi="Times New Roman" w:cs="Times New Roman"/>
            <w:color w:val="202124"/>
            <w:sz w:val="24"/>
            <w:szCs w:val="24"/>
            <w:lang w:val="en"/>
          </w:rPr>
          <w:t xml:space="preserve">indicating a </w:t>
        </w:r>
      </w:ins>
      <w:r w:rsidR="00EE5CCB" w:rsidRPr="003D0AC6">
        <w:rPr>
          <w:rFonts w:ascii="Times New Roman" w:eastAsia="Times New Roman" w:hAnsi="Times New Roman" w:cs="Times New Roman"/>
          <w:color w:val="202124"/>
          <w:sz w:val="24"/>
          <w:szCs w:val="24"/>
          <w:lang w:val="en"/>
          <w:rPrChange w:id="7463" w:author="Author">
            <w:rPr>
              <w:rFonts w:asciiTheme="majorBidi" w:eastAsia="Times New Roman" w:hAnsiTheme="majorBidi" w:cstheme="majorBidi"/>
              <w:color w:val="202124"/>
              <w:sz w:val="24"/>
              <w:szCs w:val="24"/>
              <w:lang w:val="en"/>
            </w:rPr>
          </w:rPrChange>
        </w:rPr>
        <w:t xml:space="preserve">lack of effect. </w:t>
      </w:r>
      <w:r w:rsidR="00C7303D" w:rsidRPr="003D0AC6">
        <w:rPr>
          <w:rFonts w:ascii="Times New Roman" w:eastAsia="Times New Roman" w:hAnsi="Times New Roman" w:cs="Times New Roman"/>
          <w:color w:val="202124"/>
          <w:sz w:val="24"/>
          <w:szCs w:val="24"/>
          <w:lang w:val="en"/>
          <w:rPrChange w:id="7464" w:author="Author">
            <w:rPr>
              <w:rFonts w:asciiTheme="majorBidi" w:eastAsia="Times New Roman" w:hAnsiTheme="majorBidi" w:cstheme="majorBidi"/>
              <w:color w:val="202124"/>
              <w:sz w:val="24"/>
              <w:szCs w:val="24"/>
              <w:lang w:val="en"/>
            </w:rPr>
          </w:rPrChange>
        </w:rPr>
        <w:t xml:space="preserve">Therefore, </w:t>
      </w:r>
      <w:ins w:id="7465" w:author="Author">
        <w:r w:rsidR="00351B97">
          <w:rPr>
            <w:rFonts w:ascii="Times New Roman" w:eastAsia="Times New Roman" w:hAnsi="Times New Roman" w:cs="Times New Roman"/>
            <w:color w:val="202124"/>
            <w:sz w:val="24"/>
            <w:szCs w:val="24"/>
            <w:lang w:val="en"/>
          </w:rPr>
          <w:t>H</w:t>
        </w:r>
      </w:ins>
      <w:del w:id="7466" w:author="Author">
        <w:r w:rsidR="00C7303D" w:rsidRPr="003D0AC6" w:rsidDel="00351B97">
          <w:rPr>
            <w:rFonts w:ascii="Times New Roman" w:eastAsia="Times New Roman" w:hAnsi="Times New Roman" w:cs="Times New Roman"/>
            <w:color w:val="202124"/>
            <w:sz w:val="24"/>
            <w:szCs w:val="24"/>
            <w:lang w:val="en"/>
            <w:rPrChange w:id="7467" w:author="Author">
              <w:rPr>
                <w:rFonts w:asciiTheme="majorBidi" w:eastAsia="Times New Roman" w:hAnsiTheme="majorBidi" w:cstheme="majorBidi"/>
                <w:color w:val="202124"/>
                <w:sz w:val="24"/>
                <w:szCs w:val="24"/>
                <w:lang w:val="en"/>
              </w:rPr>
            </w:rPrChange>
          </w:rPr>
          <w:delText>h</w:delText>
        </w:r>
      </w:del>
      <w:r w:rsidR="00C7303D" w:rsidRPr="003D0AC6">
        <w:rPr>
          <w:rFonts w:ascii="Times New Roman" w:eastAsia="Times New Roman" w:hAnsi="Times New Roman" w:cs="Times New Roman"/>
          <w:color w:val="202124"/>
          <w:sz w:val="24"/>
          <w:szCs w:val="24"/>
          <w:lang w:val="en"/>
          <w:rPrChange w:id="7468" w:author="Author">
            <w:rPr>
              <w:rFonts w:asciiTheme="majorBidi" w:eastAsia="Times New Roman" w:hAnsiTheme="majorBidi" w:cstheme="majorBidi"/>
              <w:color w:val="202124"/>
              <w:sz w:val="24"/>
              <w:szCs w:val="24"/>
              <w:lang w:val="en"/>
            </w:rPr>
          </w:rPrChange>
        </w:rPr>
        <w:t xml:space="preserve">ypothesis </w:t>
      </w:r>
      <w:r w:rsidR="00077A19" w:rsidRPr="003D0AC6">
        <w:rPr>
          <w:rFonts w:ascii="Times New Roman" w:eastAsia="Times New Roman" w:hAnsi="Times New Roman" w:cs="Times New Roman"/>
          <w:color w:val="202124"/>
          <w:sz w:val="24"/>
          <w:szCs w:val="24"/>
          <w:lang w:val="en"/>
          <w:rPrChange w:id="7469" w:author="Author">
            <w:rPr>
              <w:rFonts w:asciiTheme="majorBidi" w:eastAsia="Times New Roman" w:hAnsiTheme="majorBidi" w:cstheme="majorBidi"/>
              <w:color w:val="202124"/>
              <w:sz w:val="24"/>
              <w:szCs w:val="24"/>
              <w:lang w:val="en"/>
            </w:rPr>
          </w:rPrChange>
        </w:rPr>
        <w:t>5</w:t>
      </w:r>
      <w:r w:rsidR="00C7303D" w:rsidRPr="003D0AC6">
        <w:rPr>
          <w:rFonts w:ascii="Times New Roman" w:eastAsia="Times New Roman" w:hAnsi="Times New Roman" w:cs="Times New Roman"/>
          <w:color w:val="202124"/>
          <w:sz w:val="24"/>
          <w:szCs w:val="24"/>
          <w:lang w:val="en"/>
          <w:rPrChange w:id="7470" w:author="Author">
            <w:rPr>
              <w:rFonts w:asciiTheme="majorBidi" w:eastAsia="Times New Roman" w:hAnsiTheme="majorBidi" w:cstheme="majorBidi"/>
              <w:color w:val="202124"/>
              <w:sz w:val="24"/>
              <w:szCs w:val="24"/>
              <w:lang w:val="en"/>
            </w:rPr>
          </w:rPrChange>
        </w:rPr>
        <w:t xml:space="preserve"> is supported </w:t>
      </w:r>
      <w:del w:id="7471" w:author="Author">
        <w:r w:rsidR="00C7303D" w:rsidRPr="003D0AC6" w:rsidDel="00351B97">
          <w:rPr>
            <w:rFonts w:ascii="Times New Roman" w:eastAsia="Times New Roman" w:hAnsi="Times New Roman" w:cs="Times New Roman"/>
            <w:color w:val="202124"/>
            <w:sz w:val="24"/>
            <w:szCs w:val="24"/>
            <w:lang w:val="en"/>
            <w:rPrChange w:id="7472" w:author="Author">
              <w:rPr>
                <w:rFonts w:asciiTheme="majorBidi" w:eastAsia="Times New Roman" w:hAnsiTheme="majorBidi" w:cstheme="majorBidi"/>
                <w:color w:val="202124"/>
                <w:sz w:val="24"/>
                <w:szCs w:val="24"/>
                <w:lang w:val="en"/>
              </w:rPr>
            </w:rPrChange>
          </w:rPr>
          <w:delText xml:space="preserve">and </w:delText>
        </w:r>
      </w:del>
      <w:ins w:id="7473" w:author="Author">
        <w:r w:rsidR="00351B97">
          <w:rPr>
            <w:rFonts w:ascii="Times New Roman" w:eastAsia="Times New Roman" w:hAnsi="Times New Roman" w:cs="Times New Roman"/>
            <w:color w:val="202124"/>
            <w:sz w:val="24"/>
            <w:szCs w:val="24"/>
            <w:lang w:val="en"/>
          </w:rPr>
          <w:t>since</w:t>
        </w:r>
        <w:r w:rsidR="00351B97" w:rsidRPr="003D0AC6">
          <w:rPr>
            <w:rFonts w:ascii="Times New Roman" w:eastAsia="Times New Roman" w:hAnsi="Times New Roman" w:cs="Times New Roman"/>
            <w:color w:val="202124"/>
            <w:sz w:val="24"/>
            <w:szCs w:val="24"/>
            <w:lang w:val="en"/>
            <w:rPrChange w:id="7474" w:author="Author">
              <w:rPr>
                <w:rFonts w:asciiTheme="majorBidi" w:eastAsia="Times New Roman" w:hAnsiTheme="majorBidi" w:cstheme="majorBidi"/>
                <w:color w:val="202124"/>
                <w:sz w:val="24"/>
                <w:szCs w:val="24"/>
                <w:lang w:val="en"/>
              </w:rPr>
            </w:rPrChange>
          </w:rPr>
          <w:t xml:space="preserve"> </w:t>
        </w:r>
      </w:ins>
      <w:del w:id="7475" w:author="Author">
        <w:r w:rsidR="00C7303D" w:rsidRPr="003D0AC6" w:rsidDel="00351B97">
          <w:rPr>
            <w:rFonts w:ascii="Times New Roman" w:eastAsia="Times New Roman" w:hAnsi="Times New Roman" w:cs="Times New Roman"/>
            <w:color w:val="202124"/>
            <w:sz w:val="24"/>
            <w:szCs w:val="24"/>
            <w:lang w:val="en"/>
            <w:rPrChange w:id="7476" w:author="Author">
              <w:rPr>
                <w:rFonts w:asciiTheme="majorBidi" w:eastAsia="Times New Roman" w:hAnsiTheme="majorBidi" w:cstheme="majorBidi"/>
                <w:color w:val="202124"/>
                <w:sz w:val="24"/>
                <w:szCs w:val="24"/>
                <w:lang w:val="en"/>
              </w:rPr>
            </w:rPrChange>
          </w:rPr>
          <w:delText xml:space="preserve">both </w:delText>
        </w:r>
      </w:del>
      <w:r w:rsidR="00C7303D" w:rsidRPr="003D0AC6">
        <w:rPr>
          <w:rFonts w:ascii="Times New Roman" w:eastAsia="Times New Roman" w:hAnsi="Times New Roman" w:cs="Times New Roman"/>
          <w:color w:val="202124"/>
          <w:sz w:val="24"/>
          <w:szCs w:val="24"/>
          <w:lang w:val="en"/>
          <w:rPrChange w:id="7477" w:author="Author">
            <w:rPr>
              <w:rFonts w:asciiTheme="majorBidi" w:eastAsia="Times New Roman" w:hAnsiTheme="majorBidi" w:cstheme="majorBidi"/>
              <w:color w:val="202124"/>
              <w:sz w:val="24"/>
              <w:szCs w:val="24"/>
              <w:lang w:val="en"/>
            </w:rPr>
          </w:rPrChange>
        </w:rPr>
        <w:t xml:space="preserve">there </w:t>
      </w:r>
      <w:del w:id="7478" w:author="Author">
        <w:r w:rsidR="00C7303D" w:rsidRPr="003D0AC6" w:rsidDel="00351B97">
          <w:rPr>
            <w:rFonts w:ascii="Times New Roman" w:eastAsia="Times New Roman" w:hAnsi="Times New Roman" w:cs="Times New Roman"/>
            <w:color w:val="202124"/>
            <w:sz w:val="24"/>
            <w:szCs w:val="24"/>
            <w:lang w:val="en"/>
            <w:rPrChange w:id="7479" w:author="Author">
              <w:rPr>
                <w:rFonts w:asciiTheme="majorBidi" w:eastAsia="Times New Roman" w:hAnsiTheme="majorBidi" w:cstheme="majorBidi"/>
                <w:color w:val="202124"/>
                <w:sz w:val="24"/>
                <w:szCs w:val="24"/>
                <w:lang w:val="en"/>
              </w:rPr>
            </w:rPrChange>
          </w:rPr>
          <w:delText xml:space="preserve">is </w:delText>
        </w:r>
      </w:del>
      <w:ins w:id="7480" w:author="Author">
        <w:r w:rsidR="00351B97">
          <w:rPr>
            <w:rFonts w:ascii="Times New Roman" w:eastAsia="Times New Roman" w:hAnsi="Times New Roman" w:cs="Times New Roman"/>
            <w:color w:val="202124"/>
            <w:sz w:val="24"/>
            <w:szCs w:val="24"/>
            <w:lang w:val="en"/>
          </w:rPr>
          <w:t>was</w:t>
        </w:r>
        <w:r w:rsidR="00351B97" w:rsidRPr="003D0AC6">
          <w:rPr>
            <w:rFonts w:ascii="Times New Roman" w:eastAsia="Times New Roman" w:hAnsi="Times New Roman" w:cs="Times New Roman"/>
            <w:color w:val="202124"/>
            <w:sz w:val="24"/>
            <w:szCs w:val="24"/>
            <w:lang w:val="en"/>
            <w:rPrChange w:id="7481" w:author="Author">
              <w:rPr>
                <w:rFonts w:asciiTheme="majorBidi" w:eastAsia="Times New Roman" w:hAnsiTheme="majorBidi" w:cstheme="majorBidi"/>
                <w:color w:val="202124"/>
                <w:sz w:val="24"/>
                <w:szCs w:val="24"/>
                <w:lang w:val="en"/>
              </w:rPr>
            </w:rPrChange>
          </w:rPr>
          <w:t xml:space="preserve"> </w:t>
        </w:r>
      </w:ins>
      <w:del w:id="7482" w:author="Author">
        <w:r w:rsidR="00C7303D" w:rsidRPr="003D0AC6" w:rsidDel="00351B97">
          <w:rPr>
            <w:rFonts w:ascii="Times New Roman" w:eastAsia="Times New Roman" w:hAnsi="Times New Roman" w:cs="Times New Roman"/>
            <w:color w:val="202124"/>
            <w:sz w:val="24"/>
            <w:szCs w:val="24"/>
            <w:lang w:val="en"/>
            <w:rPrChange w:id="7483" w:author="Author">
              <w:rPr>
                <w:rFonts w:asciiTheme="majorBidi" w:eastAsia="Times New Roman" w:hAnsiTheme="majorBidi" w:cstheme="majorBidi"/>
                <w:color w:val="202124"/>
                <w:sz w:val="24"/>
                <w:szCs w:val="24"/>
                <w:lang w:val="en"/>
              </w:rPr>
            </w:rPrChange>
          </w:rPr>
          <w:delText xml:space="preserve">not </w:delText>
        </w:r>
      </w:del>
      <w:ins w:id="7484" w:author="Author">
        <w:r w:rsidR="00351B97">
          <w:rPr>
            <w:rFonts w:ascii="Times New Roman" w:eastAsia="Times New Roman" w:hAnsi="Times New Roman" w:cs="Times New Roman"/>
            <w:color w:val="202124"/>
            <w:sz w:val="24"/>
            <w:szCs w:val="24"/>
            <w:lang w:val="en"/>
          </w:rPr>
          <w:t>no</w:t>
        </w:r>
        <w:r w:rsidR="00351B97" w:rsidRPr="003D0AC6">
          <w:rPr>
            <w:rFonts w:ascii="Times New Roman" w:eastAsia="Times New Roman" w:hAnsi="Times New Roman" w:cs="Times New Roman"/>
            <w:color w:val="202124"/>
            <w:sz w:val="24"/>
            <w:szCs w:val="24"/>
            <w:lang w:val="en"/>
            <w:rPrChange w:id="7485" w:author="Author">
              <w:rPr>
                <w:rFonts w:asciiTheme="majorBidi" w:eastAsia="Times New Roman" w:hAnsiTheme="majorBidi" w:cstheme="majorBidi"/>
                <w:color w:val="202124"/>
                <w:sz w:val="24"/>
                <w:szCs w:val="24"/>
                <w:lang w:val="en"/>
              </w:rPr>
            </w:rPrChange>
          </w:rPr>
          <w:t xml:space="preserve"> </w:t>
        </w:r>
      </w:ins>
      <w:r w:rsidR="00C7303D" w:rsidRPr="003D0AC6">
        <w:rPr>
          <w:rFonts w:ascii="Times New Roman" w:eastAsia="Times New Roman" w:hAnsi="Times New Roman" w:cs="Times New Roman"/>
          <w:color w:val="202124"/>
          <w:sz w:val="24"/>
          <w:szCs w:val="24"/>
          <w:lang w:val="en"/>
          <w:rPrChange w:id="7486" w:author="Author">
            <w:rPr>
              <w:rFonts w:asciiTheme="majorBidi" w:eastAsia="Times New Roman" w:hAnsiTheme="majorBidi" w:cstheme="majorBidi"/>
              <w:color w:val="202124"/>
              <w:sz w:val="24"/>
              <w:szCs w:val="24"/>
              <w:lang w:val="en"/>
            </w:rPr>
          </w:rPrChange>
        </w:rPr>
        <w:t xml:space="preserve">difference in </w:t>
      </w:r>
      <w:del w:id="7487" w:author="Author">
        <w:r w:rsidR="00C7303D" w:rsidRPr="003D0AC6" w:rsidDel="00351B97">
          <w:rPr>
            <w:rFonts w:ascii="Times New Roman" w:eastAsia="Times New Roman" w:hAnsi="Times New Roman" w:cs="Times New Roman"/>
            <w:color w:val="202124"/>
            <w:sz w:val="24"/>
            <w:szCs w:val="24"/>
            <w:lang w:val="en"/>
            <w:rPrChange w:id="7488" w:author="Author">
              <w:rPr>
                <w:rFonts w:asciiTheme="majorBidi" w:eastAsia="Times New Roman" w:hAnsiTheme="majorBidi" w:cstheme="majorBidi"/>
                <w:color w:val="202124"/>
                <w:sz w:val="24"/>
                <w:szCs w:val="24"/>
                <w:lang w:val="en"/>
              </w:rPr>
            </w:rPrChange>
          </w:rPr>
          <w:delText xml:space="preserve">the </w:delText>
        </w:r>
      </w:del>
      <w:r w:rsidR="00C7303D" w:rsidRPr="003D0AC6">
        <w:rPr>
          <w:rFonts w:ascii="Times New Roman" w:eastAsia="Times New Roman" w:hAnsi="Times New Roman" w:cs="Times New Roman"/>
          <w:color w:val="202124"/>
          <w:sz w:val="24"/>
          <w:szCs w:val="24"/>
          <w:lang w:val="en"/>
          <w:rPrChange w:id="7489" w:author="Author">
            <w:rPr>
              <w:rFonts w:asciiTheme="majorBidi" w:eastAsia="Times New Roman" w:hAnsiTheme="majorBidi" w:cstheme="majorBidi"/>
              <w:color w:val="202124"/>
              <w:sz w:val="24"/>
              <w:szCs w:val="24"/>
              <w:lang w:val="en"/>
            </w:rPr>
          </w:rPrChange>
        </w:rPr>
        <w:t xml:space="preserve">perceptions of fairness between </w:t>
      </w:r>
      <w:ins w:id="7490" w:author="Author">
        <w:r w:rsidR="00351B97">
          <w:rPr>
            <w:rFonts w:ascii="Times New Roman" w:eastAsia="Times New Roman" w:hAnsi="Times New Roman" w:cs="Times New Roman"/>
            <w:color w:val="202124"/>
            <w:sz w:val="24"/>
            <w:szCs w:val="24"/>
            <w:lang w:val="en"/>
          </w:rPr>
          <w:t xml:space="preserve">the </w:t>
        </w:r>
      </w:ins>
      <w:r w:rsidR="00C7303D" w:rsidRPr="003D0AC6">
        <w:rPr>
          <w:rFonts w:ascii="Times New Roman" w:eastAsia="Times New Roman" w:hAnsi="Times New Roman" w:cs="Times New Roman"/>
          <w:color w:val="202124"/>
          <w:sz w:val="24"/>
          <w:szCs w:val="24"/>
          <w:lang w:val="en"/>
          <w:rPrChange w:id="7491" w:author="Author">
            <w:rPr>
              <w:rFonts w:asciiTheme="majorBidi" w:eastAsia="Times New Roman" w:hAnsiTheme="majorBidi" w:cstheme="majorBidi"/>
              <w:color w:val="202124"/>
              <w:sz w:val="24"/>
              <w:szCs w:val="24"/>
              <w:lang w:val="en"/>
            </w:rPr>
          </w:rPrChange>
        </w:rPr>
        <w:t xml:space="preserve">VAC and </w:t>
      </w:r>
      <w:ins w:id="7492" w:author="Author">
        <w:r w:rsidR="00351B97">
          <w:rPr>
            <w:rFonts w:ascii="Times New Roman" w:eastAsia="Times New Roman" w:hAnsi="Times New Roman" w:cs="Times New Roman"/>
            <w:color w:val="202124"/>
            <w:sz w:val="24"/>
            <w:szCs w:val="24"/>
            <w:lang w:val="en"/>
          </w:rPr>
          <w:t xml:space="preserve">the </w:t>
        </w:r>
      </w:ins>
      <w:r w:rsidR="00C7303D" w:rsidRPr="003D0AC6">
        <w:rPr>
          <w:rFonts w:ascii="Times New Roman" w:eastAsia="Times New Roman" w:hAnsi="Times New Roman" w:cs="Times New Roman"/>
          <w:color w:val="202124"/>
          <w:sz w:val="24"/>
          <w:szCs w:val="24"/>
          <w:lang w:val="en"/>
          <w:rPrChange w:id="7493" w:author="Author">
            <w:rPr>
              <w:rFonts w:asciiTheme="majorBidi" w:eastAsia="Times New Roman" w:hAnsiTheme="majorBidi" w:cstheme="majorBidi"/>
              <w:color w:val="202124"/>
              <w:sz w:val="24"/>
              <w:szCs w:val="24"/>
              <w:lang w:val="en"/>
            </w:rPr>
          </w:rPrChange>
        </w:rPr>
        <w:t>FTF AC.</w:t>
      </w:r>
      <w:r w:rsidR="00EE5CCB" w:rsidRPr="003D0AC6">
        <w:rPr>
          <w:rFonts w:ascii="Times New Roman" w:eastAsia="Times New Roman" w:hAnsi="Times New Roman" w:cs="Times New Roman"/>
          <w:color w:val="202124"/>
          <w:sz w:val="24"/>
          <w:szCs w:val="24"/>
          <w:lang w:val="en"/>
          <w:rPrChange w:id="7494" w:author="Author">
            <w:rPr>
              <w:rFonts w:asciiTheme="majorBidi" w:eastAsia="Times New Roman" w:hAnsiTheme="majorBidi" w:cstheme="majorBidi"/>
              <w:color w:val="202124"/>
              <w:sz w:val="24"/>
              <w:szCs w:val="24"/>
              <w:lang w:val="en"/>
            </w:rPr>
          </w:rPrChange>
        </w:rPr>
        <w:t xml:space="preserve"> </w:t>
      </w:r>
    </w:p>
    <w:p w14:paraId="4FDAA092" w14:textId="77777777" w:rsidR="00351B97" w:rsidRPr="003D0AC6" w:rsidRDefault="00351B97" w:rsidP="001639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rPrChange w:id="7495" w:author="Author">
            <w:rPr>
              <w:rFonts w:asciiTheme="majorBidi" w:eastAsia="Times New Roman" w:hAnsiTheme="majorBidi" w:cstheme="majorBidi"/>
              <w:color w:val="202124"/>
              <w:sz w:val="24"/>
              <w:szCs w:val="24"/>
            </w:rPr>
          </w:rPrChange>
        </w:rPr>
      </w:pPr>
    </w:p>
    <w:p w14:paraId="22AEE285" w14:textId="77777777" w:rsidR="00EE5CCB" w:rsidRPr="003D0AC6" w:rsidRDefault="00EE5CCB" w:rsidP="00EE074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b/>
          <w:bCs/>
          <w:color w:val="202124"/>
          <w:sz w:val="24"/>
          <w:szCs w:val="24"/>
          <w:rPrChange w:id="7496" w:author="Author">
            <w:rPr>
              <w:rFonts w:asciiTheme="majorBidi" w:eastAsia="Times New Roman" w:hAnsiTheme="majorBidi" w:cstheme="majorBidi"/>
              <w:b/>
              <w:bCs/>
              <w:color w:val="202124"/>
              <w:sz w:val="24"/>
              <w:szCs w:val="24"/>
            </w:rPr>
          </w:rPrChange>
        </w:rPr>
      </w:pPr>
      <w:r w:rsidRPr="003D0AC6">
        <w:rPr>
          <w:rFonts w:ascii="Times New Roman" w:eastAsia="Times New Roman" w:hAnsi="Times New Roman" w:cs="Times New Roman"/>
          <w:b/>
          <w:bCs/>
          <w:color w:val="202124"/>
          <w:sz w:val="24"/>
          <w:szCs w:val="24"/>
          <w:rPrChange w:id="7497" w:author="Author">
            <w:rPr>
              <w:rFonts w:asciiTheme="majorBidi" w:eastAsia="Times New Roman" w:hAnsiTheme="majorBidi" w:cstheme="majorBidi"/>
              <w:b/>
              <w:bCs/>
              <w:color w:val="202124"/>
              <w:sz w:val="24"/>
              <w:szCs w:val="24"/>
            </w:rPr>
          </w:rPrChange>
        </w:rPr>
        <w:t>Discussion</w:t>
      </w:r>
    </w:p>
    <w:p w14:paraId="2A34E05C" w14:textId="636A6CD5" w:rsidR="00B77AC6" w:rsidRPr="003D0AC6" w:rsidRDefault="000727D2" w:rsidP="005F655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lang w:val="en"/>
          <w:rPrChange w:id="7498" w:author="Author">
            <w:rPr>
              <w:rFonts w:asciiTheme="majorBidi" w:eastAsia="Times New Roman" w:hAnsiTheme="majorBidi" w:cstheme="majorBidi"/>
              <w:color w:val="202124"/>
              <w:sz w:val="24"/>
              <w:szCs w:val="24"/>
              <w:lang w:val="en"/>
            </w:rPr>
          </w:rPrChange>
        </w:rPr>
      </w:pPr>
      <w:r w:rsidRPr="003D0AC6">
        <w:rPr>
          <w:rFonts w:ascii="Times New Roman" w:eastAsia="Times New Roman" w:hAnsi="Times New Roman" w:cs="Times New Roman"/>
          <w:color w:val="202124"/>
          <w:sz w:val="24"/>
          <w:szCs w:val="24"/>
          <w:lang w:val="en"/>
          <w:rPrChange w:id="7499" w:author="Author">
            <w:rPr>
              <w:rFonts w:asciiTheme="majorBidi" w:eastAsia="Times New Roman" w:hAnsiTheme="majorBidi" w:cstheme="majorBidi"/>
              <w:color w:val="202124"/>
              <w:sz w:val="24"/>
              <w:szCs w:val="24"/>
              <w:lang w:val="en"/>
            </w:rPr>
          </w:rPrChange>
        </w:rPr>
        <w:t xml:space="preserve"> </w:t>
      </w:r>
      <w:r w:rsidRPr="003D0AC6">
        <w:rPr>
          <w:rFonts w:ascii="Times New Roman" w:eastAsia="Times New Roman" w:hAnsi="Times New Roman" w:cs="Times New Roman"/>
          <w:color w:val="202124"/>
          <w:sz w:val="24"/>
          <w:szCs w:val="24"/>
          <w:lang w:val="en"/>
          <w:rPrChange w:id="7500" w:author="Author">
            <w:rPr>
              <w:rFonts w:asciiTheme="majorBidi" w:eastAsia="Times New Roman" w:hAnsiTheme="majorBidi" w:cstheme="majorBidi"/>
              <w:color w:val="202124"/>
              <w:sz w:val="24"/>
              <w:szCs w:val="24"/>
              <w:lang w:val="en"/>
            </w:rPr>
          </w:rPrChange>
        </w:rPr>
        <w:tab/>
      </w:r>
      <w:r w:rsidR="00EE5CCB" w:rsidRPr="003D0AC6">
        <w:rPr>
          <w:rFonts w:ascii="Times New Roman" w:eastAsia="Times New Roman" w:hAnsi="Times New Roman" w:cs="Times New Roman"/>
          <w:color w:val="202124"/>
          <w:sz w:val="24"/>
          <w:szCs w:val="24"/>
          <w:lang w:val="en"/>
          <w:rPrChange w:id="7501" w:author="Author">
            <w:rPr>
              <w:rFonts w:asciiTheme="majorBidi" w:eastAsia="Times New Roman" w:hAnsiTheme="majorBidi" w:cstheme="majorBidi"/>
              <w:color w:val="202124"/>
              <w:sz w:val="24"/>
              <w:szCs w:val="24"/>
              <w:lang w:val="en"/>
            </w:rPr>
          </w:rPrChange>
        </w:rPr>
        <w:t>It is very important for organizations to understand candidates</w:t>
      </w:r>
      <w:r w:rsidR="00D11B74" w:rsidRPr="003D0AC6">
        <w:rPr>
          <w:rFonts w:ascii="Times New Roman" w:eastAsia="Times New Roman" w:hAnsi="Times New Roman" w:cs="Times New Roman"/>
          <w:color w:val="202124"/>
          <w:sz w:val="24"/>
          <w:szCs w:val="24"/>
          <w:lang w:val="en"/>
          <w:rPrChange w:id="7502"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7503" w:author="Author">
            <w:rPr>
              <w:rFonts w:asciiTheme="majorBidi" w:eastAsia="Times New Roman" w:hAnsiTheme="majorBidi" w:cstheme="majorBidi"/>
              <w:color w:val="202124"/>
              <w:sz w:val="24"/>
              <w:szCs w:val="24"/>
              <w:lang w:val="en"/>
            </w:rPr>
          </w:rPrChange>
        </w:rPr>
        <w:t xml:space="preserve"> responses to </w:t>
      </w:r>
      <w:del w:id="7504" w:author="Author">
        <w:r w:rsidR="00EE5CCB" w:rsidRPr="003D0AC6" w:rsidDel="006C05CC">
          <w:rPr>
            <w:rFonts w:ascii="Times New Roman" w:eastAsia="Times New Roman" w:hAnsi="Times New Roman" w:cs="Times New Roman"/>
            <w:color w:val="202124"/>
            <w:sz w:val="24"/>
            <w:szCs w:val="24"/>
            <w:lang w:val="en"/>
            <w:rPrChange w:id="7505" w:author="Author">
              <w:rPr>
                <w:rFonts w:asciiTheme="majorBidi" w:eastAsia="Times New Roman" w:hAnsiTheme="majorBidi" w:cstheme="majorBidi"/>
                <w:color w:val="202124"/>
                <w:sz w:val="24"/>
                <w:szCs w:val="24"/>
                <w:lang w:val="en"/>
              </w:rPr>
            </w:rPrChange>
          </w:rPr>
          <w:delText xml:space="preserve">a </w:delText>
        </w:r>
      </w:del>
      <w:r w:rsidR="00EE5CCB" w:rsidRPr="003D0AC6">
        <w:rPr>
          <w:rFonts w:ascii="Times New Roman" w:eastAsia="Times New Roman" w:hAnsi="Times New Roman" w:cs="Times New Roman"/>
          <w:color w:val="202124"/>
          <w:sz w:val="24"/>
          <w:szCs w:val="24"/>
          <w:lang w:val="en"/>
          <w:rPrChange w:id="7506" w:author="Author">
            <w:rPr>
              <w:rFonts w:asciiTheme="majorBidi" w:eastAsia="Times New Roman" w:hAnsiTheme="majorBidi" w:cstheme="majorBidi"/>
              <w:color w:val="202124"/>
              <w:sz w:val="24"/>
              <w:szCs w:val="24"/>
              <w:lang w:val="en"/>
            </w:rPr>
          </w:rPrChange>
        </w:rPr>
        <w:t>VAC</w:t>
      </w:r>
      <w:ins w:id="7507" w:author="Author">
        <w:r w:rsidR="006C05CC">
          <w:rPr>
            <w:rFonts w:ascii="Times New Roman" w:eastAsia="Times New Roman" w:hAnsi="Times New Roman" w:cs="Times New Roman"/>
            <w:color w:val="202124"/>
            <w:sz w:val="24"/>
            <w:szCs w:val="24"/>
            <w:lang w:val="en"/>
          </w:rPr>
          <w:t>s</w:t>
        </w:r>
      </w:ins>
      <w:r w:rsidR="00EE5CCB" w:rsidRPr="003D0AC6">
        <w:rPr>
          <w:rFonts w:ascii="Times New Roman" w:eastAsia="Times New Roman" w:hAnsi="Times New Roman" w:cs="Times New Roman"/>
          <w:color w:val="202124"/>
          <w:sz w:val="24"/>
          <w:szCs w:val="24"/>
          <w:lang w:val="en"/>
          <w:rPrChange w:id="7508" w:author="Author">
            <w:rPr>
              <w:rFonts w:asciiTheme="majorBidi" w:eastAsia="Times New Roman" w:hAnsiTheme="majorBidi" w:cstheme="majorBidi"/>
              <w:color w:val="202124"/>
              <w:sz w:val="24"/>
              <w:szCs w:val="24"/>
              <w:lang w:val="en"/>
            </w:rPr>
          </w:rPrChange>
        </w:rPr>
        <w:t xml:space="preserve">, as </w:t>
      </w:r>
      <w:del w:id="7509" w:author="Author">
        <w:r w:rsidR="00EE5CCB" w:rsidRPr="003D0AC6" w:rsidDel="006C05CC">
          <w:rPr>
            <w:rFonts w:ascii="Times New Roman" w:eastAsia="Times New Roman" w:hAnsi="Times New Roman" w:cs="Times New Roman"/>
            <w:color w:val="202124"/>
            <w:sz w:val="24"/>
            <w:szCs w:val="24"/>
            <w:lang w:val="en"/>
            <w:rPrChange w:id="7510" w:author="Author">
              <w:rPr>
                <w:rFonts w:asciiTheme="majorBidi" w:eastAsia="Times New Roman" w:hAnsiTheme="majorBidi" w:cstheme="majorBidi"/>
                <w:color w:val="202124"/>
                <w:sz w:val="24"/>
                <w:szCs w:val="24"/>
                <w:lang w:val="en"/>
              </w:rPr>
            </w:rPrChange>
          </w:rPr>
          <w:delText xml:space="preserve">they </w:delText>
        </w:r>
      </w:del>
      <w:ins w:id="7511" w:author="Author">
        <w:r w:rsidR="006C05CC">
          <w:rPr>
            <w:rFonts w:ascii="Times New Roman" w:eastAsia="Times New Roman" w:hAnsi="Times New Roman" w:cs="Times New Roman"/>
            <w:color w:val="202124"/>
            <w:sz w:val="24"/>
            <w:szCs w:val="24"/>
            <w:lang w:val="en"/>
          </w:rPr>
          <w:t>these responses</w:t>
        </w:r>
        <w:r w:rsidR="006C05CC" w:rsidRPr="003D0AC6">
          <w:rPr>
            <w:rFonts w:ascii="Times New Roman" w:eastAsia="Times New Roman" w:hAnsi="Times New Roman" w:cs="Times New Roman"/>
            <w:color w:val="202124"/>
            <w:sz w:val="24"/>
            <w:szCs w:val="24"/>
            <w:lang w:val="en"/>
            <w:rPrChange w:id="7512"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513" w:author="Author">
            <w:rPr>
              <w:rFonts w:asciiTheme="majorBidi" w:eastAsia="Times New Roman" w:hAnsiTheme="majorBidi" w:cstheme="majorBidi"/>
              <w:color w:val="202124"/>
              <w:sz w:val="24"/>
              <w:szCs w:val="24"/>
              <w:lang w:val="en"/>
            </w:rPr>
          </w:rPrChange>
        </w:rPr>
        <w:t xml:space="preserve">affect how </w:t>
      </w:r>
      <w:del w:id="7514" w:author="Author">
        <w:r w:rsidR="00EE5CCB" w:rsidRPr="003D0AC6" w:rsidDel="006C05CC">
          <w:rPr>
            <w:rFonts w:ascii="Times New Roman" w:eastAsia="Times New Roman" w:hAnsi="Times New Roman" w:cs="Times New Roman"/>
            <w:color w:val="202124"/>
            <w:sz w:val="24"/>
            <w:szCs w:val="24"/>
            <w:lang w:val="en"/>
            <w:rPrChange w:id="7515" w:author="Author">
              <w:rPr>
                <w:rFonts w:asciiTheme="majorBidi" w:eastAsia="Times New Roman" w:hAnsiTheme="majorBidi" w:cstheme="majorBidi"/>
                <w:color w:val="202124"/>
                <w:sz w:val="24"/>
                <w:szCs w:val="24"/>
                <w:lang w:val="en"/>
              </w:rPr>
            </w:rPrChange>
          </w:rPr>
          <w:delText xml:space="preserve">the </w:delText>
        </w:r>
      </w:del>
      <w:r w:rsidR="00EE5CCB" w:rsidRPr="003D0AC6">
        <w:rPr>
          <w:rFonts w:ascii="Times New Roman" w:eastAsia="Times New Roman" w:hAnsi="Times New Roman" w:cs="Times New Roman"/>
          <w:color w:val="202124"/>
          <w:sz w:val="24"/>
          <w:szCs w:val="24"/>
          <w:lang w:val="en"/>
          <w:rPrChange w:id="7516" w:author="Author">
            <w:rPr>
              <w:rFonts w:asciiTheme="majorBidi" w:eastAsia="Times New Roman" w:hAnsiTheme="majorBidi" w:cstheme="majorBidi"/>
              <w:color w:val="202124"/>
              <w:sz w:val="24"/>
              <w:szCs w:val="24"/>
              <w:lang w:val="en"/>
            </w:rPr>
          </w:rPrChange>
        </w:rPr>
        <w:t>organization</w:t>
      </w:r>
      <w:ins w:id="7517" w:author="Author">
        <w:r w:rsidR="006C05CC">
          <w:rPr>
            <w:rFonts w:ascii="Times New Roman" w:eastAsia="Times New Roman" w:hAnsi="Times New Roman" w:cs="Times New Roman"/>
            <w:color w:val="202124"/>
            <w:sz w:val="24"/>
            <w:szCs w:val="24"/>
            <w:lang w:val="en"/>
          </w:rPr>
          <w:t>s</w:t>
        </w:r>
      </w:ins>
      <w:r w:rsidR="00EE5CCB" w:rsidRPr="003D0AC6">
        <w:rPr>
          <w:rFonts w:ascii="Times New Roman" w:eastAsia="Times New Roman" w:hAnsi="Times New Roman" w:cs="Times New Roman"/>
          <w:color w:val="202124"/>
          <w:sz w:val="24"/>
          <w:szCs w:val="24"/>
          <w:lang w:val="en"/>
          <w:rPrChange w:id="7518" w:author="Author">
            <w:rPr>
              <w:rFonts w:asciiTheme="majorBidi" w:eastAsia="Times New Roman" w:hAnsiTheme="majorBidi" w:cstheme="majorBidi"/>
              <w:color w:val="202124"/>
              <w:sz w:val="24"/>
              <w:szCs w:val="24"/>
              <w:lang w:val="en"/>
            </w:rPr>
          </w:rPrChange>
        </w:rPr>
        <w:t xml:space="preserve"> plan</w:t>
      </w:r>
      <w:del w:id="7519" w:author="Author">
        <w:r w:rsidR="00EE5CCB" w:rsidRPr="003D0AC6" w:rsidDel="006C05CC">
          <w:rPr>
            <w:rFonts w:ascii="Times New Roman" w:eastAsia="Times New Roman" w:hAnsi="Times New Roman" w:cs="Times New Roman"/>
            <w:color w:val="202124"/>
            <w:sz w:val="24"/>
            <w:szCs w:val="24"/>
            <w:lang w:val="en"/>
            <w:rPrChange w:id="7520"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7521" w:author="Author">
            <w:rPr>
              <w:rFonts w:asciiTheme="majorBidi" w:eastAsia="Times New Roman" w:hAnsiTheme="majorBidi" w:cstheme="majorBidi"/>
              <w:color w:val="202124"/>
              <w:sz w:val="24"/>
              <w:szCs w:val="24"/>
              <w:lang w:val="en"/>
            </w:rPr>
          </w:rPrChange>
        </w:rPr>
        <w:t xml:space="preserve"> and execute</w:t>
      </w:r>
      <w:del w:id="7522" w:author="Author">
        <w:r w:rsidR="00EE5CCB" w:rsidRPr="003D0AC6" w:rsidDel="006C05CC">
          <w:rPr>
            <w:rFonts w:ascii="Times New Roman" w:eastAsia="Times New Roman" w:hAnsi="Times New Roman" w:cs="Times New Roman"/>
            <w:color w:val="202124"/>
            <w:sz w:val="24"/>
            <w:szCs w:val="24"/>
            <w:lang w:val="en"/>
            <w:rPrChange w:id="7523"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7524" w:author="Author">
            <w:rPr>
              <w:rFonts w:asciiTheme="majorBidi" w:eastAsia="Times New Roman" w:hAnsiTheme="majorBidi" w:cstheme="majorBidi"/>
              <w:color w:val="202124"/>
              <w:sz w:val="24"/>
              <w:szCs w:val="24"/>
              <w:lang w:val="en"/>
            </w:rPr>
          </w:rPrChange>
        </w:rPr>
        <w:t xml:space="preserve"> </w:t>
      </w:r>
      <w:del w:id="7525" w:author="Author">
        <w:r w:rsidR="00EE5CCB" w:rsidRPr="003D0AC6" w:rsidDel="006C05CC">
          <w:rPr>
            <w:rFonts w:ascii="Times New Roman" w:eastAsia="Times New Roman" w:hAnsi="Times New Roman" w:cs="Times New Roman"/>
            <w:color w:val="202124"/>
            <w:sz w:val="24"/>
            <w:szCs w:val="24"/>
            <w:lang w:val="en"/>
            <w:rPrChange w:id="7526" w:author="Author">
              <w:rPr>
                <w:rFonts w:asciiTheme="majorBidi" w:eastAsia="Times New Roman" w:hAnsiTheme="majorBidi" w:cstheme="majorBidi"/>
                <w:color w:val="202124"/>
                <w:sz w:val="24"/>
                <w:szCs w:val="24"/>
                <w:lang w:val="en"/>
              </w:rPr>
            </w:rPrChange>
          </w:rPr>
          <w:delText xml:space="preserve">its </w:delText>
        </w:r>
      </w:del>
      <w:ins w:id="7527" w:author="Author">
        <w:r w:rsidR="006C05CC">
          <w:rPr>
            <w:rFonts w:ascii="Times New Roman" w:eastAsia="Times New Roman" w:hAnsi="Times New Roman" w:cs="Times New Roman"/>
            <w:color w:val="202124"/>
            <w:sz w:val="24"/>
            <w:szCs w:val="24"/>
            <w:lang w:val="en"/>
          </w:rPr>
          <w:t>their</w:t>
        </w:r>
        <w:r w:rsidR="006C05CC" w:rsidRPr="003D0AC6">
          <w:rPr>
            <w:rFonts w:ascii="Times New Roman" w:eastAsia="Times New Roman" w:hAnsi="Times New Roman" w:cs="Times New Roman"/>
            <w:color w:val="202124"/>
            <w:sz w:val="24"/>
            <w:szCs w:val="24"/>
            <w:lang w:val="en"/>
            <w:rPrChange w:id="7528" w:author="Author">
              <w:rPr>
                <w:rFonts w:asciiTheme="majorBidi" w:eastAsia="Times New Roman" w:hAnsiTheme="majorBidi" w:cstheme="majorBidi"/>
                <w:color w:val="202124"/>
                <w:sz w:val="24"/>
                <w:szCs w:val="24"/>
                <w:lang w:val="en"/>
              </w:rPr>
            </w:rPrChange>
          </w:rPr>
          <w:t xml:space="preserve"> </w:t>
        </w:r>
      </w:ins>
      <w:r w:rsidR="00400E28" w:rsidRPr="003D0AC6">
        <w:rPr>
          <w:rFonts w:ascii="Times New Roman" w:eastAsia="Times New Roman" w:hAnsi="Times New Roman" w:cs="Times New Roman"/>
          <w:color w:val="202124"/>
          <w:sz w:val="24"/>
          <w:szCs w:val="24"/>
          <w:lang w:val="en"/>
          <w:rPrChange w:id="7529" w:author="Author">
            <w:rPr>
              <w:rFonts w:asciiTheme="majorBidi" w:eastAsia="Times New Roman" w:hAnsiTheme="majorBidi" w:cstheme="majorBidi"/>
              <w:color w:val="202124"/>
              <w:sz w:val="24"/>
              <w:szCs w:val="24"/>
              <w:lang w:val="en"/>
            </w:rPr>
          </w:rPrChange>
        </w:rPr>
        <w:t>s</w:t>
      </w:r>
      <w:r w:rsidR="00400E28" w:rsidRPr="003D0AC6">
        <w:rPr>
          <w:rFonts w:ascii="Times New Roman" w:eastAsia="Times New Roman" w:hAnsi="Times New Roman" w:cs="Times New Roman"/>
          <w:color w:val="202124"/>
          <w:sz w:val="24"/>
          <w:szCs w:val="24"/>
          <w:rPrChange w:id="7530" w:author="Author">
            <w:rPr>
              <w:rFonts w:asciiTheme="majorBidi" w:eastAsia="Times New Roman" w:hAnsiTheme="majorBidi" w:cstheme="majorBidi"/>
              <w:color w:val="202124"/>
              <w:sz w:val="24"/>
              <w:szCs w:val="24"/>
            </w:rPr>
          </w:rPrChange>
        </w:rPr>
        <w:t>election</w:t>
      </w:r>
      <w:r w:rsidR="00EE5CCB" w:rsidRPr="003D0AC6">
        <w:rPr>
          <w:rFonts w:ascii="Times New Roman" w:eastAsia="Times New Roman" w:hAnsi="Times New Roman" w:cs="Times New Roman"/>
          <w:color w:val="202124"/>
          <w:sz w:val="24"/>
          <w:szCs w:val="24"/>
          <w:lang w:val="en"/>
          <w:rPrChange w:id="7531" w:author="Author">
            <w:rPr>
              <w:rFonts w:asciiTheme="majorBidi" w:eastAsia="Times New Roman" w:hAnsiTheme="majorBidi" w:cstheme="majorBidi"/>
              <w:color w:val="202124"/>
              <w:sz w:val="24"/>
              <w:szCs w:val="24"/>
              <w:lang w:val="en"/>
            </w:rPr>
          </w:rPrChange>
        </w:rPr>
        <w:t xml:space="preserve"> processes (Anderson &amp; Goltsi, 2006). </w:t>
      </w:r>
      <w:r w:rsidR="00B77244" w:rsidRPr="003D0AC6">
        <w:rPr>
          <w:rFonts w:ascii="Times New Roman" w:eastAsia="Times New Roman" w:hAnsi="Times New Roman" w:cs="Times New Roman"/>
          <w:color w:val="202124"/>
          <w:sz w:val="24"/>
          <w:szCs w:val="24"/>
          <w:lang w:val="en"/>
          <w:rPrChange w:id="7532" w:author="Author">
            <w:rPr>
              <w:rFonts w:asciiTheme="majorBidi" w:eastAsia="Times New Roman" w:hAnsiTheme="majorBidi" w:cstheme="majorBidi"/>
              <w:color w:val="202124"/>
              <w:sz w:val="24"/>
              <w:szCs w:val="24"/>
              <w:lang w:val="en"/>
            </w:rPr>
          </w:rPrChange>
        </w:rPr>
        <w:t xml:space="preserve">Consistent with the research hypothesis, we </w:t>
      </w:r>
      <w:r w:rsidR="00EE5CCB" w:rsidRPr="003D0AC6">
        <w:rPr>
          <w:rFonts w:ascii="Times New Roman" w:eastAsia="Times New Roman" w:hAnsi="Times New Roman" w:cs="Times New Roman"/>
          <w:color w:val="202124"/>
          <w:sz w:val="24"/>
          <w:szCs w:val="24"/>
          <w:lang w:val="en"/>
          <w:rPrChange w:id="7533" w:author="Author">
            <w:rPr>
              <w:rFonts w:asciiTheme="majorBidi" w:eastAsia="Times New Roman" w:hAnsiTheme="majorBidi" w:cstheme="majorBidi"/>
              <w:color w:val="202124"/>
              <w:sz w:val="24"/>
              <w:szCs w:val="24"/>
              <w:lang w:val="en"/>
            </w:rPr>
          </w:rPrChange>
        </w:rPr>
        <w:t xml:space="preserve">found that the </w:t>
      </w:r>
      <w:r w:rsidR="00307787" w:rsidRPr="003D0AC6">
        <w:rPr>
          <w:rFonts w:ascii="Times New Roman" w:eastAsia="Times New Roman" w:hAnsi="Times New Roman" w:cs="Times New Roman"/>
          <w:color w:val="202124"/>
          <w:sz w:val="24"/>
          <w:szCs w:val="24"/>
          <w:lang w:val="en"/>
          <w:rPrChange w:id="7534" w:author="Author">
            <w:rPr>
              <w:rFonts w:asciiTheme="majorBidi" w:eastAsia="Times New Roman" w:hAnsiTheme="majorBidi" w:cstheme="majorBidi"/>
              <w:color w:val="202124"/>
              <w:sz w:val="24"/>
              <w:szCs w:val="24"/>
              <w:lang w:val="en"/>
            </w:rPr>
          </w:rPrChange>
        </w:rPr>
        <w:t>fairness perception</w:t>
      </w:r>
      <w:r w:rsidR="004C5C82" w:rsidRPr="003D0AC6">
        <w:rPr>
          <w:rFonts w:ascii="Times New Roman" w:eastAsia="Times New Roman" w:hAnsi="Times New Roman" w:cs="Times New Roman"/>
          <w:color w:val="202124"/>
          <w:sz w:val="24"/>
          <w:szCs w:val="24"/>
          <w:lang w:val="en"/>
          <w:rPrChange w:id="7535" w:author="Author">
            <w:rPr>
              <w:rFonts w:asciiTheme="majorBidi" w:eastAsia="Times New Roman" w:hAnsiTheme="majorBidi" w:cstheme="majorBidi"/>
              <w:color w:val="202124"/>
              <w:sz w:val="24"/>
              <w:szCs w:val="24"/>
              <w:lang w:val="en"/>
            </w:rPr>
          </w:rPrChange>
        </w:rPr>
        <w:t>s</w:t>
      </w:r>
      <w:r w:rsidR="00307787" w:rsidRPr="003D0AC6">
        <w:rPr>
          <w:rFonts w:ascii="Times New Roman" w:eastAsia="Times New Roman" w:hAnsi="Times New Roman" w:cs="Times New Roman"/>
          <w:color w:val="202124"/>
          <w:sz w:val="24"/>
          <w:szCs w:val="24"/>
          <w:lang w:val="en"/>
          <w:rPrChange w:id="7536" w:author="Author">
            <w:rPr>
              <w:rFonts w:asciiTheme="majorBidi" w:eastAsia="Times New Roman" w:hAnsiTheme="majorBidi" w:cstheme="majorBidi"/>
              <w:color w:val="202124"/>
              <w:sz w:val="24"/>
              <w:szCs w:val="24"/>
              <w:lang w:val="en"/>
            </w:rPr>
          </w:rPrChange>
        </w:rPr>
        <w:t xml:space="preserve"> of candidates</w:t>
      </w:r>
      <w:r w:rsidR="00307787" w:rsidRPr="003D0AC6" w:rsidDel="00307787">
        <w:rPr>
          <w:rFonts w:ascii="Times New Roman" w:eastAsia="Times New Roman" w:hAnsi="Times New Roman" w:cs="Times New Roman"/>
          <w:color w:val="202124"/>
          <w:sz w:val="24"/>
          <w:szCs w:val="24"/>
          <w:lang w:val="en"/>
          <w:rPrChange w:id="7537"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7538" w:author="Author">
            <w:rPr>
              <w:rFonts w:asciiTheme="majorBidi" w:eastAsia="Times New Roman" w:hAnsiTheme="majorBidi" w:cstheme="majorBidi"/>
              <w:color w:val="202124"/>
              <w:sz w:val="24"/>
              <w:szCs w:val="24"/>
              <w:lang w:val="en"/>
            </w:rPr>
          </w:rPrChange>
        </w:rPr>
        <w:t>toward</w:t>
      </w:r>
      <w:del w:id="7539" w:author="Author">
        <w:r w:rsidR="00EE5CCB" w:rsidRPr="003D0AC6" w:rsidDel="006C05CC">
          <w:rPr>
            <w:rFonts w:ascii="Times New Roman" w:eastAsia="Times New Roman" w:hAnsi="Times New Roman" w:cs="Times New Roman"/>
            <w:color w:val="202124"/>
            <w:sz w:val="24"/>
            <w:szCs w:val="24"/>
            <w:lang w:val="en"/>
            <w:rPrChange w:id="7540"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7541" w:author="Author">
            <w:rPr>
              <w:rFonts w:asciiTheme="majorBidi" w:eastAsia="Times New Roman" w:hAnsiTheme="majorBidi" w:cstheme="majorBidi"/>
              <w:color w:val="202124"/>
              <w:sz w:val="24"/>
              <w:szCs w:val="24"/>
              <w:lang w:val="en"/>
            </w:rPr>
          </w:rPrChange>
        </w:rPr>
        <w:t xml:space="preserve"> the VAC </w:t>
      </w:r>
      <w:r w:rsidR="00C7303D" w:rsidRPr="003D0AC6">
        <w:rPr>
          <w:rFonts w:ascii="Times New Roman" w:eastAsia="Times New Roman" w:hAnsi="Times New Roman" w:cs="Times New Roman"/>
          <w:color w:val="202124"/>
          <w:sz w:val="24"/>
          <w:szCs w:val="24"/>
          <w:lang w:val="en"/>
          <w:rPrChange w:id="7542" w:author="Author">
            <w:rPr>
              <w:rFonts w:asciiTheme="majorBidi" w:eastAsia="Times New Roman" w:hAnsiTheme="majorBidi" w:cstheme="majorBidi"/>
              <w:color w:val="202124"/>
              <w:sz w:val="24"/>
              <w:szCs w:val="24"/>
              <w:lang w:val="en"/>
            </w:rPr>
          </w:rPrChange>
        </w:rPr>
        <w:t>were</w:t>
      </w:r>
      <w:r w:rsidR="00EE5CCB" w:rsidRPr="003D0AC6">
        <w:rPr>
          <w:rFonts w:ascii="Times New Roman" w:eastAsia="Times New Roman" w:hAnsi="Times New Roman" w:cs="Times New Roman"/>
          <w:color w:val="202124"/>
          <w:sz w:val="24"/>
          <w:szCs w:val="24"/>
          <w:lang w:val="en"/>
          <w:rPrChange w:id="7543" w:author="Author">
            <w:rPr>
              <w:rFonts w:asciiTheme="majorBidi" w:eastAsia="Times New Roman" w:hAnsiTheme="majorBidi" w:cstheme="majorBidi"/>
              <w:color w:val="202124"/>
              <w:sz w:val="24"/>
              <w:szCs w:val="24"/>
              <w:lang w:val="en"/>
            </w:rPr>
          </w:rPrChange>
        </w:rPr>
        <w:t xml:space="preserve"> similar to the</w:t>
      </w:r>
      <w:ins w:id="7544" w:author="Author">
        <w:r w:rsidR="006C05CC">
          <w:rPr>
            <w:rFonts w:ascii="Times New Roman" w:eastAsia="Times New Roman" w:hAnsi="Times New Roman" w:cs="Times New Roman"/>
            <w:color w:val="202124"/>
            <w:sz w:val="24"/>
            <w:szCs w:val="24"/>
            <w:lang w:val="en"/>
          </w:rPr>
          <w:t>ir</w:t>
        </w:r>
      </w:ins>
      <w:r w:rsidR="00EE5CCB" w:rsidRPr="003D0AC6">
        <w:rPr>
          <w:rFonts w:ascii="Times New Roman" w:eastAsia="Times New Roman" w:hAnsi="Times New Roman" w:cs="Times New Roman"/>
          <w:color w:val="202124"/>
          <w:sz w:val="24"/>
          <w:szCs w:val="24"/>
          <w:lang w:val="en"/>
          <w:rPrChange w:id="7545" w:author="Author">
            <w:rPr>
              <w:rFonts w:asciiTheme="majorBidi" w:eastAsia="Times New Roman" w:hAnsiTheme="majorBidi" w:cstheme="majorBidi"/>
              <w:color w:val="202124"/>
              <w:sz w:val="24"/>
              <w:szCs w:val="24"/>
              <w:lang w:val="en"/>
            </w:rPr>
          </w:rPrChange>
        </w:rPr>
        <w:t xml:space="preserve"> </w:t>
      </w:r>
      <w:del w:id="7546" w:author="Author">
        <w:r w:rsidR="00EE5CCB" w:rsidRPr="003D0AC6" w:rsidDel="006C05CC">
          <w:rPr>
            <w:rFonts w:ascii="Times New Roman" w:eastAsia="Times New Roman" w:hAnsi="Times New Roman" w:cs="Times New Roman"/>
            <w:color w:val="202124"/>
            <w:sz w:val="24"/>
            <w:szCs w:val="24"/>
            <w:lang w:val="en"/>
            <w:rPrChange w:id="7547" w:author="Author">
              <w:rPr>
                <w:rFonts w:asciiTheme="majorBidi" w:eastAsia="Times New Roman" w:hAnsiTheme="majorBidi" w:cstheme="majorBidi"/>
                <w:color w:val="202124"/>
                <w:sz w:val="24"/>
                <w:szCs w:val="24"/>
                <w:lang w:val="en"/>
              </w:rPr>
            </w:rPrChange>
          </w:rPr>
          <w:delText>perception</w:delText>
        </w:r>
        <w:r w:rsidR="00C7303D" w:rsidRPr="003D0AC6" w:rsidDel="006C05CC">
          <w:rPr>
            <w:rFonts w:ascii="Times New Roman" w:eastAsia="Times New Roman" w:hAnsi="Times New Roman" w:cs="Times New Roman"/>
            <w:color w:val="202124"/>
            <w:sz w:val="24"/>
            <w:szCs w:val="24"/>
            <w:lang w:val="en"/>
            <w:rPrChange w:id="7548" w:author="Author">
              <w:rPr>
                <w:rFonts w:asciiTheme="majorBidi" w:eastAsia="Times New Roman" w:hAnsiTheme="majorBidi" w:cstheme="majorBidi"/>
                <w:color w:val="202124"/>
                <w:sz w:val="24"/>
                <w:szCs w:val="24"/>
                <w:lang w:val="en"/>
              </w:rPr>
            </w:rPrChange>
          </w:rPr>
          <w:delText>s</w:delText>
        </w:r>
        <w:r w:rsidR="00EE5CCB" w:rsidRPr="003D0AC6" w:rsidDel="006C05CC">
          <w:rPr>
            <w:rFonts w:ascii="Times New Roman" w:eastAsia="Times New Roman" w:hAnsi="Times New Roman" w:cs="Times New Roman"/>
            <w:color w:val="202124"/>
            <w:sz w:val="24"/>
            <w:szCs w:val="24"/>
            <w:lang w:val="en"/>
            <w:rPrChange w:id="7549" w:author="Author">
              <w:rPr>
                <w:rFonts w:asciiTheme="majorBidi" w:eastAsia="Times New Roman" w:hAnsiTheme="majorBidi" w:cstheme="majorBidi"/>
                <w:color w:val="202124"/>
                <w:sz w:val="24"/>
                <w:szCs w:val="24"/>
                <w:lang w:val="en"/>
              </w:rPr>
            </w:rPrChange>
          </w:rPr>
          <w:delText xml:space="preserve"> of </w:delText>
        </w:r>
      </w:del>
      <w:r w:rsidR="00EE5CCB" w:rsidRPr="003D0AC6">
        <w:rPr>
          <w:rFonts w:ascii="Times New Roman" w:eastAsia="Times New Roman" w:hAnsi="Times New Roman" w:cs="Times New Roman"/>
          <w:color w:val="202124"/>
          <w:sz w:val="24"/>
          <w:szCs w:val="24"/>
          <w:lang w:val="en"/>
          <w:rPrChange w:id="7550" w:author="Author">
            <w:rPr>
              <w:rFonts w:asciiTheme="majorBidi" w:eastAsia="Times New Roman" w:hAnsiTheme="majorBidi" w:cstheme="majorBidi"/>
              <w:color w:val="202124"/>
              <w:sz w:val="24"/>
              <w:szCs w:val="24"/>
              <w:lang w:val="en"/>
            </w:rPr>
          </w:rPrChange>
        </w:rPr>
        <w:t xml:space="preserve">fairness </w:t>
      </w:r>
      <w:ins w:id="7551" w:author="Author">
        <w:r w:rsidR="006C05CC" w:rsidRPr="005D5E8C">
          <w:rPr>
            <w:rFonts w:ascii="Times New Roman" w:eastAsia="Times New Roman" w:hAnsi="Times New Roman" w:cs="Times New Roman"/>
            <w:color w:val="202124"/>
            <w:sz w:val="24"/>
            <w:szCs w:val="24"/>
            <w:lang w:val="en"/>
          </w:rPr>
          <w:t xml:space="preserve">perceptions </w:t>
        </w:r>
      </w:ins>
      <w:r w:rsidR="00EE5CCB" w:rsidRPr="003D0AC6">
        <w:rPr>
          <w:rFonts w:ascii="Times New Roman" w:eastAsia="Times New Roman" w:hAnsi="Times New Roman" w:cs="Times New Roman"/>
          <w:color w:val="202124"/>
          <w:sz w:val="24"/>
          <w:szCs w:val="24"/>
          <w:lang w:val="en"/>
          <w:rPrChange w:id="7552" w:author="Author">
            <w:rPr>
              <w:rFonts w:asciiTheme="majorBidi" w:eastAsia="Times New Roman" w:hAnsiTheme="majorBidi" w:cstheme="majorBidi"/>
              <w:color w:val="202124"/>
              <w:sz w:val="24"/>
              <w:szCs w:val="24"/>
              <w:lang w:val="en"/>
            </w:rPr>
          </w:rPrChange>
        </w:rPr>
        <w:t>toward</w:t>
      </w:r>
      <w:del w:id="7553" w:author="Author">
        <w:r w:rsidR="00EE5CCB" w:rsidRPr="003D0AC6" w:rsidDel="006C05CC">
          <w:rPr>
            <w:rFonts w:ascii="Times New Roman" w:eastAsia="Times New Roman" w:hAnsi="Times New Roman" w:cs="Times New Roman"/>
            <w:color w:val="202124"/>
            <w:sz w:val="24"/>
            <w:szCs w:val="24"/>
            <w:lang w:val="en"/>
            <w:rPrChange w:id="7554"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7555" w:author="Author">
            <w:rPr>
              <w:rFonts w:asciiTheme="majorBidi" w:eastAsia="Times New Roman" w:hAnsiTheme="majorBidi" w:cstheme="majorBidi"/>
              <w:color w:val="202124"/>
              <w:sz w:val="24"/>
              <w:szCs w:val="24"/>
              <w:lang w:val="en"/>
            </w:rPr>
          </w:rPrChange>
        </w:rPr>
        <w:t xml:space="preserve"> the FTF</w:t>
      </w:r>
      <w:r w:rsidR="000F7D15" w:rsidRPr="003D0AC6">
        <w:rPr>
          <w:rFonts w:ascii="Times New Roman" w:eastAsia="Times New Roman" w:hAnsi="Times New Roman" w:cs="Times New Roman"/>
          <w:color w:val="202124"/>
          <w:sz w:val="24"/>
          <w:szCs w:val="24"/>
          <w:lang w:val="en"/>
          <w:rPrChange w:id="7556"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7557" w:author="Author">
            <w:rPr>
              <w:rFonts w:asciiTheme="majorBidi" w:eastAsia="Times New Roman" w:hAnsiTheme="majorBidi" w:cstheme="majorBidi"/>
              <w:color w:val="202124"/>
              <w:sz w:val="24"/>
              <w:szCs w:val="24"/>
              <w:lang w:val="en"/>
            </w:rPr>
          </w:rPrChange>
        </w:rPr>
        <w:t xml:space="preserve">AC. </w:t>
      </w:r>
      <w:del w:id="7558" w:author="Author">
        <w:r w:rsidR="00B77AC6" w:rsidRPr="003D0AC6" w:rsidDel="00A12D38">
          <w:rPr>
            <w:rFonts w:ascii="Times New Roman" w:eastAsia="Times New Roman" w:hAnsi="Times New Roman" w:cs="Times New Roman"/>
            <w:color w:val="202124"/>
            <w:sz w:val="24"/>
            <w:szCs w:val="24"/>
            <w:lang w:val="en"/>
            <w:rPrChange w:id="7559" w:author="Author">
              <w:rPr>
                <w:rFonts w:asciiTheme="majorBidi" w:eastAsia="Times New Roman" w:hAnsiTheme="majorBidi" w:cstheme="majorBidi"/>
                <w:color w:val="202124"/>
                <w:sz w:val="24"/>
                <w:szCs w:val="24"/>
                <w:lang w:val="en"/>
              </w:rPr>
            </w:rPrChange>
          </w:rPr>
          <w:delText xml:space="preserve">It </w:delText>
        </w:r>
      </w:del>
      <w:ins w:id="7560" w:author="Author">
        <w:r w:rsidR="00A12D38">
          <w:rPr>
            <w:rFonts w:ascii="Times New Roman" w:eastAsia="Times New Roman" w:hAnsi="Times New Roman" w:cs="Times New Roman"/>
            <w:color w:val="202124"/>
            <w:sz w:val="24"/>
            <w:szCs w:val="24"/>
            <w:lang w:val="en"/>
          </w:rPr>
          <w:t>However, it</w:t>
        </w:r>
        <w:r w:rsidR="00A12D38" w:rsidRPr="003D0AC6">
          <w:rPr>
            <w:rFonts w:ascii="Times New Roman" w:eastAsia="Times New Roman" w:hAnsi="Times New Roman" w:cs="Times New Roman"/>
            <w:color w:val="202124"/>
            <w:sz w:val="24"/>
            <w:szCs w:val="24"/>
            <w:lang w:val="en"/>
            <w:rPrChange w:id="7561" w:author="Author">
              <w:rPr>
                <w:rFonts w:asciiTheme="majorBidi" w:eastAsia="Times New Roman" w:hAnsiTheme="majorBidi" w:cstheme="majorBidi"/>
                <w:color w:val="202124"/>
                <w:sz w:val="24"/>
                <w:szCs w:val="24"/>
                <w:lang w:val="en"/>
              </w:rPr>
            </w:rPrChange>
          </w:rPr>
          <w:t xml:space="preserve"> </w:t>
        </w:r>
      </w:ins>
      <w:r w:rsidR="00B77AC6" w:rsidRPr="003D0AC6">
        <w:rPr>
          <w:rFonts w:ascii="Times New Roman" w:eastAsia="Times New Roman" w:hAnsi="Times New Roman" w:cs="Times New Roman"/>
          <w:color w:val="202124"/>
          <w:sz w:val="24"/>
          <w:szCs w:val="24"/>
          <w:lang w:val="en"/>
          <w:rPrChange w:id="7562" w:author="Author">
            <w:rPr>
              <w:rFonts w:asciiTheme="majorBidi" w:eastAsia="Times New Roman" w:hAnsiTheme="majorBidi" w:cstheme="majorBidi"/>
              <w:color w:val="202124"/>
              <w:sz w:val="24"/>
              <w:szCs w:val="24"/>
              <w:lang w:val="en"/>
            </w:rPr>
          </w:rPrChange>
        </w:rPr>
        <w:t xml:space="preserve">is important to note that </w:t>
      </w:r>
      <w:r w:rsidR="00B77AC6" w:rsidRPr="003D0AC6">
        <w:rPr>
          <w:rFonts w:ascii="Times New Roman" w:eastAsia="Times New Roman" w:hAnsi="Times New Roman" w:cs="Times New Roman"/>
          <w:sz w:val="24"/>
          <w:szCs w:val="24"/>
          <w:lang w:val="en"/>
          <w:rPrChange w:id="7563" w:author="Author">
            <w:rPr>
              <w:rFonts w:asciiTheme="majorBidi" w:eastAsia="Times New Roman" w:hAnsiTheme="majorBidi" w:cstheme="majorBidi"/>
              <w:sz w:val="24"/>
              <w:szCs w:val="24"/>
              <w:lang w:val="en"/>
            </w:rPr>
          </w:rPrChange>
        </w:rPr>
        <w:t>the present study was conducted</w:t>
      </w:r>
      <w:r w:rsidR="002D3BEA" w:rsidRPr="003D0AC6">
        <w:rPr>
          <w:rFonts w:ascii="Times New Roman" w:eastAsia="Times New Roman" w:hAnsi="Times New Roman" w:cs="Times New Roman"/>
          <w:sz w:val="24"/>
          <w:szCs w:val="24"/>
          <w:lang w:val="en"/>
          <w:rPrChange w:id="7564" w:author="Author">
            <w:rPr>
              <w:rFonts w:asciiTheme="majorBidi" w:eastAsia="Times New Roman" w:hAnsiTheme="majorBidi" w:cstheme="majorBidi"/>
              <w:sz w:val="24"/>
              <w:szCs w:val="24"/>
              <w:lang w:val="en"/>
            </w:rPr>
          </w:rPrChange>
        </w:rPr>
        <w:t xml:space="preserve"> on</w:t>
      </w:r>
      <w:r w:rsidR="00B77AC6" w:rsidRPr="003D0AC6">
        <w:rPr>
          <w:rFonts w:ascii="Times New Roman" w:eastAsia="Times New Roman" w:hAnsi="Times New Roman" w:cs="Times New Roman"/>
          <w:sz w:val="24"/>
          <w:szCs w:val="24"/>
          <w:lang w:val="en"/>
          <w:rPrChange w:id="7565" w:author="Author">
            <w:rPr>
              <w:rFonts w:asciiTheme="majorBidi" w:eastAsia="Times New Roman" w:hAnsiTheme="majorBidi" w:cstheme="majorBidi"/>
              <w:sz w:val="24"/>
              <w:szCs w:val="24"/>
              <w:lang w:val="en"/>
            </w:rPr>
          </w:rPrChange>
        </w:rPr>
        <w:t xml:space="preserve"> </w:t>
      </w:r>
      <w:r w:rsidR="002D3BEA" w:rsidRPr="003D0AC6">
        <w:rPr>
          <w:rFonts w:ascii="Times New Roman" w:eastAsia="Times New Roman" w:hAnsi="Times New Roman" w:cs="Times New Roman"/>
          <w:sz w:val="24"/>
          <w:szCs w:val="24"/>
          <w:lang w:val="en"/>
          <w:rPrChange w:id="7566" w:author="Author">
            <w:rPr>
              <w:rFonts w:asciiTheme="majorBidi" w:eastAsia="Times New Roman" w:hAnsiTheme="majorBidi" w:cstheme="majorBidi"/>
              <w:sz w:val="24"/>
              <w:szCs w:val="24"/>
              <w:lang w:val="en"/>
            </w:rPr>
          </w:rPrChange>
        </w:rPr>
        <w:t xml:space="preserve">young </w:t>
      </w:r>
      <w:del w:id="7567" w:author="Author">
        <w:r w:rsidR="002D3BEA" w:rsidRPr="003D0AC6" w:rsidDel="00A12D38">
          <w:rPr>
            <w:rFonts w:ascii="Times New Roman" w:eastAsia="Times New Roman" w:hAnsi="Times New Roman" w:cs="Times New Roman"/>
            <w:sz w:val="24"/>
            <w:szCs w:val="24"/>
            <w:lang w:val="en"/>
            <w:rPrChange w:id="7568" w:author="Author">
              <w:rPr>
                <w:rFonts w:asciiTheme="majorBidi" w:eastAsia="Times New Roman" w:hAnsiTheme="majorBidi" w:cstheme="majorBidi"/>
                <w:sz w:val="24"/>
                <w:szCs w:val="24"/>
                <w:lang w:val="en"/>
              </w:rPr>
            </w:rPrChange>
          </w:rPr>
          <w:delText xml:space="preserve">age of the </w:delText>
        </w:r>
      </w:del>
      <w:r w:rsidR="002D3BEA" w:rsidRPr="003D0AC6">
        <w:rPr>
          <w:rFonts w:ascii="Times New Roman" w:eastAsia="Times New Roman" w:hAnsi="Times New Roman" w:cs="Times New Roman"/>
          <w:sz w:val="24"/>
          <w:szCs w:val="24"/>
          <w:lang w:val="en"/>
          <w:rPrChange w:id="7569" w:author="Author">
            <w:rPr>
              <w:rFonts w:asciiTheme="majorBidi" w:eastAsia="Times New Roman" w:hAnsiTheme="majorBidi" w:cstheme="majorBidi"/>
              <w:sz w:val="24"/>
              <w:szCs w:val="24"/>
              <w:lang w:val="en"/>
            </w:rPr>
          </w:rPrChange>
        </w:rPr>
        <w:t>candidates</w:t>
      </w:r>
      <w:r w:rsidR="00B77AC6" w:rsidRPr="003D0AC6">
        <w:rPr>
          <w:rFonts w:ascii="Times New Roman" w:eastAsia="Times New Roman" w:hAnsi="Times New Roman" w:cs="Times New Roman"/>
          <w:sz w:val="24"/>
          <w:szCs w:val="24"/>
          <w:lang w:val="en"/>
          <w:rPrChange w:id="7570" w:author="Author">
            <w:rPr>
              <w:rFonts w:asciiTheme="majorBidi" w:eastAsia="Times New Roman" w:hAnsiTheme="majorBidi" w:cstheme="majorBidi"/>
              <w:sz w:val="24"/>
              <w:szCs w:val="24"/>
              <w:lang w:val="en"/>
            </w:rPr>
          </w:rPrChange>
        </w:rPr>
        <w:t xml:space="preserve"> designated </w:t>
      </w:r>
      <w:r w:rsidR="00B77AC6" w:rsidRPr="003D0AC6">
        <w:rPr>
          <w:rFonts w:ascii="Times New Roman" w:eastAsia="Times New Roman" w:hAnsi="Times New Roman" w:cs="Times New Roman"/>
          <w:color w:val="202124"/>
          <w:sz w:val="24"/>
          <w:szCs w:val="24"/>
          <w:lang w:val="en"/>
          <w:rPrChange w:id="7571" w:author="Author">
            <w:rPr>
              <w:rFonts w:asciiTheme="majorBidi" w:eastAsia="Times New Roman" w:hAnsiTheme="majorBidi" w:cstheme="majorBidi"/>
              <w:color w:val="202124"/>
              <w:sz w:val="24"/>
              <w:szCs w:val="24"/>
              <w:lang w:val="en"/>
            </w:rPr>
          </w:rPrChange>
        </w:rPr>
        <w:t xml:space="preserve">for the rank of </w:t>
      </w:r>
      <w:ins w:id="7572" w:author="Author">
        <w:r w:rsidR="00A12D38">
          <w:rPr>
            <w:rFonts w:ascii="Times New Roman" w:eastAsia="Times New Roman" w:hAnsi="Times New Roman" w:cs="Times New Roman"/>
            <w:color w:val="202124"/>
            <w:sz w:val="24"/>
            <w:szCs w:val="24"/>
            <w:lang w:val="en"/>
          </w:rPr>
          <w:t>p</w:t>
        </w:r>
      </w:ins>
      <w:del w:id="7573" w:author="Author">
        <w:r w:rsidR="00B77AC6" w:rsidRPr="003D0AC6" w:rsidDel="00A12D38">
          <w:rPr>
            <w:rFonts w:ascii="Times New Roman" w:eastAsia="Times New Roman" w:hAnsi="Times New Roman" w:cs="Times New Roman"/>
            <w:color w:val="202124"/>
            <w:sz w:val="24"/>
            <w:szCs w:val="24"/>
            <w:lang w:val="en"/>
            <w:rPrChange w:id="7574" w:author="Author">
              <w:rPr>
                <w:rFonts w:asciiTheme="majorBidi" w:eastAsia="Times New Roman" w:hAnsiTheme="majorBidi" w:cstheme="majorBidi"/>
                <w:color w:val="202124"/>
                <w:sz w:val="24"/>
                <w:szCs w:val="24"/>
                <w:lang w:val="en"/>
              </w:rPr>
            </w:rPrChange>
          </w:rPr>
          <w:delText>P</w:delText>
        </w:r>
      </w:del>
      <w:r w:rsidR="00B77AC6" w:rsidRPr="003D0AC6">
        <w:rPr>
          <w:rFonts w:ascii="Times New Roman" w:eastAsia="Times New Roman" w:hAnsi="Times New Roman" w:cs="Times New Roman"/>
          <w:color w:val="202124"/>
          <w:sz w:val="24"/>
          <w:szCs w:val="24"/>
          <w:lang w:val="en"/>
          <w:rPrChange w:id="7575" w:author="Author">
            <w:rPr>
              <w:rFonts w:asciiTheme="majorBidi" w:eastAsia="Times New Roman" w:hAnsiTheme="majorBidi" w:cstheme="majorBidi"/>
              <w:color w:val="202124"/>
              <w:sz w:val="24"/>
              <w:szCs w:val="24"/>
              <w:lang w:val="en"/>
            </w:rPr>
          </w:rPrChange>
        </w:rPr>
        <w:t xml:space="preserve">rivate, which is the lowest </w:t>
      </w:r>
      <w:del w:id="7576" w:author="Author">
        <w:r w:rsidR="00B77AC6" w:rsidRPr="003D0AC6" w:rsidDel="00A12D38">
          <w:rPr>
            <w:rFonts w:ascii="Times New Roman" w:eastAsia="Times New Roman" w:hAnsi="Times New Roman" w:cs="Times New Roman"/>
            <w:color w:val="202124"/>
            <w:sz w:val="24"/>
            <w:szCs w:val="24"/>
            <w:lang w:val="en"/>
            <w:rPrChange w:id="7577" w:author="Author">
              <w:rPr>
                <w:rFonts w:asciiTheme="majorBidi" w:eastAsia="Times New Roman" w:hAnsiTheme="majorBidi" w:cstheme="majorBidi"/>
                <w:color w:val="202124"/>
                <w:sz w:val="24"/>
                <w:szCs w:val="24"/>
                <w:lang w:val="en"/>
              </w:rPr>
            </w:rPrChange>
          </w:rPr>
          <w:delText xml:space="preserve">in the </w:delText>
        </w:r>
      </w:del>
      <w:r w:rsidR="00B77AC6" w:rsidRPr="003D0AC6">
        <w:rPr>
          <w:rFonts w:ascii="Times New Roman" w:eastAsia="Times New Roman" w:hAnsi="Times New Roman" w:cs="Times New Roman"/>
          <w:color w:val="202124"/>
          <w:sz w:val="24"/>
          <w:szCs w:val="24"/>
          <w:lang w:val="en"/>
          <w:rPrChange w:id="7578" w:author="Author">
            <w:rPr>
              <w:rFonts w:asciiTheme="majorBidi" w:eastAsia="Times New Roman" w:hAnsiTheme="majorBidi" w:cstheme="majorBidi"/>
              <w:color w:val="202124"/>
              <w:sz w:val="24"/>
              <w:szCs w:val="24"/>
              <w:lang w:val="en"/>
            </w:rPr>
          </w:rPrChange>
        </w:rPr>
        <w:t xml:space="preserve">military </w:t>
      </w:r>
      <w:del w:id="7579" w:author="Author">
        <w:r w:rsidR="00B77AC6" w:rsidRPr="003D0AC6" w:rsidDel="00A12D38">
          <w:rPr>
            <w:rFonts w:ascii="Times New Roman" w:eastAsia="Times New Roman" w:hAnsi="Times New Roman" w:cs="Times New Roman"/>
            <w:color w:val="202124"/>
            <w:sz w:val="24"/>
            <w:szCs w:val="24"/>
            <w:lang w:val="en"/>
            <w:rPrChange w:id="7580" w:author="Author">
              <w:rPr>
                <w:rFonts w:asciiTheme="majorBidi" w:eastAsia="Times New Roman" w:hAnsiTheme="majorBidi" w:cstheme="majorBidi"/>
                <w:color w:val="202124"/>
                <w:sz w:val="24"/>
                <w:szCs w:val="24"/>
                <w:lang w:val="en"/>
              </w:rPr>
            </w:rPrChange>
          </w:rPr>
          <w:delText>organization</w:delText>
        </w:r>
      </w:del>
      <w:ins w:id="7581" w:author="Author">
        <w:r w:rsidR="00A12D38">
          <w:rPr>
            <w:rFonts w:ascii="Times New Roman" w:eastAsia="Times New Roman" w:hAnsi="Times New Roman" w:cs="Times New Roman"/>
            <w:color w:val="202124"/>
            <w:sz w:val="24"/>
            <w:szCs w:val="24"/>
            <w:lang w:val="en"/>
          </w:rPr>
          <w:t>ranking</w:t>
        </w:r>
      </w:ins>
      <w:r w:rsidR="00B77AC6" w:rsidRPr="003D0AC6">
        <w:rPr>
          <w:rFonts w:ascii="Times New Roman" w:eastAsia="Times New Roman" w:hAnsi="Times New Roman" w:cs="Times New Roman"/>
          <w:color w:val="202124"/>
          <w:sz w:val="24"/>
          <w:szCs w:val="24"/>
          <w:lang w:val="en"/>
          <w:rPrChange w:id="7582" w:author="Author">
            <w:rPr>
              <w:rFonts w:asciiTheme="majorBidi" w:eastAsia="Times New Roman" w:hAnsiTheme="majorBidi" w:cstheme="majorBidi"/>
              <w:color w:val="202124"/>
              <w:sz w:val="24"/>
              <w:szCs w:val="24"/>
              <w:lang w:val="en"/>
            </w:rPr>
          </w:rPrChange>
        </w:rPr>
        <w:t xml:space="preserve">. </w:t>
      </w:r>
      <w:ins w:id="7583" w:author="Author">
        <w:r w:rsidR="00A12D38">
          <w:rPr>
            <w:rFonts w:ascii="Times New Roman" w:eastAsia="Times New Roman" w:hAnsi="Times New Roman" w:cs="Times New Roman"/>
            <w:sz w:val="24"/>
            <w:szCs w:val="24"/>
            <w:lang w:val="en"/>
          </w:rPr>
          <w:t>In addition the</w:t>
        </w:r>
        <w:r w:rsidR="00A12D38" w:rsidRPr="00BD7A56">
          <w:rPr>
            <w:rFonts w:ascii="Times New Roman" w:eastAsia="Times New Roman" w:hAnsi="Times New Roman" w:cs="Times New Roman"/>
            <w:sz w:val="24"/>
            <w:szCs w:val="24"/>
            <w:lang w:val="en"/>
          </w:rPr>
          <w:t xml:space="preserve"> responses of young candidates</w:t>
        </w:r>
        <w:r w:rsidR="00A12D38">
          <w:rPr>
            <w:rFonts w:ascii="Times New Roman" w:eastAsia="Times New Roman" w:hAnsi="Times New Roman" w:cs="Times New Roman"/>
            <w:sz w:val="24"/>
            <w:szCs w:val="24"/>
            <w:lang w:val="en"/>
          </w:rPr>
          <w:t xml:space="preserve"> who are</w:t>
        </w:r>
        <w:r w:rsidR="00A12D38" w:rsidRPr="00BD7A56">
          <w:rPr>
            <w:rFonts w:ascii="Times New Roman" w:eastAsia="Times New Roman" w:hAnsi="Times New Roman" w:cs="Times New Roman"/>
            <w:sz w:val="24"/>
            <w:szCs w:val="24"/>
            <w:lang w:val="en"/>
          </w:rPr>
          <w:t xml:space="preserve"> accustomed to </w:t>
        </w:r>
        <w:r w:rsidR="00A12D38">
          <w:rPr>
            <w:rFonts w:ascii="Times New Roman" w:eastAsia="Times New Roman" w:hAnsi="Times New Roman" w:cs="Times New Roman"/>
            <w:sz w:val="24"/>
            <w:szCs w:val="24"/>
            <w:lang w:val="en"/>
          </w:rPr>
          <w:t xml:space="preserve">the </w:t>
        </w:r>
        <w:r w:rsidR="00A12D38" w:rsidRPr="00BD7A56">
          <w:rPr>
            <w:rFonts w:ascii="Times New Roman" w:eastAsia="Times New Roman" w:hAnsi="Times New Roman" w:cs="Times New Roman"/>
            <w:sz w:val="24"/>
            <w:szCs w:val="24"/>
            <w:lang w:val="en"/>
          </w:rPr>
          <w:t xml:space="preserve">accessibility and widespread use of mobile phones and the </w:t>
        </w:r>
        <w:r w:rsidR="00A12D38">
          <w:rPr>
            <w:rFonts w:ascii="Times New Roman" w:eastAsia="Times New Roman" w:hAnsi="Times New Roman" w:cs="Times New Roman"/>
            <w:sz w:val="24"/>
            <w:szCs w:val="24"/>
            <w:lang w:val="en"/>
          </w:rPr>
          <w:t>I</w:t>
        </w:r>
        <w:r w:rsidR="00A12D38" w:rsidRPr="00BD7A56">
          <w:rPr>
            <w:rFonts w:ascii="Times New Roman" w:eastAsia="Times New Roman" w:hAnsi="Times New Roman" w:cs="Times New Roman"/>
            <w:sz w:val="24"/>
            <w:szCs w:val="24"/>
            <w:lang w:val="en"/>
          </w:rPr>
          <w:t>nternet</w:t>
        </w:r>
        <w:r w:rsidR="00A12D38">
          <w:rPr>
            <w:rFonts w:ascii="Times New Roman" w:eastAsia="Times New Roman" w:hAnsi="Times New Roman" w:cs="Times New Roman"/>
            <w:sz w:val="24"/>
            <w:szCs w:val="24"/>
            <w:lang w:val="en"/>
          </w:rPr>
          <w:t xml:space="preserve">—that is, </w:t>
        </w:r>
        <w:r w:rsidR="00A12D38">
          <w:rPr>
            <w:rFonts w:ascii="Times New Roman" w:eastAsia="Times New Roman" w:hAnsi="Times New Roman" w:cs="Times New Roman"/>
            <w:color w:val="202124"/>
            <w:sz w:val="24"/>
            <w:szCs w:val="24"/>
            <w:lang w:val="en"/>
          </w:rPr>
          <w:t>“</w:t>
        </w:r>
        <w:r w:rsidR="00A12D38" w:rsidRPr="00BD7A56">
          <w:rPr>
            <w:rFonts w:ascii="Times New Roman" w:eastAsia="Times New Roman" w:hAnsi="Times New Roman" w:cs="Times New Roman"/>
            <w:color w:val="202124"/>
            <w:sz w:val="24"/>
            <w:szCs w:val="24"/>
            <w:lang w:val="en"/>
          </w:rPr>
          <w:t>digital natives</w:t>
        </w:r>
        <w:r w:rsidR="00A12D38">
          <w:rPr>
            <w:rFonts w:ascii="Times New Roman" w:eastAsia="Times New Roman" w:hAnsi="Times New Roman" w:cs="Times New Roman"/>
            <w:color w:val="202124"/>
            <w:sz w:val="24"/>
            <w:szCs w:val="24"/>
            <w:lang w:val="en"/>
          </w:rPr>
          <w:t>”</w:t>
        </w:r>
        <w:r w:rsidR="00A12D38" w:rsidRPr="00BD7A56">
          <w:rPr>
            <w:rFonts w:ascii="Times New Roman" w:eastAsia="Times New Roman" w:hAnsi="Times New Roman" w:cs="Times New Roman"/>
            <w:color w:val="202124"/>
            <w:sz w:val="24"/>
            <w:szCs w:val="24"/>
            <w:lang w:val="en"/>
          </w:rPr>
          <w:t xml:space="preserve"> (Prensky, 2001)</w:t>
        </w:r>
        <w:r w:rsidR="00A12D38">
          <w:rPr>
            <w:rFonts w:ascii="Times New Roman" w:eastAsia="Times New Roman" w:hAnsi="Times New Roman" w:cs="Times New Roman"/>
            <w:color w:val="202124"/>
            <w:sz w:val="24"/>
            <w:szCs w:val="24"/>
            <w:lang w:val="en"/>
          </w:rPr>
          <w:t>—</w:t>
        </w:r>
        <w:r w:rsidR="00A12D38" w:rsidRPr="00BD7A56">
          <w:rPr>
            <w:rFonts w:ascii="Times New Roman" w:eastAsia="Times New Roman" w:hAnsi="Times New Roman" w:cs="Times New Roman"/>
            <w:color w:val="202124"/>
            <w:sz w:val="24"/>
            <w:szCs w:val="24"/>
            <w:lang w:val="en"/>
          </w:rPr>
          <w:t xml:space="preserve">may </w:t>
        </w:r>
        <w:r w:rsidR="00A12D38">
          <w:rPr>
            <w:rFonts w:ascii="Times New Roman" w:eastAsia="Times New Roman" w:hAnsi="Times New Roman" w:cs="Times New Roman"/>
            <w:color w:val="202124"/>
            <w:sz w:val="24"/>
            <w:szCs w:val="24"/>
            <w:lang w:val="en"/>
          </w:rPr>
          <w:t xml:space="preserve">differ </w:t>
        </w:r>
        <w:r w:rsidR="00A12D38" w:rsidRPr="00BD7A56">
          <w:rPr>
            <w:rFonts w:ascii="Times New Roman" w:eastAsia="Times New Roman" w:hAnsi="Times New Roman" w:cs="Times New Roman"/>
            <w:color w:val="202124"/>
            <w:sz w:val="24"/>
            <w:szCs w:val="24"/>
            <w:lang w:val="en"/>
          </w:rPr>
          <w:t xml:space="preserve">from </w:t>
        </w:r>
        <w:r w:rsidR="00A12D38">
          <w:rPr>
            <w:rFonts w:ascii="Times New Roman" w:eastAsia="Times New Roman" w:hAnsi="Times New Roman" w:cs="Times New Roman"/>
            <w:color w:val="202124"/>
            <w:sz w:val="24"/>
            <w:szCs w:val="24"/>
            <w:lang w:val="en"/>
          </w:rPr>
          <w:t xml:space="preserve">those of </w:t>
        </w:r>
        <w:r w:rsidR="00A12D38" w:rsidRPr="00BD7A56">
          <w:rPr>
            <w:rFonts w:ascii="Times New Roman" w:eastAsia="Times New Roman" w:hAnsi="Times New Roman" w:cs="Times New Roman"/>
            <w:color w:val="202124"/>
            <w:sz w:val="24"/>
            <w:szCs w:val="24"/>
            <w:lang w:val="en"/>
          </w:rPr>
          <w:t>older population</w:t>
        </w:r>
        <w:r w:rsidR="00A12D38">
          <w:rPr>
            <w:rFonts w:ascii="Times New Roman" w:eastAsia="Times New Roman" w:hAnsi="Times New Roman" w:cs="Times New Roman"/>
            <w:color w:val="202124"/>
            <w:sz w:val="24"/>
            <w:szCs w:val="24"/>
            <w:lang w:val="en"/>
          </w:rPr>
          <w:t>s</w:t>
        </w:r>
        <w:r w:rsidR="00A12D38" w:rsidRPr="00BD7A56">
          <w:rPr>
            <w:rFonts w:ascii="Times New Roman" w:eastAsia="Times New Roman" w:hAnsi="Times New Roman" w:cs="Times New Roman"/>
            <w:color w:val="202124"/>
            <w:sz w:val="24"/>
            <w:szCs w:val="24"/>
            <w:lang w:val="en"/>
          </w:rPr>
          <w:t xml:space="preserve">. </w:t>
        </w:r>
      </w:ins>
      <w:r w:rsidR="00B77AC6" w:rsidRPr="003D0AC6">
        <w:rPr>
          <w:rFonts w:ascii="Times New Roman" w:eastAsia="Times New Roman" w:hAnsi="Times New Roman" w:cs="Times New Roman"/>
          <w:sz w:val="24"/>
          <w:szCs w:val="24"/>
          <w:lang w:val="en"/>
          <w:rPrChange w:id="7584" w:author="Author">
            <w:rPr>
              <w:rFonts w:asciiTheme="majorBidi" w:eastAsia="Times New Roman" w:hAnsiTheme="majorBidi" w:cstheme="majorBidi"/>
              <w:sz w:val="24"/>
              <w:szCs w:val="24"/>
              <w:lang w:val="en"/>
            </w:rPr>
          </w:rPrChange>
        </w:rPr>
        <w:t xml:space="preserve">In order to deepen </w:t>
      </w:r>
      <w:del w:id="7585" w:author="Author">
        <w:r w:rsidR="00B77AC6" w:rsidRPr="003D0AC6" w:rsidDel="00A12D38">
          <w:rPr>
            <w:rFonts w:ascii="Times New Roman" w:eastAsia="Times New Roman" w:hAnsi="Times New Roman" w:cs="Times New Roman"/>
            <w:sz w:val="24"/>
            <w:szCs w:val="24"/>
            <w:lang w:val="en"/>
            <w:rPrChange w:id="7586" w:author="Author">
              <w:rPr>
                <w:rFonts w:asciiTheme="majorBidi" w:eastAsia="Times New Roman" w:hAnsiTheme="majorBidi" w:cstheme="majorBidi"/>
                <w:sz w:val="24"/>
                <w:szCs w:val="24"/>
                <w:lang w:val="en"/>
              </w:rPr>
            </w:rPrChange>
          </w:rPr>
          <w:delText xml:space="preserve">the </w:delText>
        </w:r>
      </w:del>
      <w:r w:rsidR="00B77AC6" w:rsidRPr="003D0AC6">
        <w:rPr>
          <w:rFonts w:ascii="Times New Roman" w:eastAsia="Times New Roman" w:hAnsi="Times New Roman" w:cs="Times New Roman"/>
          <w:sz w:val="24"/>
          <w:szCs w:val="24"/>
          <w:lang w:val="en"/>
          <w:rPrChange w:id="7587" w:author="Author">
            <w:rPr>
              <w:rFonts w:asciiTheme="majorBidi" w:eastAsia="Times New Roman" w:hAnsiTheme="majorBidi" w:cstheme="majorBidi"/>
              <w:sz w:val="24"/>
              <w:szCs w:val="24"/>
              <w:lang w:val="en"/>
            </w:rPr>
          </w:rPrChange>
        </w:rPr>
        <w:t xml:space="preserve">understanding of </w:t>
      </w:r>
      <w:del w:id="7588" w:author="Author">
        <w:r w:rsidR="00B77AC6" w:rsidRPr="003D0AC6" w:rsidDel="00A12D38">
          <w:rPr>
            <w:rFonts w:ascii="Times New Roman" w:eastAsia="Times New Roman" w:hAnsi="Times New Roman" w:cs="Times New Roman"/>
            <w:sz w:val="24"/>
            <w:szCs w:val="24"/>
            <w:lang w:val="en"/>
            <w:rPrChange w:id="7589" w:author="Author">
              <w:rPr>
                <w:rFonts w:asciiTheme="majorBidi" w:eastAsia="Times New Roman" w:hAnsiTheme="majorBidi" w:cstheme="majorBidi"/>
                <w:sz w:val="24"/>
                <w:szCs w:val="24"/>
                <w:lang w:val="en"/>
              </w:rPr>
            </w:rPrChange>
          </w:rPr>
          <w:delText xml:space="preserve">the </w:delText>
        </w:r>
      </w:del>
      <w:r w:rsidR="00B77AC6" w:rsidRPr="003D0AC6">
        <w:rPr>
          <w:rFonts w:ascii="Times New Roman" w:eastAsia="Times New Roman" w:hAnsi="Times New Roman" w:cs="Times New Roman"/>
          <w:sz w:val="24"/>
          <w:szCs w:val="24"/>
          <w:lang w:val="en"/>
          <w:rPrChange w:id="7590" w:author="Author">
            <w:rPr>
              <w:rFonts w:asciiTheme="majorBidi" w:eastAsia="Times New Roman" w:hAnsiTheme="majorBidi" w:cstheme="majorBidi"/>
              <w:sz w:val="24"/>
              <w:szCs w:val="24"/>
              <w:lang w:val="en"/>
            </w:rPr>
          </w:rPrChange>
        </w:rPr>
        <w:t>perception</w:t>
      </w:r>
      <w:ins w:id="7591" w:author="Author">
        <w:r w:rsidR="00A12D38">
          <w:rPr>
            <w:rFonts w:ascii="Times New Roman" w:eastAsia="Times New Roman" w:hAnsi="Times New Roman" w:cs="Times New Roman"/>
            <w:sz w:val="24"/>
            <w:szCs w:val="24"/>
            <w:lang w:val="en"/>
          </w:rPr>
          <w:t>s</w:t>
        </w:r>
      </w:ins>
      <w:r w:rsidR="00B77AC6" w:rsidRPr="003D0AC6">
        <w:rPr>
          <w:rFonts w:ascii="Times New Roman" w:eastAsia="Times New Roman" w:hAnsi="Times New Roman" w:cs="Times New Roman"/>
          <w:sz w:val="24"/>
          <w:szCs w:val="24"/>
          <w:lang w:val="en"/>
          <w:rPrChange w:id="7592" w:author="Author">
            <w:rPr>
              <w:rFonts w:asciiTheme="majorBidi" w:eastAsia="Times New Roman" w:hAnsiTheme="majorBidi" w:cstheme="majorBidi"/>
              <w:sz w:val="24"/>
              <w:szCs w:val="24"/>
              <w:lang w:val="en"/>
            </w:rPr>
          </w:rPrChange>
        </w:rPr>
        <w:t xml:space="preserve"> of fairness beyond the specific population in this study, it is</w:t>
      </w:r>
      <w:ins w:id="7593" w:author="Author">
        <w:r w:rsidR="00A12D38">
          <w:rPr>
            <w:rFonts w:ascii="Times New Roman" w:eastAsia="Times New Roman" w:hAnsi="Times New Roman" w:cs="Times New Roman"/>
            <w:sz w:val="24"/>
            <w:szCs w:val="24"/>
            <w:lang w:val="en"/>
          </w:rPr>
          <w:t xml:space="preserve"> thus</w:t>
        </w:r>
      </w:ins>
      <w:r w:rsidR="00B77AC6" w:rsidRPr="003D0AC6">
        <w:rPr>
          <w:rFonts w:ascii="Times New Roman" w:eastAsia="Times New Roman" w:hAnsi="Times New Roman" w:cs="Times New Roman"/>
          <w:sz w:val="24"/>
          <w:szCs w:val="24"/>
          <w:lang w:val="en"/>
          <w:rPrChange w:id="7594" w:author="Author">
            <w:rPr>
              <w:rFonts w:asciiTheme="majorBidi" w:eastAsia="Times New Roman" w:hAnsiTheme="majorBidi" w:cstheme="majorBidi"/>
              <w:sz w:val="24"/>
              <w:szCs w:val="24"/>
              <w:lang w:val="en"/>
            </w:rPr>
          </w:rPrChange>
        </w:rPr>
        <w:t xml:space="preserve"> recommended </w:t>
      </w:r>
      <w:del w:id="7595" w:author="Author">
        <w:r w:rsidR="00B77AC6" w:rsidRPr="003D0AC6" w:rsidDel="00A12D38">
          <w:rPr>
            <w:rFonts w:ascii="Times New Roman" w:eastAsia="Times New Roman" w:hAnsi="Times New Roman" w:cs="Times New Roman"/>
            <w:sz w:val="24"/>
            <w:szCs w:val="24"/>
            <w:lang w:val="en"/>
            <w:rPrChange w:id="7596" w:author="Author">
              <w:rPr>
                <w:rFonts w:asciiTheme="majorBidi" w:eastAsia="Times New Roman" w:hAnsiTheme="majorBidi" w:cstheme="majorBidi"/>
                <w:sz w:val="24"/>
                <w:szCs w:val="24"/>
                <w:lang w:val="en"/>
              </w:rPr>
            </w:rPrChange>
          </w:rPr>
          <w:delText xml:space="preserve">to </w:delText>
        </w:r>
      </w:del>
      <w:ins w:id="7597" w:author="Author">
        <w:r w:rsidR="00A12D38">
          <w:rPr>
            <w:rFonts w:ascii="Times New Roman" w:eastAsia="Times New Roman" w:hAnsi="Times New Roman" w:cs="Times New Roman"/>
            <w:sz w:val="24"/>
            <w:szCs w:val="24"/>
            <w:lang w:val="en"/>
          </w:rPr>
          <w:t>that future studies</w:t>
        </w:r>
        <w:r w:rsidR="00A12D38" w:rsidRPr="003D0AC6">
          <w:rPr>
            <w:rFonts w:ascii="Times New Roman" w:eastAsia="Times New Roman" w:hAnsi="Times New Roman" w:cs="Times New Roman"/>
            <w:sz w:val="24"/>
            <w:szCs w:val="24"/>
            <w:lang w:val="en"/>
            <w:rPrChange w:id="7598" w:author="Author">
              <w:rPr>
                <w:rFonts w:asciiTheme="majorBidi" w:eastAsia="Times New Roman" w:hAnsiTheme="majorBidi" w:cstheme="majorBidi"/>
                <w:sz w:val="24"/>
                <w:szCs w:val="24"/>
                <w:lang w:val="en"/>
              </w:rPr>
            </w:rPrChange>
          </w:rPr>
          <w:t xml:space="preserve"> </w:t>
        </w:r>
      </w:ins>
      <w:r w:rsidR="00B77AC6" w:rsidRPr="003D0AC6">
        <w:rPr>
          <w:rFonts w:ascii="Times New Roman" w:eastAsia="Times New Roman" w:hAnsi="Times New Roman" w:cs="Times New Roman"/>
          <w:sz w:val="24"/>
          <w:szCs w:val="24"/>
          <w:lang w:val="en"/>
          <w:rPrChange w:id="7599" w:author="Author">
            <w:rPr>
              <w:rFonts w:asciiTheme="majorBidi" w:eastAsia="Times New Roman" w:hAnsiTheme="majorBidi" w:cstheme="majorBidi"/>
              <w:sz w:val="24"/>
              <w:szCs w:val="24"/>
              <w:lang w:val="en"/>
            </w:rPr>
          </w:rPrChange>
        </w:rPr>
        <w:t xml:space="preserve">examine </w:t>
      </w:r>
      <w:del w:id="7600" w:author="Author">
        <w:r w:rsidR="00B77AC6" w:rsidRPr="003D0AC6" w:rsidDel="00A12D38">
          <w:rPr>
            <w:rFonts w:ascii="Times New Roman" w:eastAsia="Times New Roman" w:hAnsi="Times New Roman" w:cs="Times New Roman"/>
            <w:sz w:val="24"/>
            <w:szCs w:val="24"/>
            <w:lang w:val="en"/>
            <w:rPrChange w:id="7601" w:author="Author">
              <w:rPr>
                <w:rFonts w:asciiTheme="majorBidi" w:eastAsia="Times New Roman" w:hAnsiTheme="majorBidi" w:cstheme="majorBidi"/>
                <w:sz w:val="24"/>
                <w:szCs w:val="24"/>
                <w:lang w:val="en"/>
              </w:rPr>
            </w:rPrChange>
          </w:rPr>
          <w:delText xml:space="preserve">these </w:delText>
        </w:r>
      </w:del>
      <w:r w:rsidR="00B77AC6" w:rsidRPr="003D0AC6">
        <w:rPr>
          <w:rFonts w:ascii="Times New Roman" w:eastAsia="Times New Roman" w:hAnsi="Times New Roman" w:cs="Times New Roman"/>
          <w:sz w:val="24"/>
          <w:szCs w:val="24"/>
          <w:lang w:val="en"/>
          <w:rPrChange w:id="7602" w:author="Author">
            <w:rPr>
              <w:rFonts w:asciiTheme="majorBidi" w:eastAsia="Times New Roman" w:hAnsiTheme="majorBidi" w:cstheme="majorBidi"/>
              <w:sz w:val="24"/>
              <w:szCs w:val="24"/>
              <w:lang w:val="en"/>
            </w:rPr>
          </w:rPrChange>
        </w:rPr>
        <w:t xml:space="preserve">responses </w:t>
      </w:r>
      <w:del w:id="7603" w:author="Author">
        <w:r w:rsidR="00B77AC6" w:rsidRPr="003D0AC6" w:rsidDel="00A12D38">
          <w:rPr>
            <w:rFonts w:ascii="Times New Roman" w:eastAsia="Times New Roman" w:hAnsi="Times New Roman" w:cs="Times New Roman"/>
            <w:sz w:val="24"/>
            <w:szCs w:val="24"/>
            <w:lang w:val="en"/>
            <w:rPrChange w:id="7604" w:author="Author">
              <w:rPr>
                <w:rFonts w:asciiTheme="majorBidi" w:eastAsia="Times New Roman" w:hAnsiTheme="majorBidi" w:cstheme="majorBidi"/>
                <w:sz w:val="24"/>
                <w:szCs w:val="24"/>
                <w:lang w:val="en"/>
              </w:rPr>
            </w:rPrChange>
          </w:rPr>
          <w:delText xml:space="preserve">also </w:delText>
        </w:r>
      </w:del>
      <w:r w:rsidR="00B77AC6" w:rsidRPr="003D0AC6">
        <w:rPr>
          <w:rFonts w:ascii="Times New Roman" w:eastAsia="Times New Roman" w:hAnsi="Times New Roman" w:cs="Times New Roman"/>
          <w:sz w:val="24"/>
          <w:szCs w:val="24"/>
          <w:lang w:val="en"/>
          <w:rPrChange w:id="7605" w:author="Author">
            <w:rPr>
              <w:rFonts w:asciiTheme="majorBidi" w:eastAsia="Times New Roman" w:hAnsiTheme="majorBidi" w:cstheme="majorBidi"/>
              <w:sz w:val="24"/>
              <w:szCs w:val="24"/>
              <w:lang w:val="en"/>
            </w:rPr>
          </w:rPrChange>
        </w:rPr>
        <w:t xml:space="preserve">among </w:t>
      </w:r>
      <w:del w:id="7606" w:author="Author">
        <w:r w:rsidR="00B77AC6" w:rsidRPr="003D0AC6" w:rsidDel="00A12D38">
          <w:rPr>
            <w:rFonts w:ascii="Times New Roman" w:eastAsia="Times New Roman" w:hAnsi="Times New Roman" w:cs="Times New Roman"/>
            <w:sz w:val="24"/>
            <w:szCs w:val="24"/>
            <w:lang w:val="en"/>
            <w:rPrChange w:id="7607" w:author="Author">
              <w:rPr>
                <w:rFonts w:asciiTheme="majorBidi" w:eastAsia="Times New Roman" w:hAnsiTheme="majorBidi" w:cstheme="majorBidi"/>
                <w:sz w:val="24"/>
                <w:szCs w:val="24"/>
                <w:lang w:val="en"/>
              </w:rPr>
            </w:rPrChange>
          </w:rPr>
          <w:delText xml:space="preserve">an </w:delText>
        </w:r>
      </w:del>
      <w:r w:rsidR="00B77AC6" w:rsidRPr="003D0AC6">
        <w:rPr>
          <w:rFonts w:ascii="Times New Roman" w:eastAsia="Times New Roman" w:hAnsi="Times New Roman" w:cs="Times New Roman"/>
          <w:sz w:val="24"/>
          <w:szCs w:val="24"/>
          <w:lang w:val="en"/>
          <w:rPrChange w:id="7608" w:author="Author">
            <w:rPr>
              <w:rFonts w:asciiTheme="majorBidi" w:eastAsia="Times New Roman" w:hAnsiTheme="majorBidi" w:cstheme="majorBidi"/>
              <w:sz w:val="24"/>
              <w:szCs w:val="24"/>
              <w:lang w:val="en"/>
            </w:rPr>
          </w:rPrChange>
        </w:rPr>
        <w:t>older population</w:t>
      </w:r>
      <w:ins w:id="7609" w:author="Author">
        <w:r w:rsidR="00A12D38">
          <w:rPr>
            <w:rFonts w:ascii="Times New Roman" w:eastAsia="Times New Roman" w:hAnsi="Times New Roman" w:cs="Times New Roman"/>
            <w:sz w:val="24"/>
            <w:szCs w:val="24"/>
            <w:lang w:val="en"/>
          </w:rPr>
          <w:t>s, or those</w:t>
        </w:r>
      </w:ins>
      <w:del w:id="7610" w:author="Author">
        <w:r w:rsidR="00B77AC6" w:rsidRPr="003D0AC6" w:rsidDel="00A12D38">
          <w:rPr>
            <w:rFonts w:ascii="Times New Roman" w:eastAsia="Times New Roman" w:hAnsi="Times New Roman" w:cs="Times New Roman"/>
            <w:sz w:val="24"/>
            <w:szCs w:val="24"/>
            <w:lang w:val="en"/>
            <w:rPrChange w:id="7611" w:author="Author">
              <w:rPr>
                <w:rFonts w:asciiTheme="majorBidi" w:eastAsia="Times New Roman" w:hAnsiTheme="majorBidi" w:cstheme="majorBidi"/>
                <w:sz w:val="24"/>
                <w:szCs w:val="24"/>
                <w:lang w:val="en"/>
              </w:rPr>
            </w:rPrChange>
          </w:rPr>
          <w:delText xml:space="preserve">. The responses of young candidates accustomed to accessibility and widespread use of mobile phones and the </w:delText>
        </w:r>
        <w:r w:rsidR="00A430A2" w:rsidRPr="003D0AC6" w:rsidDel="00A12D38">
          <w:rPr>
            <w:rFonts w:ascii="Times New Roman" w:eastAsia="Times New Roman" w:hAnsi="Times New Roman" w:cs="Times New Roman"/>
            <w:sz w:val="24"/>
            <w:szCs w:val="24"/>
            <w:lang w:val="en"/>
            <w:rPrChange w:id="7612" w:author="Author">
              <w:rPr>
                <w:rFonts w:asciiTheme="majorBidi" w:eastAsia="Times New Roman" w:hAnsiTheme="majorBidi" w:cstheme="majorBidi"/>
                <w:sz w:val="24"/>
                <w:szCs w:val="24"/>
                <w:lang w:val="en"/>
              </w:rPr>
            </w:rPrChange>
          </w:rPr>
          <w:delText xml:space="preserve">internet </w:delText>
        </w:r>
        <w:r w:rsidR="00141EE4" w:rsidRPr="003D0AC6" w:rsidDel="00A12D38">
          <w:rPr>
            <w:rFonts w:ascii="Times New Roman" w:eastAsia="Times New Roman" w:hAnsi="Times New Roman" w:cs="Times New Roman"/>
            <w:sz w:val="24"/>
            <w:szCs w:val="24"/>
            <w:lang w:val="en"/>
            <w:rPrChange w:id="7613" w:author="Author">
              <w:rPr>
                <w:rFonts w:asciiTheme="majorBidi" w:eastAsia="Times New Roman" w:hAnsiTheme="majorBidi" w:cstheme="majorBidi"/>
                <w:sz w:val="24"/>
                <w:szCs w:val="24"/>
                <w:lang w:val="en"/>
              </w:rPr>
            </w:rPrChange>
          </w:rPr>
          <w:delText>are referred to as</w:delText>
        </w:r>
        <w:r w:rsidR="00B77AC6" w:rsidRPr="003D0AC6" w:rsidDel="00A12D38">
          <w:rPr>
            <w:rFonts w:ascii="Times New Roman" w:eastAsia="Times New Roman" w:hAnsi="Times New Roman" w:cs="Times New Roman"/>
            <w:sz w:val="24"/>
            <w:szCs w:val="24"/>
            <w:lang w:val="en"/>
            <w:rPrChange w:id="7614" w:author="Author">
              <w:rPr>
                <w:rFonts w:asciiTheme="majorBidi" w:eastAsia="Times New Roman" w:hAnsiTheme="majorBidi" w:cstheme="majorBidi"/>
                <w:sz w:val="24"/>
                <w:szCs w:val="24"/>
                <w:lang w:val="en"/>
              </w:rPr>
            </w:rPrChange>
          </w:rPr>
          <w:delText xml:space="preserve"> </w:delText>
        </w:r>
        <w:r w:rsidR="00B77AC6" w:rsidRPr="003D0AC6" w:rsidDel="00A12D38">
          <w:rPr>
            <w:rFonts w:ascii="Times New Roman" w:eastAsia="Times New Roman" w:hAnsi="Times New Roman" w:cs="Times New Roman"/>
            <w:color w:val="202124"/>
            <w:sz w:val="24"/>
            <w:szCs w:val="24"/>
            <w:lang w:val="en"/>
            <w:rPrChange w:id="7615" w:author="Author">
              <w:rPr>
                <w:rFonts w:asciiTheme="majorBidi" w:eastAsia="Times New Roman" w:hAnsiTheme="majorBidi" w:cstheme="majorBidi"/>
                <w:color w:val="202124"/>
                <w:sz w:val="24"/>
                <w:szCs w:val="24"/>
                <w:lang w:val="en"/>
              </w:rPr>
            </w:rPrChange>
          </w:rPr>
          <w:delText>"digital natives" (Prensky, 2001), may be different from those of an older population. It is also advisable to examine these responses also among candidates</w:delText>
        </w:r>
      </w:del>
      <w:r w:rsidR="00B77AC6" w:rsidRPr="003D0AC6">
        <w:rPr>
          <w:rFonts w:ascii="Times New Roman" w:eastAsia="Times New Roman" w:hAnsi="Times New Roman" w:cs="Times New Roman"/>
          <w:color w:val="202124"/>
          <w:sz w:val="24"/>
          <w:szCs w:val="24"/>
          <w:lang w:val="en"/>
          <w:rPrChange w:id="7616" w:author="Author">
            <w:rPr>
              <w:rFonts w:asciiTheme="majorBidi" w:eastAsia="Times New Roman" w:hAnsiTheme="majorBidi" w:cstheme="majorBidi"/>
              <w:color w:val="202124"/>
              <w:sz w:val="24"/>
              <w:szCs w:val="24"/>
              <w:lang w:val="en"/>
            </w:rPr>
          </w:rPrChange>
        </w:rPr>
        <w:t xml:space="preserve"> </w:t>
      </w:r>
      <w:del w:id="7617" w:author="Author">
        <w:r w:rsidR="00B77AC6" w:rsidRPr="003D0AC6" w:rsidDel="00A12D38">
          <w:rPr>
            <w:rFonts w:ascii="Times New Roman" w:eastAsia="Times New Roman" w:hAnsi="Times New Roman" w:cs="Times New Roman"/>
            <w:color w:val="202124"/>
            <w:sz w:val="24"/>
            <w:szCs w:val="24"/>
            <w:lang w:val="en"/>
            <w:rPrChange w:id="7618" w:author="Author">
              <w:rPr>
                <w:rFonts w:asciiTheme="majorBidi" w:eastAsia="Times New Roman" w:hAnsiTheme="majorBidi" w:cstheme="majorBidi"/>
                <w:color w:val="202124"/>
                <w:sz w:val="24"/>
                <w:szCs w:val="24"/>
                <w:lang w:val="en"/>
              </w:rPr>
            </w:rPrChange>
          </w:rPr>
          <w:delText xml:space="preserve">for </w:delText>
        </w:r>
      </w:del>
      <w:ins w:id="7619" w:author="Author">
        <w:r w:rsidR="00A12D38">
          <w:rPr>
            <w:rFonts w:ascii="Times New Roman" w:eastAsia="Times New Roman" w:hAnsi="Times New Roman" w:cs="Times New Roman"/>
            <w:color w:val="202124"/>
            <w:sz w:val="24"/>
            <w:szCs w:val="24"/>
            <w:lang w:val="en"/>
          </w:rPr>
          <w:t>aiming for</w:t>
        </w:r>
        <w:r w:rsidR="00A12D38" w:rsidRPr="003D0AC6">
          <w:rPr>
            <w:rFonts w:ascii="Times New Roman" w:eastAsia="Times New Roman" w:hAnsi="Times New Roman" w:cs="Times New Roman"/>
            <w:color w:val="202124"/>
            <w:sz w:val="24"/>
            <w:szCs w:val="24"/>
            <w:lang w:val="en"/>
            <w:rPrChange w:id="7620" w:author="Author">
              <w:rPr>
                <w:rFonts w:asciiTheme="majorBidi" w:eastAsia="Times New Roman" w:hAnsiTheme="majorBidi" w:cstheme="majorBidi"/>
                <w:color w:val="202124"/>
                <w:sz w:val="24"/>
                <w:szCs w:val="24"/>
                <w:lang w:val="en"/>
              </w:rPr>
            </w:rPrChange>
          </w:rPr>
          <w:t xml:space="preserve"> </w:t>
        </w:r>
      </w:ins>
      <w:r w:rsidR="00B77AC6" w:rsidRPr="003D0AC6">
        <w:rPr>
          <w:rFonts w:ascii="Times New Roman" w:eastAsia="Times New Roman" w:hAnsi="Times New Roman" w:cs="Times New Roman"/>
          <w:color w:val="202124"/>
          <w:sz w:val="24"/>
          <w:szCs w:val="24"/>
          <w:lang w:val="en"/>
          <w:rPrChange w:id="7621" w:author="Author">
            <w:rPr>
              <w:rFonts w:asciiTheme="majorBidi" w:eastAsia="Times New Roman" w:hAnsiTheme="majorBidi" w:cstheme="majorBidi"/>
              <w:color w:val="202124"/>
              <w:sz w:val="24"/>
              <w:szCs w:val="24"/>
              <w:lang w:val="en"/>
            </w:rPr>
          </w:rPrChange>
        </w:rPr>
        <w:t>more senior positions</w:t>
      </w:r>
      <w:r w:rsidR="00E60A5A" w:rsidRPr="003D0AC6">
        <w:rPr>
          <w:rFonts w:ascii="Times New Roman" w:eastAsia="Times New Roman" w:hAnsi="Times New Roman" w:cs="Times New Roman"/>
          <w:color w:val="202124"/>
          <w:sz w:val="24"/>
          <w:szCs w:val="24"/>
          <w:lang w:val="en"/>
          <w:rPrChange w:id="7622" w:author="Author">
            <w:rPr>
              <w:rFonts w:asciiTheme="majorBidi" w:eastAsia="Times New Roman" w:hAnsiTheme="majorBidi" w:cstheme="majorBidi"/>
              <w:color w:val="202124"/>
              <w:sz w:val="24"/>
              <w:szCs w:val="24"/>
              <w:lang w:val="en"/>
            </w:rPr>
          </w:rPrChange>
        </w:rPr>
        <w:t xml:space="preserve"> (Straus et al., 2001)</w:t>
      </w:r>
      <w:r w:rsidR="00B77AC6" w:rsidRPr="003D0AC6">
        <w:rPr>
          <w:rFonts w:ascii="Times New Roman" w:eastAsia="Times New Roman" w:hAnsi="Times New Roman" w:cs="Times New Roman"/>
          <w:color w:val="202124"/>
          <w:sz w:val="24"/>
          <w:szCs w:val="24"/>
          <w:lang w:val="en"/>
          <w:rPrChange w:id="7623" w:author="Author">
            <w:rPr>
              <w:rFonts w:asciiTheme="majorBidi" w:eastAsia="Times New Roman" w:hAnsiTheme="majorBidi" w:cstheme="majorBidi"/>
              <w:color w:val="202124"/>
              <w:sz w:val="24"/>
              <w:szCs w:val="24"/>
              <w:lang w:val="en"/>
            </w:rPr>
          </w:rPrChange>
        </w:rPr>
        <w:t xml:space="preserve">. It is possible that </w:t>
      </w:r>
      <w:r w:rsidR="00E60A5A" w:rsidRPr="003D0AC6">
        <w:rPr>
          <w:rFonts w:ascii="Times New Roman" w:eastAsia="Times New Roman" w:hAnsi="Times New Roman" w:cs="Times New Roman"/>
          <w:color w:val="202124"/>
          <w:sz w:val="24"/>
          <w:szCs w:val="24"/>
          <w:lang w:val="en"/>
          <w:rPrChange w:id="7624" w:author="Author">
            <w:rPr>
              <w:rFonts w:asciiTheme="majorBidi" w:eastAsia="Times New Roman" w:hAnsiTheme="majorBidi" w:cstheme="majorBidi"/>
              <w:color w:val="202124"/>
              <w:sz w:val="24"/>
              <w:szCs w:val="24"/>
              <w:lang w:val="en"/>
            </w:rPr>
          </w:rPrChange>
        </w:rPr>
        <w:t>c</w:t>
      </w:r>
      <w:r w:rsidR="00B77AC6" w:rsidRPr="003D0AC6">
        <w:rPr>
          <w:rFonts w:ascii="Times New Roman" w:eastAsia="Times New Roman" w:hAnsi="Times New Roman" w:cs="Times New Roman"/>
          <w:color w:val="202124"/>
          <w:sz w:val="24"/>
          <w:szCs w:val="24"/>
          <w:lang w:val="en"/>
          <w:rPrChange w:id="7625" w:author="Author">
            <w:rPr>
              <w:rFonts w:asciiTheme="majorBidi" w:eastAsia="Times New Roman" w:hAnsiTheme="majorBidi" w:cstheme="majorBidi"/>
              <w:color w:val="202124"/>
              <w:sz w:val="24"/>
              <w:szCs w:val="24"/>
              <w:lang w:val="en"/>
            </w:rPr>
          </w:rPrChange>
        </w:rPr>
        <w:t xml:space="preserve">andidates who participate in </w:t>
      </w:r>
      <w:del w:id="7626" w:author="Author">
        <w:r w:rsidR="00B77AC6" w:rsidRPr="003D0AC6" w:rsidDel="00A12D38">
          <w:rPr>
            <w:rFonts w:ascii="Times New Roman" w:eastAsia="Times New Roman" w:hAnsi="Times New Roman" w:cs="Times New Roman"/>
            <w:color w:val="202124"/>
            <w:sz w:val="24"/>
            <w:szCs w:val="24"/>
            <w:lang w:val="en"/>
            <w:rPrChange w:id="7627" w:author="Author">
              <w:rPr>
                <w:rFonts w:asciiTheme="majorBidi" w:eastAsia="Times New Roman" w:hAnsiTheme="majorBidi" w:cstheme="majorBidi"/>
                <w:color w:val="202124"/>
                <w:sz w:val="24"/>
                <w:szCs w:val="24"/>
                <w:lang w:val="en"/>
              </w:rPr>
            </w:rPrChange>
          </w:rPr>
          <w:delText xml:space="preserve">a </w:delText>
        </w:r>
      </w:del>
      <w:r w:rsidR="00BA50C5" w:rsidRPr="003D0AC6">
        <w:rPr>
          <w:rFonts w:ascii="Times New Roman" w:eastAsia="Times New Roman" w:hAnsi="Times New Roman" w:cs="Times New Roman"/>
          <w:color w:val="202124"/>
          <w:sz w:val="24"/>
          <w:szCs w:val="24"/>
          <w:lang w:val="en"/>
          <w:rPrChange w:id="7628" w:author="Author">
            <w:rPr>
              <w:rFonts w:asciiTheme="majorBidi" w:eastAsia="Times New Roman" w:hAnsiTheme="majorBidi" w:cstheme="majorBidi"/>
              <w:color w:val="202124"/>
              <w:sz w:val="24"/>
              <w:szCs w:val="24"/>
              <w:lang w:val="en"/>
            </w:rPr>
          </w:rPrChange>
        </w:rPr>
        <w:t>VAC</w:t>
      </w:r>
      <w:ins w:id="7629" w:author="Author">
        <w:r w:rsidR="00A12D38">
          <w:rPr>
            <w:rFonts w:ascii="Times New Roman" w:eastAsia="Times New Roman" w:hAnsi="Times New Roman" w:cs="Times New Roman"/>
            <w:color w:val="202124"/>
            <w:sz w:val="24"/>
            <w:szCs w:val="24"/>
            <w:lang w:val="en"/>
          </w:rPr>
          <w:t>s</w:t>
        </w:r>
      </w:ins>
      <w:r w:rsidR="00B77AC6" w:rsidRPr="003D0AC6">
        <w:rPr>
          <w:rFonts w:ascii="Times New Roman" w:eastAsia="Times New Roman" w:hAnsi="Times New Roman" w:cs="Times New Roman"/>
          <w:color w:val="202124"/>
          <w:sz w:val="24"/>
          <w:szCs w:val="24"/>
          <w:lang w:val="en"/>
          <w:rPrChange w:id="7630" w:author="Author">
            <w:rPr>
              <w:rFonts w:asciiTheme="majorBidi" w:eastAsia="Times New Roman" w:hAnsiTheme="majorBidi" w:cstheme="majorBidi"/>
              <w:color w:val="202124"/>
              <w:sz w:val="24"/>
              <w:szCs w:val="24"/>
              <w:lang w:val="en"/>
            </w:rPr>
          </w:rPrChange>
        </w:rPr>
        <w:t xml:space="preserve"> for </w:t>
      </w:r>
      <w:del w:id="7631" w:author="Author">
        <w:r w:rsidR="00B77AC6" w:rsidRPr="003D0AC6" w:rsidDel="00A12D38">
          <w:rPr>
            <w:rFonts w:ascii="Times New Roman" w:eastAsia="Times New Roman" w:hAnsi="Times New Roman" w:cs="Times New Roman"/>
            <w:color w:val="202124"/>
            <w:sz w:val="24"/>
            <w:szCs w:val="24"/>
            <w:lang w:val="en"/>
            <w:rPrChange w:id="7632" w:author="Author">
              <w:rPr>
                <w:rFonts w:asciiTheme="majorBidi" w:eastAsia="Times New Roman" w:hAnsiTheme="majorBidi" w:cstheme="majorBidi"/>
                <w:color w:val="202124"/>
                <w:sz w:val="24"/>
                <w:szCs w:val="24"/>
                <w:lang w:val="en"/>
              </w:rPr>
            </w:rPrChange>
          </w:rPr>
          <w:delText xml:space="preserve">a </w:delText>
        </w:r>
      </w:del>
      <w:ins w:id="7633" w:author="Author">
        <w:r w:rsidR="00A12D38">
          <w:rPr>
            <w:rFonts w:ascii="Times New Roman" w:eastAsia="Times New Roman" w:hAnsi="Times New Roman" w:cs="Times New Roman"/>
            <w:color w:val="202124"/>
            <w:sz w:val="24"/>
            <w:szCs w:val="24"/>
            <w:lang w:val="en"/>
          </w:rPr>
          <w:t>more</w:t>
        </w:r>
        <w:r w:rsidR="00A12D38" w:rsidRPr="003D0AC6">
          <w:rPr>
            <w:rFonts w:ascii="Times New Roman" w:eastAsia="Times New Roman" w:hAnsi="Times New Roman" w:cs="Times New Roman"/>
            <w:color w:val="202124"/>
            <w:sz w:val="24"/>
            <w:szCs w:val="24"/>
            <w:lang w:val="en"/>
            <w:rPrChange w:id="7634" w:author="Author">
              <w:rPr>
                <w:rFonts w:asciiTheme="majorBidi" w:eastAsia="Times New Roman" w:hAnsiTheme="majorBidi" w:cstheme="majorBidi"/>
                <w:color w:val="202124"/>
                <w:sz w:val="24"/>
                <w:szCs w:val="24"/>
                <w:lang w:val="en"/>
              </w:rPr>
            </w:rPrChange>
          </w:rPr>
          <w:t xml:space="preserve"> </w:t>
        </w:r>
      </w:ins>
      <w:r w:rsidR="00B77AC6" w:rsidRPr="003D0AC6">
        <w:rPr>
          <w:rFonts w:ascii="Times New Roman" w:eastAsia="Times New Roman" w:hAnsi="Times New Roman" w:cs="Times New Roman"/>
          <w:color w:val="202124"/>
          <w:sz w:val="24"/>
          <w:szCs w:val="24"/>
          <w:lang w:val="en"/>
          <w:rPrChange w:id="7635" w:author="Author">
            <w:rPr>
              <w:rFonts w:asciiTheme="majorBidi" w:eastAsia="Times New Roman" w:hAnsiTheme="majorBidi" w:cstheme="majorBidi"/>
              <w:color w:val="202124"/>
              <w:sz w:val="24"/>
              <w:szCs w:val="24"/>
              <w:lang w:val="en"/>
            </w:rPr>
          </w:rPrChange>
        </w:rPr>
        <w:t>senior position</w:t>
      </w:r>
      <w:ins w:id="7636" w:author="Author">
        <w:r w:rsidR="00A12D38">
          <w:rPr>
            <w:rFonts w:ascii="Times New Roman" w:eastAsia="Times New Roman" w:hAnsi="Times New Roman" w:cs="Times New Roman"/>
            <w:color w:val="202124"/>
            <w:sz w:val="24"/>
            <w:szCs w:val="24"/>
            <w:lang w:val="en"/>
          </w:rPr>
          <w:t>s</w:t>
        </w:r>
      </w:ins>
      <w:r w:rsidR="00B77AC6" w:rsidRPr="003D0AC6">
        <w:rPr>
          <w:rFonts w:ascii="Times New Roman" w:eastAsia="Times New Roman" w:hAnsi="Times New Roman" w:cs="Times New Roman"/>
          <w:color w:val="202124"/>
          <w:sz w:val="24"/>
          <w:szCs w:val="24"/>
          <w:lang w:val="en"/>
          <w:rPrChange w:id="7637" w:author="Author">
            <w:rPr>
              <w:rFonts w:asciiTheme="majorBidi" w:eastAsia="Times New Roman" w:hAnsiTheme="majorBidi" w:cstheme="majorBidi"/>
              <w:color w:val="202124"/>
              <w:sz w:val="24"/>
              <w:szCs w:val="24"/>
              <w:lang w:val="en"/>
            </w:rPr>
          </w:rPrChange>
        </w:rPr>
        <w:t xml:space="preserve"> may expect the employer to make more effort in their recruitment and </w:t>
      </w:r>
      <w:del w:id="7638" w:author="Author">
        <w:r w:rsidR="00B77AC6" w:rsidRPr="003D0AC6" w:rsidDel="00A12D38">
          <w:rPr>
            <w:rFonts w:ascii="Times New Roman" w:eastAsia="Times New Roman" w:hAnsi="Times New Roman" w:cs="Times New Roman"/>
            <w:color w:val="202124"/>
            <w:sz w:val="24"/>
            <w:szCs w:val="24"/>
            <w:lang w:val="en"/>
            <w:rPrChange w:id="7639" w:author="Author">
              <w:rPr>
                <w:rFonts w:asciiTheme="majorBidi" w:eastAsia="Times New Roman" w:hAnsiTheme="majorBidi" w:cstheme="majorBidi"/>
                <w:color w:val="202124"/>
                <w:sz w:val="24"/>
                <w:szCs w:val="24"/>
                <w:lang w:val="en"/>
              </w:rPr>
            </w:rPrChange>
          </w:rPr>
          <w:delText xml:space="preserve">they </w:delText>
        </w:r>
      </w:del>
      <w:r w:rsidR="00B77AC6" w:rsidRPr="003D0AC6">
        <w:rPr>
          <w:rFonts w:ascii="Times New Roman" w:eastAsia="Times New Roman" w:hAnsi="Times New Roman" w:cs="Times New Roman"/>
          <w:color w:val="202124"/>
          <w:sz w:val="24"/>
          <w:szCs w:val="24"/>
          <w:lang w:val="en"/>
          <w:rPrChange w:id="7640" w:author="Author">
            <w:rPr>
              <w:rFonts w:asciiTheme="majorBidi" w:eastAsia="Times New Roman" w:hAnsiTheme="majorBidi" w:cstheme="majorBidi"/>
              <w:color w:val="202124"/>
              <w:sz w:val="24"/>
              <w:szCs w:val="24"/>
              <w:lang w:val="en"/>
            </w:rPr>
          </w:rPrChange>
        </w:rPr>
        <w:t xml:space="preserve">may expect </w:t>
      </w:r>
      <w:del w:id="7641" w:author="Author">
        <w:r w:rsidR="00B77AC6" w:rsidRPr="003D0AC6" w:rsidDel="00A12D38">
          <w:rPr>
            <w:rFonts w:ascii="Times New Roman" w:eastAsia="Times New Roman" w:hAnsi="Times New Roman" w:cs="Times New Roman"/>
            <w:color w:val="202124"/>
            <w:sz w:val="24"/>
            <w:szCs w:val="24"/>
            <w:lang w:val="en"/>
            <w:rPrChange w:id="7642" w:author="Author">
              <w:rPr>
                <w:rFonts w:asciiTheme="majorBidi" w:eastAsia="Times New Roman" w:hAnsiTheme="majorBidi" w:cstheme="majorBidi"/>
                <w:color w:val="202124"/>
                <w:sz w:val="24"/>
                <w:szCs w:val="24"/>
                <w:lang w:val="en"/>
              </w:rPr>
            </w:rPrChange>
          </w:rPr>
          <w:delText xml:space="preserve">the </w:delText>
        </w:r>
      </w:del>
      <w:ins w:id="7643" w:author="Author">
        <w:r w:rsidR="00A12D38">
          <w:rPr>
            <w:rFonts w:ascii="Times New Roman" w:eastAsia="Times New Roman" w:hAnsi="Times New Roman" w:cs="Times New Roman"/>
            <w:color w:val="202124"/>
            <w:sz w:val="24"/>
            <w:szCs w:val="24"/>
            <w:lang w:val="en"/>
          </w:rPr>
          <w:t>to have</w:t>
        </w:r>
        <w:r w:rsidR="00A12D38" w:rsidRPr="003D0AC6">
          <w:rPr>
            <w:rFonts w:ascii="Times New Roman" w:eastAsia="Times New Roman" w:hAnsi="Times New Roman" w:cs="Times New Roman"/>
            <w:color w:val="202124"/>
            <w:sz w:val="24"/>
            <w:szCs w:val="24"/>
            <w:lang w:val="en"/>
            <w:rPrChange w:id="7644" w:author="Author">
              <w:rPr>
                <w:rFonts w:asciiTheme="majorBidi" w:eastAsia="Times New Roman" w:hAnsiTheme="majorBidi" w:cstheme="majorBidi"/>
                <w:color w:val="202124"/>
                <w:sz w:val="24"/>
                <w:szCs w:val="24"/>
                <w:lang w:val="en"/>
              </w:rPr>
            </w:rPrChange>
          </w:rPr>
          <w:t xml:space="preserve"> </w:t>
        </w:r>
      </w:ins>
      <w:r w:rsidR="00B77AC6" w:rsidRPr="003D0AC6">
        <w:rPr>
          <w:rFonts w:ascii="Times New Roman" w:eastAsia="Times New Roman" w:hAnsi="Times New Roman" w:cs="Times New Roman"/>
          <w:color w:val="202124"/>
          <w:sz w:val="24"/>
          <w:szCs w:val="24"/>
          <w:lang w:val="en"/>
          <w:rPrChange w:id="7645" w:author="Author">
            <w:rPr>
              <w:rFonts w:asciiTheme="majorBidi" w:eastAsia="Times New Roman" w:hAnsiTheme="majorBidi" w:cstheme="majorBidi"/>
              <w:color w:val="202124"/>
              <w:sz w:val="24"/>
              <w:szCs w:val="24"/>
              <w:lang w:val="en"/>
            </w:rPr>
          </w:rPrChange>
        </w:rPr>
        <w:t xml:space="preserve">personal contact </w:t>
      </w:r>
      <w:ins w:id="7646" w:author="Author">
        <w:r w:rsidR="00A12D38">
          <w:rPr>
            <w:rFonts w:ascii="Times New Roman" w:eastAsia="Times New Roman" w:hAnsi="Times New Roman" w:cs="Times New Roman"/>
            <w:color w:val="202124"/>
            <w:sz w:val="24"/>
            <w:szCs w:val="24"/>
            <w:lang w:val="en"/>
          </w:rPr>
          <w:t xml:space="preserve">such as </w:t>
        </w:r>
      </w:ins>
      <w:r w:rsidR="00B77AC6" w:rsidRPr="003D0AC6">
        <w:rPr>
          <w:rFonts w:ascii="Times New Roman" w:eastAsia="Times New Roman" w:hAnsi="Times New Roman" w:cs="Times New Roman"/>
          <w:color w:val="202124"/>
          <w:sz w:val="24"/>
          <w:szCs w:val="24"/>
          <w:lang w:val="en"/>
          <w:rPrChange w:id="7647" w:author="Author">
            <w:rPr>
              <w:rFonts w:asciiTheme="majorBidi" w:eastAsia="Times New Roman" w:hAnsiTheme="majorBidi" w:cstheme="majorBidi"/>
              <w:color w:val="202124"/>
              <w:sz w:val="24"/>
              <w:szCs w:val="24"/>
              <w:lang w:val="en"/>
            </w:rPr>
          </w:rPrChange>
        </w:rPr>
        <w:t xml:space="preserve">they </w:t>
      </w:r>
      <w:del w:id="7648" w:author="Author">
        <w:r w:rsidR="005F6551" w:rsidRPr="003D0AC6" w:rsidDel="00A12D38">
          <w:rPr>
            <w:rFonts w:ascii="Times New Roman" w:eastAsia="Times New Roman" w:hAnsi="Times New Roman" w:cs="Times New Roman"/>
            <w:color w:val="202124"/>
            <w:sz w:val="24"/>
            <w:szCs w:val="24"/>
            <w:lang w:val="en"/>
            <w:rPrChange w:id="7649" w:author="Author">
              <w:rPr>
                <w:rFonts w:asciiTheme="majorBidi" w:eastAsia="Times New Roman" w:hAnsiTheme="majorBidi" w:cstheme="majorBidi"/>
                <w:color w:val="202124"/>
                <w:sz w:val="24"/>
                <w:szCs w:val="24"/>
                <w:lang w:val="en"/>
              </w:rPr>
            </w:rPrChange>
          </w:rPr>
          <w:delText xml:space="preserve">may </w:delText>
        </w:r>
      </w:del>
      <w:ins w:id="7650" w:author="Author">
        <w:r w:rsidR="00A12D38">
          <w:rPr>
            <w:rFonts w:ascii="Times New Roman" w:eastAsia="Times New Roman" w:hAnsi="Times New Roman" w:cs="Times New Roman"/>
            <w:color w:val="202124"/>
            <w:sz w:val="24"/>
            <w:szCs w:val="24"/>
            <w:lang w:val="en"/>
          </w:rPr>
          <w:t>would</w:t>
        </w:r>
        <w:r w:rsidR="00A12D38" w:rsidRPr="003D0AC6">
          <w:rPr>
            <w:rFonts w:ascii="Times New Roman" w:eastAsia="Times New Roman" w:hAnsi="Times New Roman" w:cs="Times New Roman"/>
            <w:color w:val="202124"/>
            <w:sz w:val="24"/>
            <w:szCs w:val="24"/>
            <w:lang w:val="en"/>
            <w:rPrChange w:id="7651" w:author="Author">
              <w:rPr>
                <w:rFonts w:asciiTheme="majorBidi" w:eastAsia="Times New Roman" w:hAnsiTheme="majorBidi" w:cstheme="majorBidi"/>
                <w:color w:val="202124"/>
                <w:sz w:val="24"/>
                <w:szCs w:val="24"/>
                <w:lang w:val="en"/>
              </w:rPr>
            </w:rPrChange>
          </w:rPr>
          <w:t xml:space="preserve"> </w:t>
        </w:r>
      </w:ins>
      <w:r w:rsidR="00B77AC6" w:rsidRPr="003D0AC6">
        <w:rPr>
          <w:rFonts w:ascii="Times New Roman" w:eastAsia="Times New Roman" w:hAnsi="Times New Roman" w:cs="Times New Roman"/>
          <w:color w:val="202124"/>
          <w:sz w:val="24"/>
          <w:szCs w:val="24"/>
          <w:lang w:val="en"/>
          <w:rPrChange w:id="7652" w:author="Author">
            <w:rPr>
              <w:rFonts w:asciiTheme="majorBidi" w:eastAsia="Times New Roman" w:hAnsiTheme="majorBidi" w:cstheme="majorBidi"/>
              <w:color w:val="202124"/>
              <w:sz w:val="24"/>
              <w:szCs w:val="24"/>
              <w:lang w:val="en"/>
            </w:rPr>
          </w:rPrChange>
        </w:rPr>
        <w:t xml:space="preserve">receive </w:t>
      </w:r>
      <w:del w:id="7653" w:author="Author">
        <w:r w:rsidR="00B77AC6" w:rsidRPr="003D0AC6" w:rsidDel="00A12D38">
          <w:rPr>
            <w:rFonts w:ascii="Times New Roman" w:eastAsia="Times New Roman" w:hAnsi="Times New Roman" w:cs="Times New Roman"/>
            <w:color w:val="202124"/>
            <w:sz w:val="24"/>
            <w:szCs w:val="24"/>
            <w:lang w:val="en"/>
            <w:rPrChange w:id="7654" w:author="Author">
              <w:rPr>
                <w:rFonts w:asciiTheme="majorBidi" w:eastAsia="Times New Roman" w:hAnsiTheme="majorBidi" w:cstheme="majorBidi"/>
                <w:color w:val="202124"/>
                <w:sz w:val="24"/>
                <w:szCs w:val="24"/>
                <w:lang w:val="en"/>
              </w:rPr>
            </w:rPrChange>
          </w:rPr>
          <w:delText xml:space="preserve">in </w:delText>
        </w:r>
      </w:del>
      <w:r w:rsidR="00BA50C5" w:rsidRPr="003D0AC6">
        <w:rPr>
          <w:rFonts w:ascii="Times New Roman" w:eastAsia="Times New Roman" w:hAnsi="Times New Roman" w:cs="Times New Roman"/>
          <w:color w:val="202124"/>
          <w:sz w:val="24"/>
          <w:szCs w:val="24"/>
          <w:lang w:val="en"/>
          <w:rPrChange w:id="7655" w:author="Author">
            <w:rPr>
              <w:rFonts w:asciiTheme="majorBidi" w:eastAsia="Times New Roman" w:hAnsiTheme="majorBidi" w:cstheme="majorBidi"/>
              <w:color w:val="202124"/>
              <w:sz w:val="24"/>
              <w:szCs w:val="24"/>
              <w:lang w:val="en"/>
            </w:rPr>
          </w:rPrChange>
        </w:rPr>
        <w:t>FTF</w:t>
      </w:r>
      <w:r w:rsidR="00B77AC6" w:rsidRPr="003D0AC6">
        <w:rPr>
          <w:rFonts w:ascii="Times New Roman" w:eastAsia="Times New Roman" w:hAnsi="Times New Roman" w:cs="Times New Roman"/>
          <w:color w:val="202124"/>
          <w:sz w:val="24"/>
          <w:szCs w:val="24"/>
          <w:lang w:val="en"/>
          <w:rPrChange w:id="7656" w:author="Author">
            <w:rPr>
              <w:rFonts w:asciiTheme="majorBidi" w:eastAsia="Times New Roman" w:hAnsiTheme="majorBidi" w:cstheme="majorBidi"/>
              <w:color w:val="202124"/>
              <w:sz w:val="24"/>
              <w:szCs w:val="24"/>
              <w:lang w:val="en"/>
            </w:rPr>
          </w:rPrChange>
        </w:rPr>
        <w:t xml:space="preserve"> </w:t>
      </w:r>
      <w:del w:id="7657" w:author="Author">
        <w:r w:rsidR="00B77AC6" w:rsidRPr="003D0AC6" w:rsidDel="00A12D38">
          <w:rPr>
            <w:rFonts w:ascii="Times New Roman" w:eastAsia="Times New Roman" w:hAnsi="Times New Roman" w:cs="Times New Roman"/>
            <w:color w:val="202124"/>
            <w:sz w:val="24"/>
            <w:szCs w:val="24"/>
            <w:lang w:val="en"/>
            <w:rPrChange w:id="7658" w:author="Author">
              <w:rPr>
                <w:rFonts w:asciiTheme="majorBidi" w:eastAsia="Times New Roman" w:hAnsiTheme="majorBidi" w:cstheme="majorBidi"/>
                <w:color w:val="202124"/>
                <w:sz w:val="24"/>
                <w:szCs w:val="24"/>
                <w:lang w:val="en"/>
              </w:rPr>
            </w:rPrChange>
          </w:rPr>
          <w:delText>s</w:delText>
        </w:r>
        <w:r w:rsidR="00BA50C5" w:rsidRPr="003D0AC6" w:rsidDel="00A12D38">
          <w:rPr>
            <w:rFonts w:ascii="Times New Roman" w:eastAsia="Times New Roman" w:hAnsi="Times New Roman" w:cs="Times New Roman"/>
            <w:color w:val="202124"/>
            <w:sz w:val="24"/>
            <w:szCs w:val="24"/>
            <w:lang w:val="en"/>
            <w:rPrChange w:id="7659" w:author="Author">
              <w:rPr>
                <w:rFonts w:asciiTheme="majorBidi" w:eastAsia="Times New Roman" w:hAnsiTheme="majorBidi" w:cstheme="majorBidi"/>
                <w:color w:val="202124"/>
                <w:sz w:val="24"/>
                <w:szCs w:val="24"/>
                <w:lang w:val="en"/>
              </w:rPr>
            </w:rPrChange>
          </w:rPr>
          <w:delText>election</w:delText>
        </w:r>
        <w:r w:rsidR="005F6551" w:rsidRPr="003D0AC6" w:rsidDel="00A12D38">
          <w:rPr>
            <w:rFonts w:ascii="Times New Roman" w:eastAsia="Times New Roman" w:hAnsi="Times New Roman" w:cs="Times New Roman"/>
            <w:color w:val="202124"/>
            <w:sz w:val="24"/>
            <w:szCs w:val="24"/>
            <w:lang w:val="en"/>
            <w:rPrChange w:id="7660" w:author="Author">
              <w:rPr>
                <w:rFonts w:asciiTheme="majorBidi" w:eastAsia="Times New Roman" w:hAnsiTheme="majorBidi" w:cstheme="majorBidi"/>
                <w:color w:val="202124"/>
                <w:sz w:val="24"/>
                <w:szCs w:val="24"/>
                <w:lang w:val="en"/>
              </w:rPr>
            </w:rPrChange>
          </w:rPr>
          <w:delText xml:space="preserve"> more than</w:delText>
        </w:r>
      </w:del>
      <w:ins w:id="7661" w:author="Author">
        <w:r w:rsidR="00A12D38">
          <w:rPr>
            <w:rFonts w:ascii="Times New Roman" w:eastAsia="Times New Roman" w:hAnsi="Times New Roman" w:cs="Times New Roman"/>
            <w:color w:val="202124"/>
            <w:sz w:val="24"/>
            <w:szCs w:val="24"/>
            <w:lang w:val="en"/>
          </w:rPr>
          <w:t>as opposed to</w:t>
        </w:r>
      </w:ins>
      <w:r w:rsidR="005F6551" w:rsidRPr="003D0AC6">
        <w:rPr>
          <w:rFonts w:ascii="Times New Roman" w:eastAsia="Times New Roman" w:hAnsi="Times New Roman" w:cs="Times New Roman"/>
          <w:color w:val="202124"/>
          <w:sz w:val="24"/>
          <w:szCs w:val="24"/>
          <w:lang w:val="en"/>
          <w:rPrChange w:id="7662" w:author="Author">
            <w:rPr>
              <w:rFonts w:asciiTheme="majorBidi" w:eastAsia="Times New Roman" w:hAnsiTheme="majorBidi" w:cstheme="majorBidi"/>
              <w:color w:val="202124"/>
              <w:sz w:val="24"/>
              <w:szCs w:val="24"/>
              <w:lang w:val="en"/>
            </w:rPr>
          </w:rPrChange>
        </w:rPr>
        <w:t xml:space="preserve"> </w:t>
      </w:r>
      <w:del w:id="7663" w:author="Author">
        <w:r w:rsidR="005F6551" w:rsidRPr="003D0AC6" w:rsidDel="00A12D38">
          <w:rPr>
            <w:rFonts w:ascii="Times New Roman" w:eastAsia="Times New Roman" w:hAnsi="Times New Roman" w:cs="Times New Roman"/>
            <w:color w:val="202124"/>
            <w:sz w:val="24"/>
            <w:szCs w:val="24"/>
            <w:lang w:val="en"/>
            <w:rPrChange w:id="7664" w:author="Author">
              <w:rPr>
                <w:rFonts w:asciiTheme="majorBidi" w:eastAsia="Times New Roman" w:hAnsiTheme="majorBidi" w:cstheme="majorBidi"/>
                <w:color w:val="202124"/>
                <w:sz w:val="24"/>
                <w:szCs w:val="24"/>
                <w:lang w:val="en"/>
              </w:rPr>
            </w:rPrChange>
          </w:rPr>
          <w:delText>in VAC</w:delText>
        </w:r>
      </w:del>
      <w:ins w:id="7665" w:author="Author">
        <w:r w:rsidR="00A12D38">
          <w:rPr>
            <w:rFonts w:ascii="Times New Roman" w:eastAsia="Times New Roman" w:hAnsi="Times New Roman" w:cs="Times New Roman"/>
            <w:color w:val="202124"/>
            <w:sz w:val="24"/>
            <w:szCs w:val="24"/>
            <w:lang w:val="en"/>
          </w:rPr>
          <w:t>via VC</w:t>
        </w:r>
      </w:ins>
      <w:r w:rsidR="00B77AC6" w:rsidRPr="003D0AC6">
        <w:rPr>
          <w:rFonts w:ascii="Times New Roman" w:eastAsia="Times New Roman" w:hAnsi="Times New Roman" w:cs="Times New Roman"/>
          <w:color w:val="202124"/>
          <w:sz w:val="24"/>
          <w:szCs w:val="24"/>
          <w:lang w:val="en"/>
          <w:rPrChange w:id="7666" w:author="Author">
            <w:rPr>
              <w:rFonts w:asciiTheme="majorBidi" w:eastAsia="Times New Roman" w:hAnsiTheme="majorBidi" w:cstheme="majorBidi"/>
              <w:color w:val="202124"/>
              <w:sz w:val="24"/>
              <w:szCs w:val="24"/>
              <w:lang w:val="en"/>
            </w:rPr>
          </w:rPrChange>
        </w:rPr>
        <w:t xml:space="preserve"> (Chapman et al., 2003). For example, an organization that conducts </w:t>
      </w:r>
      <w:r w:rsidR="00B77AC6" w:rsidRPr="003D0AC6">
        <w:rPr>
          <w:rFonts w:ascii="Times New Roman" w:eastAsia="Times New Roman" w:hAnsi="Times New Roman" w:cs="Times New Roman"/>
          <w:sz w:val="24"/>
          <w:szCs w:val="24"/>
          <w:lang w:val="en"/>
          <w:rPrChange w:id="7667" w:author="Author">
            <w:rPr>
              <w:rFonts w:asciiTheme="majorBidi" w:eastAsia="Times New Roman" w:hAnsiTheme="majorBidi" w:cstheme="majorBidi"/>
              <w:sz w:val="24"/>
              <w:szCs w:val="24"/>
              <w:lang w:val="en"/>
            </w:rPr>
          </w:rPrChange>
        </w:rPr>
        <w:t>interviews</w:t>
      </w:r>
      <w:r w:rsidR="007B38F1" w:rsidRPr="003D0AC6">
        <w:rPr>
          <w:rFonts w:ascii="Times New Roman" w:eastAsia="Times New Roman" w:hAnsi="Times New Roman" w:cs="Times New Roman"/>
          <w:sz w:val="24"/>
          <w:szCs w:val="24"/>
          <w:lang w:val="en"/>
          <w:rPrChange w:id="7668" w:author="Author">
            <w:rPr>
              <w:rFonts w:asciiTheme="majorBidi" w:eastAsia="Times New Roman" w:hAnsiTheme="majorBidi" w:cstheme="majorBidi"/>
              <w:sz w:val="24"/>
              <w:szCs w:val="24"/>
              <w:lang w:val="en"/>
            </w:rPr>
          </w:rPrChange>
        </w:rPr>
        <w:t xml:space="preserve"> </w:t>
      </w:r>
      <w:del w:id="7669" w:author="Author">
        <w:r w:rsidR="007B38F1" w:rsidRPr="003D0AC6" w:rsidDel="000F1963">
          <w:rPr>
            <w:rFonts w:ascii="Times New Roman" w:eastAsia="Times New Roman" w:hAnsi="Times New Roman" w:cs="Times New Roman"/>
            <w:sz w:val="24"/>
            <w:szCs w:val="24"/>
            <w:lang w:val="en"/>
            <w:rPrChange w:id="7670" w:author="Author">
              <w:rPr>
                <w:rFonts w:asciiTheme="majorBidi" w:eastAsia="Times New Roman" w:hAnsiTheme="majorBidi" w:cstheme="majorBidi"/>
                <w:sz w:val="24"/>
                <w:szCs w:val="24"/>
                <w:lang w:val="en"/>
              </w:rPr>
            </w:rPrChange>
          </w:rPr>
          <w:delText xml:space="preserve">by </w:delText>
        </w:r>
      </w:del>
      <w:ins w:id="7671" w:author="Author">
        <w:r w:rsidR="000F1963">
          <w:rPr>
            <w:rFonts w:ascii="Times New Roman" w:eastAsia="Times New Roman" w:hAnsi="Times New Roman" w:cs="Times New Roman"/>
            <w:sz w:val="24"/>
            <w:szCs w:val="24"/>
            <w:lang w:val="en"/>
          </w:rPr>
          <w:t>via</w:t>
        </w:r>
        <w:r w:rsidR="000F1963" w:rsidRPr="003D0AC6">
          <w:rPr>
            <w:rFonts w:ascii="Times New Roman" w:eastAsia="Times New Roman" w:hAnsi="Times New Roman" w:cs="Times New Roman"/>
            <w:sz w:val="24"/>
            <w:szCs w:val="24"/>
            <w:lang w:val="en"/>
            <w:rPrChange w:id="7672" w:author="Author">
              <w:rPr>
                <w:rFonts w:asciiTheme="majorBidi" w:eastAsia="Times New Roman" w:hAnsiTheme="majorBidi" w:cstheme="majorBidi"/>
                <w:sz w:val="24"/>
                <w:szCs w:val="24"/>
                <w:lang w:val="en"/>
              </w:rPr>
            </w:rPrChange>
          </w:rPr>
          <w:t xml:space="preserve"> </w:t>
        </w:r>
      </w:ins>
      <w:r w:rsidR="007B38F1" w:rsidRPr="003D0AC6">
        <w:rPr>
          <w:rFonts w:ascii="Times New Roman" w:eastAsia="Times New Roman" w:hAnsi="Times New Roman" w:cs="Times New Roman"/>
          <w:sz w:val="24"/>
          <w:szCs w:val="24"/>
          <w:lang w:val="en"/>
          <w:rPrChange w:id="7673" w:author="Author">
            <w:rPr>
              <w:rFonts w:asciiTheme="majorBidi" w:eastAsia="Times New Roman" w:hAnsiTheme="majorBidi" w:cstheme="majorBidi"/>
              <w:sz w:val="24"/>
              <w:szCs w:val="24"/>
              <w:lang w:val="en"/>
            </w:rPr>
          </w:rPrChange>
        </w:rPr>
        <w:t>phone</w:t>
      </w:r>
      <w:del w:id="7674" w:author="Author">
        <w:r w:rsidR="007B38F1" w:rsidRPr="003D0AC6" w:rsidDel="000F1963">
          <w:rPr>
            <w:rFonts w:ascii="Times New Roman" w:eastAsia="Times New Roman" w:hAnsi="Times New Roman" w:cs="Times New Roman"/>
            <w:sz w:val="24"/>
            <w:szCs w:val="24"/>
            <w:lang w:val="en"/>
            <w:rPrChange w:id="7675" w:author="Author">
              <w:rPr>
                <w:rFonts w:asciiTheme="majorBidi" w:eastAsia="Times New Roman" w:hAnsiTheme="majorBidi" w:cstheme="majorBidi"/>
                <w:sz w:val="24"/>
                <w:szCs w:val="24"/>
                <w:lang w:val="en"/>
              </w:rPr>
            </w:rPrChange>
          </w:rPr>
          <w:delText xml:space="preserve"> calls,</w:delText>
        </w:r>
      </w:del>
      <w:r w:rsidR="007B38F1" w:rsidRPr="003D0AC6">
        <w:rPr>
          <w:rFonts w:ascii="Times New Roman" w:eastAsia="Times New Roman" w:hAnsi="Times New Roman" w:cs="Times New Roman"/>
          <w:sz w:val="24"/>
          <w:szCs w:val="24"/>
          <w:lang w:val="en"/>
          <w:rPrChange w:id="7676" w:author="Author">
            <w:rPr>
              <w:rFonts w:asciiTheme="majorBidi" w:eastAsia="Times New Roman" w:hAnsiTheme="majorBidi" w:cstheme="majorBidi"/>
              <w:sz w:val="24"/>
              <w:szCs w:val="24"/>
              <w:lang w:val="en"/>
            </w:rPr>
          </w:rPrChange>
        </w:rPr>
        <w:t xml:space="preserve"> </w:t>
      </w:r>
      <w:r w:rsidR="00B77AC6" w:rsidRPr="003D0AC6">
        <w:rPr>
          <w:rFonts w:ascii="Times New Roman" w:eastAsia="Times New Roman" w:hAnsi="Times New Roman" w:cs="Times New Roman"/>
          <w:sz w:val="24"/>
          <w:szCs w:val="24"/>
          <w:lang w:val="en"/>
          <w:rPrChange w:id="7677" w:author="Author">
            <w:rPr>
              <w:rFonts w:asciiTheme="majorBidi" w:eastAsia="Times New Roman" w:hAnsiTheme="majorBidi" w:cstheme="majorBidi"/>
              <w:sz w:val="24"/>
              <w:szCs w:val="24"/>
              <w:lang w:val="en"/>
            </w:rPr>
          </w:rPrChange>
        </w:rPr>
        <w:t xml:space="preserve">may </w:t>
      </w:r>
      <w:del w:id="7678" w:author="Author">
        <w:r w:rsidR="00B77AC6" w:rsidRPr="003D0AC6" w:rsidDel="000F1963">
          <w:rPr>
            <w:rFonts w:ascii="Times New Roman" w:eastAsia="Times New Roman" w:hAnsi="Times New Roman" w:cs="Times New Roman"/>
            <w:color w:val="202124"/>
            <w:sz w:val="24"/>
            <w:szCs w:val="24"/>
            <w:lang w:val="en"/>
            <w:rPrChange w:id="7679" w:author="Author">
              <w:rPr>
                <w:rFonts w:asciiTheme="majorBidi" w:eastAsia="Times New Roman" w:hAnsiTheme="majorBidi" w:cstheme="majorBidi"/>
                <w:color w:val="202124"/>
                <w:sz w:val="24"/>
                <w:szCs w:val="24"/>
                <w:lang w:val="en"/>
              </w:rPr>
            </w:rPrChange>
          </w:rPr>
          <w:delText xml:space="preserve">indicate </w:delText>
        </w:r>
      </w:del>
      <w:ins w:id="7680" w:author="Author">
        <w:r w:rsidR="000F1963">
          <w:rPr>
            <w:rFonts w:ascii="Times New Roman" w:eastAsia="Times New Roman" w:hAnsi="Times New Roman" w:cs="Times New Roman"/>
            <w:color w:val="202124"/>
            <w:sz w:val="24"/>
            <w:szCs w:val="24"/>
            <w:lang w:val="en"/>
          </w:rPr>
          <w:t>convey that they assign</w:t>
        </w:r>
        <w:r w:rsidR="000F1963" w:rsidRPr="003D0AC6">
          <w:rPr>
            <w:rFonts w:ascii="Times New Roman" w:eastAsia="Times New Roman" w:hAnsi="Times New Roman" w:cs="Times New Roman"/>
            <w:color w:val="202124"/>
            <w:sz w:val="24"/>
            <w:szCs w:val="24"/>
            <w:lang w:val="en"/>
            <w:rPrChange w:id="7681" w:author="Author">
              <w:rPr>
                <w:rFonts w:asciiTheme="majorBidi" w:eastAsia="Times New Roman" w:hAnsiTheme="majorBidi" w:cstheme="majorBidi"/>
                <w:color w:val="202124"/>
                <w:sz w:val="24"/>
                <w:szCs w:val="24"/>
                <w:lang w:val="en"/>
              </w:rPr>
            </w:rPrChange>
          </w:rPr>
          <w:t xml:space="preserve"> </w:t>
        </w:r>
      </w:ins>
      <w:r w:rsidR="00B77AC6" w:rsidRPr="003D0AC6">
        <w:rPr>
          <w:rFonts w:ascii="Times New Roman" w:eastAsia="Times New Roman" w:hAnsi="Times New Roman" w:cs="Times New Roman"/>
          <w:color w:val="202124"/>
          <w:sz w:val="24"/>
          <w:szCs w:val="24"/>
          <w:lang w:val="en"/>
          <w:rPrChange w:id="7682" w:author="Author">
            <w:rPr>
              <w:rFonts w:asciiTheme="majorBidi" w:eastAsia="Times New Roman" w:hAnsiTheme="majorBidi" w:cstheme="majorBidi"/>
              <w:color w:val="202124"/>
              <w:sz w:val="24"/>
              <w:szCs w:val="24"/>
              <w:lang w:val="en"/>
            </w:rPr>
          </w:rPrChange>
        </w:rPr>
        <w:t xml:space="preserve">a low level of value </w:t>
      </w:r>
      <w:del w:id="7683" w:author="Author">
        <w:r w:rsidR="00B77AC6" w:rsidRPr="003D0AC6" w:rsidDel="000F1963">
          <w:rPr>
            <w:rFonts w:ascii="Times New Roman" w:eastAsia="Times New Roman" w:hAnsi="Times New Roman" w:cs="Times New Roman"/>
            <w:color w:val="202124"/>
            <w:sz w:val="24"/>
            <w:szCs w:val="24"/>
            <w:lang w:val="en"/>
            <w:rPrChange w:id="7684" w:author="Author">
              <w:rPr>
                <w:rFonts w:asciiTheme="majorBidi" w:eastAsia="Times New Roman" w:hAnsiTheme="majorBidi" w:cstheme="majorBidi"/>
                <w:color w:val="202124"/>
                <w:sz w:val="24"/>
                <w:szCs w:val="24"/>
                <w:lang w:val="en"/>
              </w:rPr>
            </w:rPrChange>
          </w:rPr>
          <w:delText xml:space="preserve">imposed </w:delText>
        </w:r>
      </w:del>
      <w:r w:rsidR="00B77AC6" w:rsidRPr="003D0AC6">
        <w:rPr>
          <w:rFonts w:ascii="Times New Roman" w:eastAsia="Times New Roman" w:hAnsi="Times New Roman" w:cs="Times New Roman"/>
          <w:color w:val="202124"/>
          <w:sz w:val="24"/>
          <w:szCs w:val="24"/>
          <w:lang w:val="en"/>
          <w:rPrChange w:id="7685" w:author="Author">
            <w:rPr>
              <w:rFonts w:asciiTheme="majorBidi" w:eastAsia="Times New Roman" w:hAnsiTheme="majorBidi" w:cstheme="majorBidi"/>
              <w:color w:val="202124"/>
              <w:sz w:val="24"/>
              <w:szCs w:val="24"/>
              <w:lang w:val="en"/>
            </w:rPr>
          </w:rPrChange>
        </w:rPr>
        <w:t>on potential employees compared to an organization that invests time, effort, and expense in conducting</w:t>
      </w:r>
      <w:r w:rsidR="007B38F1" w:rsidRPr="003D0AC6">
        <w:rPr>
          <w:rFonts w:ascii="Times New Roman" w:eastAsia="Times New Roman" w:hAnsi="Times New Roman" w:cs="Times New Roman"/>
          <w:color w:val="202124"/>
          <w:sz w:val="24"/>
          <w:szCs w:val="24"/>
          <w:lang w:val="en"/>
          <w:rPrChange w:id="7686" w:author="Author">
            <w:rPr>
              <w:rFonts w:asciiTheme="majorBidi" w:eastAsia="Times New Roman" w:hAnsiTheme="majorBidi" w:cstheme="majorBidi"/>
              <w:color w:val="202124"/>
              <w:sz w:val="24"/>
              <w:szCs w:val="24"/>
              <w:lang w:val="en"/>
            </w:rPr>
          </w:rPrChange>
        </w:rPr>
        <w:t xml:space="preserve"> </w:t>
      </w:r>
      <w:del w:id="7687" w:author="Author">
        <w:r w:rsidR="007B38F1" w:rsidRPr="003D0AC6" w:rsidDel="000F1963">
          <w:rPr>
            <w:rFonts w:ascii="Times New Roman" w:eastAsia="Times New Roman" w:hAnsi="Times New Roman" w:cs="Times New Roman"/>
            <w:color w:val="202124"/>
            <w:sz w:val="24"/>
            <w:szCs w:val="24"/>
            <w:lang w:val="en"/>
            <w:rPrChange w:id="7688" w:author="Author">
              <w:rPr>
                <w:rFonts w:asciiTheme="majorBidi" w:eastAsia="Times New Roman" w:hAnsiTheme="majorBidi" w:cstheme="majorBidi"/>
                <w:color w:val="202124"/>
                <w:sz w:val="24"/>
                <w:szCs w:val="24"/>
                <w:lang w:val="en"/>
              </w:rPr>
            </w:rPrChange>
          </w:rPr>
          <w:delText>a</w:delText>
        </w:r>
        <w:r w:rsidR="00B77AC6" w:rsidRPr="003D0AC6" w:rsidDel="000F1963">
          <w:rPr>
            <w:rFonts w:ascii="Times New Roman" w:eastAsia="Times New Roman" w:hAnsi="Times New Roman" w:cs="Times New Roman"/>
            <w:color w:val="202124"/>
            <w:sz w:val="24"/>
            <w:szCs w:val="24"/>
            <w:lang w:val="en"/>
            <w:rPrChange w:id="7689" w:author="Author">
              <w:rPr>
                <w:rFonts w:asciiTheme="majorBidi" w:eastAsia="Times New Roman" w:hAnsiTheme="majorBidi" w:cstheme="majorBidi"/>
                <w:color w:val="202124"/>
                <w:sz w:val="24"/>
                <w:szCs w:val="24"/>
                <w:lang w:val="en"/>
              </w:rPr>
            </w:rPrChange>
          </w:rPr>
          <w:delText xml:space="preserve"> </w:delText>
        </w:r>
      </w:del>
      <w:r w:rsidR="008A756B" w:rsidRPr="003D0AC6">
        <w:rPr>
          <w:rFonts w:ascii="Times New Roman" w:eastAsia="Times New Roman" w:hAnsi="Times New Roman" w:cs="Times New Roman"/>
          <w:color w:val="202124"/>
          <w:sz w:val="24"/>
          <w:szCs w:val="24"/>
          <w:lang w:val="en"/>
          <w:rPrChange w:id="7690" w:author="Author">
            <w:rPr>
              <w:rFonts w:asciiTheme="majorBidi" w:eastAsia="Times New Roman" w:hAnsiTheme="majorBidi" w:cstheme="majorBidi"/>
              <w:color w:val="202124"/>
              <w:sz w:val="24"/>
              <w:szCs w:val="24"/>
              <w:lang w:val="en"/>
            </w:rPr>
          </w:rPrChange>
        </w:rPr>
        <w:t>FTF</w:t>
      </w:r>
      <w:r w:rsidR="00B77AC6" w:rsidRPr="003D0AC6">
        <w:rPr>
          <w:rFonts w:ascii="Times New Roman" w:eastAsia="Times New Roman" w:hAnsi="Times New Roman" w:cs="Times New Roman"/>
          <w:color w:val="202124"/>
          <w:sz w:val="24"/>
          <w:szCs w:val="24"/>
          <w:lang w:val="en"/>
          <w:rPrChange w:id="7691" w:author="Author">
            <w:rPr>
              <w:rFonts w:asciiTheme="majorBidi" w:eastAsia="Times New Roman" w:hAnsiTheme="majorBidi" w:cstheme="majorBidi"/>
              <w:color w:val="202124"/>
              <w:sz w:val="24"/>
              <w:szCs w:val="24"/>
              <w:lang w:val="en"/>
            </w:rPr>
          </w:rPrChange>
        </w:rPr>
        <w:t xml:space="preserve"> interviews (Chapman et al., 2003). In </w:t>
      </w:r>
      <w:del w:id="7692" w:author="Author">
        <w:r w:rsidR="00B77AC6" w:rsidRPr="003D0AC6" w:rsidDel="00820A19">
          <w:rPr>
            <w:rFonts w:ascii="Times New Roman" w:eastAsia="Times New Roman" w:hAnsi="Times New Roman" w:cs="Times New Roman"/>
            <w:color w:val="202124"/>
            <w:sz w:val="24"/>
            <w:szCs w:val="24"/>
            <w:lang w:val="en"/>
            <w:rPrChange w:id="7693" w:author="Author">
              <w:rPr>
                <w:rFonts w:asciiTheme="majorBidi" w:eastAsia="Times New Roman" w:hAnsiTheme="majorBidi" w:cstheme="majorBidi"/>
                <w:color w:val="202124"/>
                <w:sz w:val="24"/>
                <w:szCs w:val="24"/>
                <w:lang w:val="en"/>
              </w:rPr>
            </w:rPrChange>
          </w:rPr>
          <w:delText>the present study the candidates differentiated into positions at the rank of</w:delText>
        </w:r>
      </w:del>
      <w:ins w:id="7694" w:author="Author">
        <w:r w:rsidR="00820A19">
          <w:rPr>
            <w:rFonts w:ascii="Times New Roman" w:eastAsia="Times New Roman" w:hAnsi="Times New Roman" w:cs="Times New Roman"/>
            <w:color w:val="202124"/>
            <w:sz w:val="24"/>
            <w:szCs w:val="24"/>
            <w:lang w:val="en"/>
          </w:rPr>
          <w:t>addition, candidates aiming for the rank of</w:t>
        </w:r>
      </w:ins>
      <w:r w:rsidR="00B77AC6" w:rsidRPr="003D0AC6">
        <w:rPr>
          <w:rFonts w:ascii="Times New Roman" w:eastAsia="Times New Roman" w:hAnsi="Times New Roman" w:cs="Times New Roman"/>
          <w:color w:val="202124"/>
          <w:sz w:val="24"/>
          <w:szCs w:val="24"/>
          <w:lang w:val="en"/>
          <w:rPrChange w:id="7695" w:author="Author">
            <w:rPr>
              <w:rFonts w:asciiTheme="majorBidi" w:eastAsia="Times New Roman" w:hAnsiTheme="majorBidi" w:cstheme="majorBidi"/>
              <w:color w:val="202124"/>
              <w:sz w:val="24"/>
              <w:szCs w:val="24"/>
              <w:lang w:val="en"/>
            </w:rPr>
          </w:rPrChange>
        </w:rPr>
        <w:t xml:space="preserve"> private</w:t>
      </w:r>
      <w:ins w:id="7696" w:author="Author">
        <w:r w:rsidR="00820A19">
          <w:rPr>
            <w:rFonts w:ascii="Times New Roman" w:eastAsia="Times New Roman" w:hAnsi="Times New Roman" w:cs="Times New Roman"/>
            <w:color w:val="202124"/>
            <w:sz w:val="24"/>
            <w:szCs w:val="24"/>
            <w:lang w:val="en"/>
          </w:rPr>
          <w:t xml:space="preserve">—that is, </w:t>
        </w:r>
      </w:ins>
      <w:del w:id="7697" w:author="Author">
        <w:r w:rsidR="00B77AC6" w:rsidRPr="003D0AC6" w:rsidDel="00820A19">
          <w:rPr>
            <w:rFonts w:ascii="Times New Roman" w:eastAsia="Times New Roman" w:hAnsi="Times New Roman" w:cs="Times New Roman"/>
            <w:color w:val="202124"/>
            <w:sz w:val="24"/>
            <w:szCs w:val="24"/>
            <w:lang w:val="en"/>
            <w:rPrChange w:id="7698" w:author="Author">
              <w:rPr>
                <w:rFonts w:asciiTheme="majorBidi" w:eastAsia="Times New Roman" w:hAnsiTheme="majorBidi" w:cstheme="majorBidi"/>
                <w:color w:val="202124"/>
                <w:sz w:val="24"/>
                <w:szCs w:val="24"/>
                <w:lang w:val="en"/>
              </w:rPr>
            </w:rPrChange>
          </w:rPr>
          <w:delText xml:space="preserve"> which is </w:delText>
        </w:r>
      </w:del>
      <w:r w:rsidR="00B77AC6" w:rsidRPr="003D0AC6">
        <w:rPr>
          <w:rFonts w:ascii="Times New Roman" w:eastAsia="Times New Roman" w:hAnsi="Times New Roman" w:cs="Times New Roman"/>
          <w:color w:val="202124"/>
          <w:sz w:val="24"/>
          <w:szCs w:val="24"/>
          <w:lang w:val="en"/>
          <w:rPrChange w:id="7699" w:author="Author">
            <w:rPr>
              <w:rFonts w:asciiTheme="majorBidi" w:eastAsia="Times New Roman" w:hAnsiTheme="majorBidi" w:cstheme="majorBidi"/>
              <w:color w:val="202124"/>
              <w:sz w:val="24"/>
              <w:szCs w:val="24"/>
              <w:lang w:val="en"/>
            </w:rPr>
          </w:rPrChange>
        </w:rPr>
        <w:t xml:space="preserve">the lowest </w:t>
      </w:r>
      <w:ins w:id="7700" w:author="Author">
        <w:r w:rsidR="00820A19">
          <w:rPr>
            <w:rFonts w:ascii="Times New Roman" w:eastAsia="Times New Roman" w:hAnsi="Times New Roman" w:cs="Times New Roman"/>
            <w:color w:val="202124"/>
            <w:sz w:val="24"/>
            <w:szCs w:val="24"/>
            <w:lang w:val="en"/>
          </w:rPr>
          <w:t xml:space="preserve">rank </w:t>
        </w:r>
      </w:ins>
      <w:r w:rsidR="00B77AC6" w:rsidRPr="003D0AC6">
        <w:rPr>
          <w:rFonts w:ascii="Times New Roman" w:eastAsia="Times New Roman" w:hAnsi="Times New Roman" w:cs="Times New Roman"/>
          <w:color w:val="202124"/>
          <w:sz w:val="24"/>
          <w:szCs w:val="24"/>
          <w:lang w:val="en"/>
          <w:rPrChange w:id="7701" w:author="Author">
            <w:rPr>
              <w:rFonts w:asciiTheme="majorBidi" w:eastAsia="Times New Roman" w:hAnsiTheme="majorBidi" w:cstheme="majorBidi"/>
              <w:color w:val="202124"/>
              <w:sz w:val="24"/>
              <w:szCs w:val="24"/>
              <w:lang w:val="en"/>
            </w:rPr>
          </w:rPrChange>
        </w:rPr>
        <w:t>in the military organization</w:t>
      </w:r>
      <w:del w:id="7702" w:author="Author">
        <w:r w:rsidR="00B77AC6" w:rsidRPr="003D0AC6" w:rsidDel="00820A19">
          <w:rPr>
            <w:rFonts w:ascii="Times New Roman" w:eastAsia="Times New Roman" w:hAnsi="Times New Roman" w:cs="Times New Roman"/>
            <w:color w:val="202124"/>
            <w:sz w:val="24"/>
            <w:szCs w:val="24"/>
            <w:lang w:val="en"/>
            <w:rPrChange w:id="7703" w:author="Author">
              <w:rPr>
                <w:rFonts w:asciiTheme="majorBidi" w:eastAsia="Times New Roman" w:hAnsiTheme="majorBidi" w:cstheme="majorBidi"/>
                <w:color w:val="202124"/>
                <w:sz w:val="24"/>
                <w:szCs w:val="24"/>
                <w:lang w:val="en"/>
              </w:rPr>
            </w:rPrChange>
          </w:rPr>
          <w:delText>, so it is possible that their</w:delText>
        </w:r>
      </w:del>
      <w:ins w:id="7704" w:author="Author">
        <w:r w:rsidR="00820A19">
          <w:rPr>
            <w:rFonts w:ascii="Times New Roman" w:eastAsia="Times New Roman" w:hAnsi="Times New Roman" w:cs="Times New Roman"/>
            <w:color w:val="202124"/>
            <w:sz w:val="24"/>
            <w:szCs w:val="24"/>
            <w:lang w:val="en"/>
          </w:rPr>
          <w:t>—may have</w:t>
        </w:r>
      </w:ins>
      <w:r w:rsidR="00B77AC6" w:rsidRPr="003D0AC6">
        <w:rPr>
          <w:rFonts w:ascii="Times New Roman" w:eastAsia="Times New Roman" w:hAnsi="Times New Roman" w:cs="Times New Roman"/>
          <w:color w:val="202124"/>
          <w:sz w:val="24"/>
          <w:szCs w:val="24"/>
          <w:lang w:val="en"/>
          <w:rPrChange w:id="7705" w:author="Author">
            <w:rPr>
              <w:rFonts w:asciiTheme="majorBidi" w:eastAsia="Times New Roman" w:hAnsiTheme="majorBidi" w:cstheme="majorBidi"/>
              <w:color w:val="202124"/>
              <w:sz w:val="24"/>
              <w:szCs w:val="24"/>
              <w:lang w:val="en"/>
            </w:rPr>
          </w:rPrChange>
        </w:rPr>
        <w:t xml:space="preserve"> </w:t>
      </w:r>
      <w:del w:id="7706" w:author="Author">
        <w:r w:rsidR="00B77AC6" w:rsidRPr="003D0AC6" w:rsidDel="00820A19">
          <w:rPr>
            <w:rFonts w:ascii="Times New Roman" w:eastAsia="Times New Roman" w:hAnsi="Times New Roman" w:cs="Times New Roman"/>
            <w:color w:val="202124"/>
            <w:sz w:val="24"/>
            <w:szCs w:val="24"/>
            <w:lang w:val="en"/>
            <w:rPrChange w:id="7707" w:author="Author">
              <w:rPr>
                <w:rFonts w:asciiTheme="majorBidi" w:eastAsia="Times New Roman" w:hAnsiTheme="majorBidi" w:cstheme="majorBidi"/>
                <w:color w:val="202124"/>
                <w:sz w:val="24"/>
                <w:szCs w:val="24"/>
                <w:lang w:val="en"/>
              </w:rPr>
            </w:rPrChange>
          </w:rPr>
          <w:delText xml:space="preserve">reactions were </w:delText>
        </w:r>
      </w:del>
      <w:r w:rsidR="00B77AC6" w:rsidRPr="003D0AC6">
        <w:rPr>
          <w:rFonts w:ascii="Times New Roman" w:eastAsia="Times New Roman" w:hAnsi="Times New Roman" w:cs="Times New Roman"/>
          <w:color w:val="202124"/>
          <w:sz w:val="24"/>
          <w:szCs w:val="24"/>
          <w:lang w:val="en"/>
          <w:rPrChange w:id="7708" w:author="Author">
            <w:rPr>
              <w:rFonts w:asciiTheme="majorBidi" w:eastAsia="Times New Roman" w:hAnsiTheme="majorBidi" w:cstheme="majorBidi"/>
              <w:color w:val="202124"/>
              <w:sz w:val="24"/>
              <w:szCs w:val="24"/>
              <w:lang w:val="en"/>
            </w:rPr>
          </w:rPrChange>
        </w:rPr>
        <w:t xml:space="preserve">more positive </w:t>
      </w:r>
      <w:ins w:id="7709" w:author="Author">
        <w:r w:rsidR="00820A19">
          <w:rPr>
            <w:rFonts w:ascii="Times New Roman" w:eastAsia="Times New Roman" w:hAnsi="Times New Roman" w:cs="Times New Roman"/>
            <w:color w:val="202124"/>
            <w:sz w:val="24"/>
            <w:szCs w:val="24"/>
            <w:lang w:val="en"/>
          </w:rPr>
          <w:t xml:space="preserve">reactions </w:t>
        </w:r>
      </w:ins>
      <w:r w:rsidR="00B77AC6" w:rsidRPr="003D0AC6">
        <w:rPr>
          <w:rFonts w:ascii="Times New Roman" w:eastAsia="Times New Roman" w:hAnsi="Times New Roman" w:cs="Times New Roman"/>
          <w:color w:val="202124"/>
          <w:sz w:val="24"/>
          <w:szCs w:val="24"/>
          <w:lang w:val="en"/>
          <w:rPrChange w:id="7710" w:author="Author">
            <w:rPr>
              <w:rFonts w:asciiTheme="majorBidi" w:eastAsia="Times New Roman" w:hAnsiTheme="majorBidi" w:cstheme="majorBidi"/>
              <w:color w:val="202124"/>
              <w:sz w:val="24"/>
              <w:szCs w:val="24"/>
              <w:lang w:val="en"/>
            </w:rPr>
          </w:rPrChange>
        </w:rPr>
        <w:t xml:space="preserve">towards a </w:t>
      </w:r>
      <w:del w:id="7711" w:author="Author">
        <w:r w:rsidR="00B77AC6" w:rsidRPr="003D0AC6" w:rsidDel="00AB4E17">
          <w:rPr>
            <w:rFonts w:ascii="Times New Roman" w:eastAsia="Times New Roman" w:hAnsi="Times New Roman" w:cs="Times New Roman"/>
            <w:color w:val="202124"/>
            <w:sz w:val="24"/>
            <w:szCs w:val="24"/>
            <w:lang w:val="en"/>
            <w:rPrChange w:id="7712" w:author="Author">
              <w:rPr>
                <w:rFonts w:asciiTheme="majorBidi" w:eastAsia="Times New Roman" w:hAnsiTheme="majorBidi" w:cstheme="majorBidi"/>
                <w:color w:val="202124"/>
                <w:sz w:val="24"/>
                <w:szCs w:val="24"/>
                <w:lang w:val="en"/>
              </w:rPr>
            </w:rPrChange>
          </w:rPr>
          <w:delText>virtual assessment center</w:delText>
        </w:r>
      </w:del>
      <w:ins w:id="7713" w:author="Author">
        <w:r w:rsidR="00AB4E17" w:rsidRPr="003D0AC6">
          <w:rPr>
            <w:rFonts w:ascii="Times New Roman" w:eastAsia="Times New Roman" w:hAnsi="Times New Roman" w:cs="Times New Roman"/>
            <w:color w:val="202124"/>
            <w:sz w:val="24"/>
            <w:szCs w:val="24"/>
            <w:lang w:val="en"/>
            <w:rPrChange w:id="7714" w:author="Author">
              <w:rPr>
                <w:rFonts w:asciiTheme="majorBidi" w:eastAsia="Times New Roman" w:hAnsiTheme="majorBidi" w:cstheme="majorBidi"/>
                <w:color w:val="202124"/>
                <w:sz w:val="24"/>
                <w:szCs w:val="24"/>
                <w:lang w:val="en"/>
              </w:rPr>
            </w:rPrChange>
          </w:rPr>
          <w:t>VAC</w:t>
        </w:r>
      </w:ins>
      <w:r w:rsidR="00B77AC6" w:rsidRPr="003D0AC6">
        <w:rPr>
          <w:rFonts w:ascii="Times New Roman" w:eastAsia="Times New Roman" w:hAnsi="Times New Roman" w:cs="Times New Roman"/>
          <w:color w:val="202124"/>
          <w:sz w:val="24"/>
          <w:szCs w:val="24"/>
          <w:lang w:val="en"/>
          <w:rPrChange w:id="7715" w:author="Author">
            <w:rPr>
              <w:rFonts w:asciiTheme="majorBidi" w:eastAsia="Times New Roman" w:hAnsiTheme="majorBidi" w:cstheme="majorBidi"/>
              <w:color w:val="202124"/>
              <w:sz w:val="24"/>
              <w:szCs w:val="24"/>
              <w:lang w:val="en"/>
            </w:rPr>
          </w:rPrChange>
        </w:rPr>
        <w:t xml:space="preserve"> that matched their expectations. It </w:t>
      </w:r>
      <w:ins w:id="7716" w:author="Author">
        <w:r w:rsidR="00820A19">
          <w:rPr>
            <w:rFonts w:ascii="Times New Roman" w:eastAsia="Times New Roman" w:hAnsi="Times New Roman" w:cs="Times New Roman"/>
            <w:color w:val="202124"/>
            <w:sz w:val="24"/>
            <w:szCs w:val="24"/>
            <w:lang w:val="en"/>
          </w:rPr>
          <w:t>would</w:t>
        </w:r>
      </w:ins>
      <w:del w:id="7717" w:author="Author">
        <w:r w:rsidR="00B77AC6" w:rsidRPr="003D0AC6" w:rsidDel="00820A19">
          <w:rPr>
            <w:rFonts w:ascii="Times New Roman" w:eastAsia="Times New Roman" w:hAnsi="Times New Roman" w:cs="Times New Roman"/>
            <w:color w:val="202124"/>
            <w:sz w:val="24"/>
            <w:szCs w:val="24"/>
            <w:lang w:val="en"/>
            <w:rPrChange w:id="7718" w:author="Author">
              <w:rPr>
                <w:rFonts w:asciiTheme="majorBidi" w:eastAsia="Times New Roman" w:hAnsiTheme="majorBidi" w:cstheme="majorBidi"/>
                <w:color w:val="202124"/>
                <w:sz w:val="24"/>
                <w:szCs w:val="24"/>
                <w:lang w:val="en"/>
              </w:rPr>
            </w:rPrChange>
          </w:rPr>
          <w:delText>is</w:delText>
        </w:r>
      </w:del>
      <w:r w:rsidR="00B77AC6" w:rsidRPr="003D0AC6">
        <w:rPr>
          <w:rFonts w:ascii="Times New Roman" w:eastAsia="Times New Roman" w:hAnsi="Times New Roman" w:cs="Times New Roman"/>
          <w:color w:val="202124"/>
          <w:sz w:val="24"/>
          <w:szCs w:val="24"/>
          <w:lang w:val="en"/>
          <w:rPrChange w:id="7719" w:author="Author">
            <w:rPr>
              <w:rFonts w:asciiTheme="majorBidi" w:eastAsia="Times New Roman" w:hAnsiTheme="majorBidi" w:cstheme="majorBidi"/>
              <w:color w:val="202124"/>
              <w:sz w:val="24"/>
              <w:szCs w:val="24"/>
              <w:lang w:val="en"/>
            </w:rPr>
          </w:rPrChange>
        </w:rPr>
        <w:t xml:space="preserve"> </w:t>
      </w:r>
      <w:ins w:id="7720" w:author="Author">
        <w:r w:rsidR="00820A19">
          <w:rPr>
            <w:rFonts w:ascii="Times New Roman" w:eastAsia="Times New Roman" w:hAnsi="Times New Roman" w:cs="Times New Roman"/>
            <w:color w:val="202124"/>
            <w:sz w:val="24"/>
            <w:szCs w:val="24"/>
            <w:lang w:val="en"/>
          </w:rPr>
          <w:t xml:space="preserve">thus be </w:t>
        </w:r>
      </w:ins>
      <w:r w:rsidR="00B77AC6" w:rsidRPr="003D0AC6">
        <w:rPr>
          <w:rFonts w:ascii="Times New Roman" w:eastAsia="Times New Roman" w:hAnsi="Times New Roman" w:cs="Times New Roman"/>
          <w:color w:val="202124"/>
          <w:sz w:val="24"/>
          <w:szCs w:val="24"/>
          <w:lang w:val="en"/>
          <w:rPrChange w:id="7721" w:author="Author">
            <w:rPr>
              <w:rFonts w:asciiTheme="majorBidi" w:eastAsia="Times New Roman" w:hAnsiTheme="majorBidi" w:cstheme="majorBidi"/>
              <w:color w:val="202124"/>
              <w:sz w:val="24"/>
              <w:szCs w:val="24"/>
              <w:lang w:val="en"/>
            </w:rPr>
          </w:rPrChange>
        </w:rPr>
        <w:t xml:space="preserve">worthwhile to delve deeper into the question of whether the level of the </w:t>
      </w:r>
      <w:ins w:id="7722" w:author="Author">
        <w:r w:rsidR="00820A19">
          <w:rPr>
            <w:rFonts w:ascii="Times New Roman" w:eastAsia="Times New Roman" w:hAnsi="Times New Roman" w:cs="Times New Roman"/>
            <w:color w:val="202124"/>
            <w:sz w:val="24"/>
            <w:szCs w:val="24"/>
            <w:lang w:val="en"/>
          </w:rPr>
          <w:t xml:space="preserve">target </w:t>
        </w:r>
      </w:ins>
      <w:r w:rsidR="00B77AC6" w:rsidRPr="003D0AC6">
        <w:rPr>
          <w:rFonts w:ascii="Times New Roman" w:eastAsia="Times New Roman" w:hAnsi="Times New Roman" w:cs="Times New Roman"/>
          <w:color w:val="202124"/>
          <w:sz w:val="24"/>
          <w:szCs w:val="24"/>
          <w:lang w:val="en"/>
          <w:rPrChange w:id="7723" w:author="Author">
            <w:rPr>
              <w:rFonts w:asciiTheme="majorBidi" w:eastAsia="Times New Roman" w:hAnsiTheme="majorBidi" w:cstheme="majorBidi"/>
              <w:color w:val="202124"/>
              <w:sz w:val="24"/>
              <w:szCs w:val="24"/>
              <w:lang w:val="en"/>
            </w:rPr>
          </w:rPrChange>
        </w:rPr>
        <w:t xml:space="preserve">position affects </w:t>
      </w:r>
      <w:del w:id="7724" w:author="Author">
        <w:r w:rsidR="00B77AC6" w:rsidRPr="003D0AC6" w:rsidDel="00820A19">
          <w:rPr>
            <w:rFonts w:ascii="Times New Roman" w:eastAsia="Times New Roman" w:hAnsi="Times New Roman" w:cs="Times New Roman"/>
            <w:color w:val="202124"/>
            <w:sz w:val="24"/>
            <w:szCs w:val="24"/>
            <w:lang w:val="en"/>
            <w:rPrChange w:id="7725" w:author="Author">
              <w:rPr>
                <w:rFonts w:asciiTheme="majorBidi" w:eastAsia="Times New Roman" w:hAnsiTheme="majorBidi" w:cstheme="majorBidi"/>
                <w:color w:val="202124"/>
                <w:sz w:val="24"/>
                <w:szCs w:val="24"/>
                <w:lang w:val="en"/>
              </w:rPr>
            </w:rPrChange>
          </w:rPr>
          <w:delText xml:space="preserve">the </w:delText>
        </w:r>
      </w:del>
      <w:r w:rsidR="00B77AC6" w:rsidRPr="003D0AC6">
        <w:rPr>
          <w:rFonts w:ascii="Times New Roman" w:eastAsia="Times New Roman" w:hAnsi="Times New Roman" w:cs="Times New Roman"/>
          <w:color w:val="202124"/>
          <w:sz w:val="24"/>
          <w:szCs w:val="24"/>
          <w:lang w:val="en"/>
          <w:rPrChange w:id="7726" w:author="Author">
            <w:rPr>
              <w:rFonts w:asciiTheme="majorBidi" w:eastAsia="Times New Roman" w:hAnsiTheme="majorBidi" w:cstheme="majorBidi"/>
              <w:color w:val="202124"/>
              <w:sz w:val="24"/>
              <w:szCs w:val="24"/>
              <w:lang w:val="en"/>
            </w:rPr>
          </w:rPrChange>
        </w:rPr>
        <w:t>candidates</w:t>
      </w:r>
      <w:r w:rsidR="00D11B74" w:rsidRPr="003D0AC6">
        <w:rPr>
          <w:rFonts w:ascii="Times New Roman" w:eastAsia="Times New Roman" w:hAnsi="Times New Roman" w:cs="Times New Roman"/>
          <w:color w:val="202124"/>
          <w:sz w:val="24"/>
          <w:szCs w:val="24"/>
          <w:lang w:val="en"/>
          <w:rPrChange w:id="7727" w:author="Author">
            <w:rPr>
              <w:rFonts w:asciiTheme="majorBidi" w:eastAsia="Times New Roman" w:hAnsiTheme="majorBidi" w:cstheme="majorBidi"/>
              <w:color w:val="202124"/>
              <w:sz w:val="24"/>
              <w:szCs w:val="24"/>
              <w:lang w:val="en"/>
            </w:rPr>
          </w:rPrChange>
        </w:rPr>
        <w:t>’</w:t>
      </w:r>
      <w:r w:rsidR="00B77AC6" w:rsidRPr="003D0AC6">
        <w:rPr>
          <w:rFonts w:ascii="Times New Roman" w:eastAsia="Times New Roman" w:hAnsi="Times New Roman" w:cs="Times New Roman"/>
          <w:color w:val="202124"/>
          <w:sz w:val="24"/>
          <w:szCs w:val="24"/>
          <w:lang w:val="en"/>
          <w:rPrChange w:id="7728" w:author="Author">
            <w:rPr>
              <w:rFonts w:asciiTheme="majorBidi" w:eastAsia="Times New Roman" w:hAnsiTheme="majorBidi" w:cstheme="majorBidi"/>
              <w:color w:val="202124"/>
              <w:sz w:val="24"/>
              <w:szCs w:val="24"/>
              <w:lang w:val="en"/>
            </w:rPr>
          </w:rPrChange>
        </w:rPr>
        <w:t xml:space="preserve"> reactions to a </w:t>
      </w:r>
      <w:r w:rsidR="00B23A47" w:rsidRPr="003D0AC6">
        <w:rPr>
          <w:rFonts w:ascii="Times New Roman" w:eastAsia="Times New Roman" w:hAnsi="Times New Roman" w:cs="Times New Roman"/>
          <w:color w:val="202124"/>
          <w:sz w:val="24"/>
          <w:szCs w:val="24"/>
          <w:lang w:val="en"/>
          <w:rPrChange w:id="7729" w:author="Author">
            <w:rPr>
              <w:rFonts w:asciiTheme="majorBidi" w:eastAsia="Times New Roman" w:hAnsiTheme="majorBidi" w:cstheme="majorBidi"/>
              <w:color w:val="202124"/>
              <w:sz w:val="24"/>
              <w:szCs w:val="24"/>
              <w:lang w:val="en"/>
            </w:rPr>
          </w:rPrChange>
        </w:rPr>
        <w:t>VAC</w:t>
      </w:r>
      <w:del w:id="7730" w:author="Author">
        <w:r w:rsidR="00B23A47" w:rsidRPr="003D0AC6" w:rsidDel="00820A19">
          <w:rPr>
            <w:rFonts w:ascii="Times New Roman" w:eastAsia="Times New Roman" w:hAnsi="Times New Roman" w:cs="Times New Roman"/>
            <w:color w:val="202124"/>
            <w:sz w:val="24"/>
            <w:szCs w:val="24"/>
            <w:lang w:val="en"/>
            <w:rPrChange w:id="7731" w:author="Author">
              <w:rPr>
                <w:rFonts w:asciiTheme="majorBidi" w:eastAsia="Times New Roman" w:hAnsiTheme="majorBidi" w:cstheme="majorBidi"/>
                <w:color w:val="202124"/>
                <w:sz w:val="24"/>
                <w:szCs w:val="24"/>
                <w:lang w:val="en"/>
              </w:rPr>
            </w:rPrChange>
          </w:rPr>
          <w:delText xml:space="preserve"> </w:delText>
        </w:r>
        <w:r w:rsidR="00B77AC6" w:rsidRPr="003D0AC6" w:rsidDel="00820A19">
          <w:rPr>
            <w:rFonts w:ascii="Times New Roman" w:eastAsia="Times New Roman" w:hAnsi="Times New Roman" w:cs="Times New Roman"/>
            <w:color w:val="202124"/>
            <w:sz w:val="24"/>
            <w:szCs w:val="24"/>
            <w:lang w:val="en"/>
            <w:rPrChange w:id="7732" w:author="Author">
              <w:rPr>
                <w:rFonts w:asciiTheme="majorBidi" w:eastAsia="Times New Roman" w:hAnsiTheme="majorBidi" w:cstheme="majorBidi"/>
                <w:color w:val="202124"/>
                <w:sz w:val="24"/>
                <w:szCs w:val="24"/>
                <w:lang w:val="en"/>
              </w:rPr>
            </w:rPrChange>
          </w:rPr>
          <w:delText>in the future</w:delText>
        </w:r>
      </w:del>
      <w:r w:rsidR="00B77AC6" w:rsidRPr="003D0AC6">
        <w:rPr>
          <w:rFonts w:ascii="Times New Roman" w:eastAsia="Times New Roman" w:hAnsi="Times New Roman" w:cs="Times New Roman"/>
          <w:color w:val="202124"/>
          <w:sz w:val="24"/>
          <w:szCs w:val="24"/>
          <w:lang w:val="en"/>
          <w:rPrChange w:id="7733" w:author="Author">
            <w:rPr>
              <w:rFonts w:asciiTheme="majorBidi" w:eastAsia="Times New Roman" w:hAnsiTheme="majorBidi" w:cstheme="majorBidi"/>
              <w:color w:val="202124"/>
              <w:sz w:val="24"/>
              <w:szCs w:val="24"/>
              <w:lang w:val="en"/>
            </w:rPr>
          </w:rPrChange>
        </w:rPr>
        <w:t>.</w:t>
      </w:r>
    </w:p>
    <w:p w14:paraId="498FED4F" w14:textId="2004827B" w:rsidR="00B77AC6" w:rsidRDefault="00946614" w:rsidP="00B77A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ins w:id="7734" w:author="Author"/>
          <w:rFonts w:ascii="Times New Roman" w:eastAsia="Times New Roman" w:hAnsi="Times New Roman" w:cs="Times New Roman"/>
          <w:color w:val="202124"/>
          <w:sz w:val="24"/>
          <w:szCs w:val="24"/>
          <w:lang w:val="en"/>
        </w:rPr>
      </w:pPr>
      <w:r w:rsidRPr="003D0AC6">
        <w:rPr>
          <w:rFonts w:ascii="Times New Roman" w:eastAsia="Times New Roman" w:hAnsi="Times New Roman" w:cs="Times New Roman"/>
          <w:color w:val="202124"/>
          <w:sz w:val="24"/>
          <w:szCs w:val="24"/>
          <w:lang w:val="en"/>
          <w:rPrChange w:id="7735" w:author="Author">
            <w:rPr>
              <w:rFonts w:asciiTheme="majorBidi" w:eastAsia="Times New Roman" w:hAnsiTheme="majorBidi" w:cstheme="majorBidi"/>
              <w:color w:val="202124"/>
              <w:sz w:val="24"/>
              <w:szCs w:val="24"/>
              <w:lang w:val="en"/>
            </w:rPr>
          </w:rPrChange>
        </w:rPr>
        <w:tab/>
      </w:r>
      <w:r w:rsidR="00B77AC6" w:rsidRPr="003D0AC6">
        <w:rPr>
          <w:rFonts w:ascii="Times New Roman" w:eastAsia="Times New Roman" w:hAnsi="Times New Roman" w:cs="Times New Roman"/>
          <w:color w:val="202124"/>
          <w:sz w:val="24"/>
          <w:szCs w:val="24"/>
          <w:lang w:val="en"/>
          <w:rPrChange w:id="7736" w:author="Author">
            <w:rPr>
              <w:rFonts w:asciiTheme="majorBidi" w:eastAsia="Times New Roman" w:hAnsiTheme="majorBidi" w:cstheme="majorBidi"/>
              <w:color w:val="202124"/>
              <w:sz w:val="24"/>
              <w:szCs w:val="24"/>
              <w:lang w:val="en"/>
            </w:rPr>
          </w:rPrChange>
        </w:rPr>
        <w:t xml:space="preserve">Beyond the limitations related to population characteristics, it is important to note that the study </w:t>
      </w:r>
      <w:del w:id="7737" w:author="Author">
        <w:r w:rsidR="00B77AC6" w:rsidRPr="003D0AC6" w:rsidDel="00820A19">
          <w:rPr>
            <w:rFonts w:ascii="Times New Roman" w:eastAsia="Times New Roman" w:hAnsi="Times New Roman" w:cs="Times New Roman"/>
            <w:color w:val="202124"/>
            <w:sz w:val="24"/>
            <w:szCs w:val="24"/>
            <w:lang w:val="en"/>
            <w:rPrChange w:id="7738" w:author="Author">
              <w:rPr>
                <w:rFonts w:asciiTheme="majorBidi" w:eastAsia="Times New Roman" w:hAnsiTheme="majorBidi" w:cstheme="majorBidi"/>
                <w:color w:val="202124"/>
                <w:sz w:val="24"/>
                <w:szCs w:val="24"/>
                <w:lang w:val="en"/>
              </w:rPr>
            </w:rPrChange>
          </w:rPr>
          <w:delText xml:space="preserve">is </w:delText>
        </w:r>
      </w:del>
      <w:ins w:id="7739" w:author="Author">
        <w:r w:rsidR="00820A19">
          <w:rPr>
            <w:rFonts w:ascii="Times New Roman" w:eastAsia="Times New Roman" w:hAnsi="Times New Roman" w:cs="Times New Roman"/>
            <w:color w:val="202124"/>
            <w:sz w:val="24"/>
            <w:szCs w:val="24"/>
            <w:lang w:val="en"/>
          </w:rPr>
          <w:t>was</w:t>
        </w:r>
        <w:r w:rsidR="00820A19" w:rsidRPr="003D0AC6">
          <w:rPr>
            <w:rFonts w:ascii="Times New Roman" w:eastAsia="Times New Roman" w:hAnsi="Times New Roman" w:cs="Times New Roman"/>
            <w:color w:val="202124"/>
            <w:sz w:val="24"/>
            <w:szCs w:val="24"/>
            <w:lang w:val="en"/>
            <w:rPrChange w:id="7740" w:author="Author">
              <w:rPr>
                <w:rFonts w:asciiTheme="majorBidi" w:eastAsia="Times New Roman" w:hAnsiTheme="majorBidi" w:cstheme="majorBidi"/>
                <w:color w:val="202124"/>
                <w:sz w:val="24"/>
                <w:szCs w:val="24"/>
                <w:lang w:val="en"/>
              </w:rPr>
            </w:rPrChange>
          </w:rPr>
          <w:t xml:space="preserve"> </w:t>
        </w:r>
      </w:ins>
      <w:r w:rsidR="00B77AC6" w:rsidRPr="003D0AC6">
        <w:rPr>
          <w:rFonts w:ascii="Times New Roman" w:eastAsia="Times New Roman" w:hAnsi="Times New Roman" w:cs="Times New Roman"/>
          <w:color w:val="202124"/>
          <w:sz w:val="24"/>
          <w:szCs w:val="24"/>
          <w:lang w:val="en"/>
          <w:rPrChange w:id="7741" w:author="Author">
            <w:rPr>
              <w:rFonts w:asciiTheme="majorBidi" w:eastAsia="Times New Roman" w:hAnsiTheme="majorBidi" w:cstheme="majorBidi"/>
              <w:color w:val="202124"/>
              <w:sz w:val="24"/>
              <w:szCs w:val="24"/>
              <w:lang w:val="en"/>
            </w:rPr>
          </w:rPrChange>
        </w:rPr>
        <w:t xml:space="preserve">based on data from an </w:t>
      </w:r>
      <w:r w:rsidRPr="003D0AC6">
        <w:rPr>
          <w:rFonts w:ascii="Times New Roman" w:eastAsia="Times New Roman" w:hAnsi="Times New Roman" w:cs="Times New Roman"/>
          <w:color w:val="202124"/>
          <w:sz w:val="24"/>
          <w:szCs w:val="24"/>
          <w:lang w:val="en"/>
          <w:rPrChange w:id="7742" w:author="Author">
            <w:rPr>
              <w:rFonts w:asciiTheme="majorBidi" w:eastAsia="Times New Roman" w:hAnsiTheme="majorBidi" w:cstheme="majorBidi"/>
              <w:color w:val="202124"/>
              <w:sz w:val="24"/>
              <w:szCs w:val="24"/>
              <w:lang w:val="en"/>
            </w:rPr>
          </w:rPrChange>
        </w:rPr>
        <w:t>AC</w:t>
      </w:r>
      <w:r w:rsidR="00B77AC6" w:rsidRPr="003D0AC6">
        <w:rPr>
          <w:rFonts w:ascii="Times New Roman" w:eastAsia="Times New Roman" w:hAnsi="Times New Roman" w:cs="Times New Roman"/>
          <w:color w:val="202124"/>
          <w:sz w:val="24"/>
          <w:szCs w:val="24"/>
          <w:lang w:val="en"/>
          <w:rPrChange w:id="7743" w:author="Author">
            <w:rPr>
              <w:rFonts w:asciiTheme="majorBidi" w:eastAsia="Times New Roman" w:hAnsiTheme="majorBidi" w:cstheme="majorBidi"/>
              <w:color w:val="202124"/>
              <w:sz w:val="24"/>
              <w:szCs w:val="24"/>
              <w:lang w:val="en"/>
            </w:rPr>
          </w:rPrChange>
        </w:rPr>
        <w:t xml:space="preserve"> conducted </w:t>
      </w:r>
      <w:del w:id="7744" w:author="Author">
        <w:r w:rsidR="00B77AC6" w:rsidRPr="003D0AC6" w:rsidDel="00820A19">
          <w:rPr>
            <w:rFonts w:ascii="Times New Roman" w:eastAsia="Times New Roman" w:hAnsi="Times New Roman" w:cs="Times New Roman"/>
            <w:color w:val="202124"/>
            <w:sz w:val="24"/>
            <w:szCs w:val="24"/>
            <w:lang w:val="en"/>
            <w:rPrChange w:id="7745" w:author="Author">
              <w:rPr>
                <w:rFonts w:asciiTheme="majorBidi" w:eastAsia="Times New Roman" w:hAnsiTheme="majorBidi" w:cstheme="majorBidi"/>
                <w:color w:val="202124"/>
                <w:sz w:val="24"/>
                <w:szCs w:val="24"/>
                <w:lang w:val="en"/>
              </w:rPr>
            </w:rPrChange>
          </w:rPr>
          <w:delText xml:space="preserve">over </w:delText>
        </w:r>
      </w:del>
      <w:ins w:id="7746" w:author="Author">
        <w:r w:rsidR="00820A19">
          <w:rPr>
            <w:rFonts w:ascii="Times New Roman" w:eastAsia="Times New Roman" w:hAnsi="Times New Roman" w:cs="Times New Roman"/>
            <w:color w:val="202124"/>
            <w:sz w:val="24"/>
            <w:szCs w:val="24"/>
            <w:lang w:val="en"/>
          </w:rPr>
          <w:t>at</w:t>
        </w:r>
        <w:r w:rsidR="00820A19" w:rsidRPr="003D0AC6">
          <w:rPr>
            <w:rFonts w:ascii="Times New Roman" w:eastAsia="Times New Roman" w:hAnsi="Times New Roman" w:cs="Times New Roman"/>
            <w:color w:val="202124"/>
            <w:sz w:val="24"/>
            <w:szCs w:val="24"/>
            <w:lang w:val="en"/>
            <w:rPrChange w:id="7747" w:author="Author">
              <w:rPr>
                <w:rFonts w:asciiTheme="majorBidi" w:eastAsia="Times New Roman" w:hAnsiTheme="majorBidi" w:cstheme="majorBidi"/>
                <w:color w:val="202124"/>
                <w:sz w:val="24"/>
                <w:szCs w:val="24"/>
                <w:lang w:val="en"/>
              </w:rPr>
            </w:rPrChange>
          </w:rPr>
          <w:t xml:space="preserve"> </w:t>
        </w:r>
      </w:ins>
      <w:r w:rsidR="00B77AC6" w:rsidRPr="003D0AC6">
        <w:rPr>
          <w:rFonts w:ascii="Times New Roman" w:eastAsia="Times New Roman" w:hAnsi="Times New Roman" w:cs="Times New Roman"/>
          <w:color w:val="202124"/>
          <w:sz w:val="24"/>
          <w:szCs w:val="24"/>
          <w:lang w:val="en"/>
          <w:rPrChange w:id="7748" w:author="Author">
            <w:rPr>
              <w:rFonts w:asciiTheme="majorBidi" w:eastAsia="Times New Roman" w:hAnsiTheme="majorBidi" w:cstheme="majorBidi"/>
              <w:color w:val="202124"/>
              <w:sz w:val="24"/>
              <w:szCs w:val="24"/>
              <w:lang w:val="en"/>
            </w:rPr>
          </w:rPrChange>
        </w:rPr>
        <w:t xml:space="preserve">two different time </w:t>
      </w:r>
      <w:del w:id="7749" w:author="Author">
        <w:r w:rsidR="00B77AC6" w:rsidRPr="003D0AC6" w:rsidDel="00820A19">
          <w:rPr>
            <w:rFonts w:ascii="Times New Roman" w:eastAsia="Times New Roman" w:hAnsi="Times New Roman" w:cs="Times New Roman"/>
            <w:color w:val="202124"/>
            <w:sz w:val="24"/>
            <w:szCs w:val="24"/>
            <w:lang w:val="en"/>
            <w:rPrChange w:id="7750" w:author="Author">
              <w:rPr>
                <w:rFonts w:asciiTheme="majorBidi" w:eastAsia="Times New Roman" w:hAnsiTheme="majorBidi" w:cstheme="majorBidi"/>
                <w:color w:val="202124"/>
                <w:sz w:val="24"/>
                <w:szCs w:val="24"/>
                <w:lang w:val="en"/>
              </w:rPr>
            </w:rPrChange>
          </w:rPr>
          <w:delText xml:space="preserve">periods </w:delText>
        </w:r>
      </w:del>
      <w:ins w:id="7751" w:author="Author">
        <w:r w:rsidR="00820A19">
          <w:rPr>
            <w:rFonts w:ascii="Times New Roman" w:eastAsia="Times New Roman" w:hAnsi="Times New Roman" w:cs="Times New Roman"/>
            <w:color w:val="202124"/>
            <w:sz w:val="24"/>
            <w:szCs w:val="24"/>
            <w:lang w:val="en"/>
          </w:rPr>
          <w:t>points,</w:t>
        </w:r>
        <w:r w:rsidR="00820A19" w:rsidRPr="003D0AC6">
          <w:rPr>
            <w:rFonts w:ascii="Times New Roman" w:eastAsia="Times New Roman" w:hAnsi="Times New Roman" w:cs="Times New Roman"/>
            <w:color w:val="202124"/>
            <w:sz w:val="24"/>
            <w:szCs w:val="24"/>
            <w:lang w:val="en"/>
            <w:rPrChange w:id="7752" w:author="Author">
              <w:rPr>
                <w:rFonts w:asciiTheme="majorBidi" w:eastAsia="Times New Roman" w:hAnsiTheme="majorBidi" w:cstheme="majorBidi"/>
                <w:color w:val="202124"/>
                <w:sz w:val="24"/>
                <w:szCs w:val="24"/>
                <w:lang w:val="en"/>
              </w:rPr>
            </w:rPrChange>
          </w:rPr>
          <w:t xml:space="preserve"> </w:t>
        </w:r>
      </w:ins>
      <w:del w:id="7753" w:author="Author">
        <w:r w:rsidR="00B77AC6" w:rsidRPr="003D0AC6" w:rsidDel="00820A19">
          <w:rPr>
            <w:rFonts w:ascii="Times New Roman" w:eastAsia="Times New Roman" w:hAnsi="Times New Roman" w:cs="Times New Roman"/>
            <w:color w:val="202124"/>
            <w:sz w:val="24"/>
            <w:szCs w:val="24"/>
            <w:lang w:val="en"/>
            <w:rPrChange w:id="7754" w:author="Author">
              <w:rPr>
                <w:rFonts w:asciiTheme="majorBidi" w:eastAsia="Times New Roman" w:hAnsiTheme="majorBidi" w:cstheme="majorBidi"/>
                <w:color w:val="202124"/>
                <w:sz w:val="24"/>
                <w:szCs w:val="24"/>
                <w:lang w:val="en"/>
              </w:rPr>
            </w:rPrChange>
          </w:rPr>
          <w:delText>in each of which</w:delText>
        </w:r>
      </w:del>
      <w:ins w:id="7755" w:author="Author">
        <w:r w:rsidR="00820A19">
          <w:rPr>
            <w:rFonts w:ascii="Times New Roman" w:eastAsia="Times New Roman" w:hAnsi="Times New Roman" w:cs="Times New Roman"/>
            <w:color w:val="202124"/>
            <w:sz w:val="24"/>
            <w:szCs w:val="24"/>
            <w:lang w:val="en"/>
          </w:rPr>
          <w:t>wherein</w:t>
        </w:r>
      </w:ins>
      <w:r w:rsidR="00B77AC6" w:rsidRPr="003D0AC6">
        <w:rPr>
          <w:rFonts w:ascii="Times New Roman" w:eastAsia="Times New Roman" w:hAnsi="Times New Roman" w:cs="Times New Roman"/>
          <w:color w:val="202124"/>
          <w:sz w:val="24"/>
          <w:szCs w:val="24"/>
          <w:lang w:val="en"/>
          <w:rPrChange w:id="7756" w:author="Author">
            <w:rPr>
              <w:rFonts w:asciiTheme="majorBidi" w:eastAsia="Times New Roman" w:hAnsiTheme="majorBidi" w:cstheme="majorBidi"/>
              <w:color w:val="202124"/>
              <w:sz w:val="24"/>
              <w:szCs w:val="24"/>
              <w:lang w:val="en"/>
            </w:rPr>
          </w:rPrChange>
        </w:rPr>
        <w:t xml:space="preserve"> all candidates</w:t>
      </w:r>
      <w:ins w:id="7757" w:author="Author">
        <w:r w:rsidR="00820A19">
          <w:rPr>
            <w:rFonts w:ascii="Times New Roman" w:eastAsia="Times New Roman" w:hAnsi="Times New Roman" w:cs="Times New Roman"/>
            <w:color w:val="202124"/>
            <w:sz w:val="24"/>
            <w:szCs w:val="24"/>
            <w:lang w:val="en"/>
          </w:rPr>
          <w:t xml:space="preserve"> in each individual group</w:t>
        </w:r>
      </w:ins>
      <w:r w:rsidR="00B77AC6" w:rsidRPr="003D0AC6">
        <w:rPr>
          <w:rFonts w:ascii="Times New Roman" w:eastAsia="Times New Roman" w:hAnsi="Times New Roman" w:cs="Times New Roman"/>
          <w:color w:val="202124"/>
          <w:sz w:val="24"/>
          <w:szCs w:val="24"/>
          <w:lang w:val="en"/>
          <w:rPrChange w:id="7758" w:author="Author">
            <w:rPr>
              <w:rFonts w:asciiTheme="majorBidi" w:eastAsia="Times New Roman" w:hAnsiTheme="majorBidi" w:cstheme="majorBidi"/>
              <w:color w:val="202124"/>
              <w:sz w:val="24"/>
              <w:szCs w:val="24"/>
              <w:lang w:val="en"/>
            </w:rPr>
          </w:rPrChange>
        </w:rPr>
        <w:t xml:space="preserve"> performed the same type of </w:t>
      </w:r>
      <w:r w:rsidRPr="003D0AC6">
        <w:rPr>
          <w:rFonts w:ascii="Times New Roman" w:eastAsia="Times New Roman" w:hAnsi="Times New Roman" w:cs="Times New Roman"/>
          <w:color w:val="202124"/>
          <w:sz w:val="24"/>
          <w:szCs w:val="24"/>
          <w:lang w:val="en"/>
          <w:rPrChange w:id="7759" w:author="Author">
            <w:rPr>
              <w:rFonts w:asciiTheme="majorBidi" w:eastAsia="Times New Roman" w:hAnsiTheme="majorBidi" w:cstheme="majorBidi"/>
              <w:color w:val="202124"/>
              <w:sz w:val="24"/>
              <w:szCs w:val="24"/>
              <w:lang w:val="en"/>
            </w:rPr>
          </w:rPrChange>
        </w:rPr>
        <w:t>AC</w:t>
      </w:r>
      <w:ins w:id="7760" w:author="Author">
        <w:r w:rsidR="00820A19">
          <w:rPr>
            <w:rFonts w:ascii="Times New Roman" w:eastAsia="Times New Roman" w:hAnsi="Times New Roman" w:cs="Times New Roman"/>
            <w:color w:val="202124"/>
            <w:sz w:val="24"/>
            <w:szCs w:val="24"/>
            <w:lang w:val="en"/>
          </w:rPr>
          <w:t xml:space="preserve"> (that is,</w:t>
        </w:r>
      </w:ins>
      <w:del w:id="7761" w:author="Author">
        <w:r w:rsidR="00B77AC6" w:rsidRPr="003D0AC6" w:rsidDel="00820A19">
          <w:rPr>
            <w:rFonts w:ascii="Times New Roman" w:eastAsia="Times New Roman" w:hAnsi="Times New Roman" w:cs="Times New Roman"/>
            <w:color w:val="202124"/>
            <w:sz w:val="24"/>
            <w:szCs w:val="24"/>
            <w:lang w:val="en"/>
            <w:rPrChange w:id="7762" w:author="Author">
              <w:rPr>
                <w:rFonts w:asciiTheme="majorBidi" w:eastAsia="Times New Roman" w:hAnsiTheme="majorBidi" w:cstheme="majorBidi"/>
                <w:color w:val="202124"/>
                <w:sz w:val="24"/>
                <w:szCs w:val="24"/>
                <w:lang w:val="en"/>
              </w:rPr>
            </w:rPrChange>
          </w:rPr>
          <w:delText>.</w:delText>
        </w:r>
      </w:del>
      <w:r w:rsidR="00B77AC6" w:rsidRPr="003D0AC6">
        <w:rPr>
          <w:rFonts w:ascii="Times New Roman" w:eastAsia="Times New Roman" w:hAnsi="Times New Roman" w:cs="Times New Roman"/>
          <w:color w:val="202124"/>
          <w:sz w:val="24"/>
          <w:szCs w:val="24"/>
          <w:lang w:val="en"/>
          <w:rPrChange w:id="7763" w:author="Author">
            <w:rPr>
              <w:rFonts w:asciiTheme="majorBidi" w:eastAsia="Times New Roman" w:hAnsiTheme="majorBidi" w:cstheme="majorBidi"/>
              <w:color w:val="202124"/>
              <w:sz w:val="24"/>
              <w:szCs w:val="24"/>
              <w:lang w:val="en"/>
            </w:rPr>
          </w:rPrChange>
        </w:rPr>
        <w:t xml:space="preserve"> </w:t>
      </w:r>
      <w:ins w:id="7764" w:author="Author">
        <w:r w:rsidR="00820A19">
          <w:rPr>
            <w:rFonts w:ascii="Times New Roman" w:eastAsia="Times New Roman" w:hAnsi="Times New Roman" w:cs="Times New Roman"/>
            <w:color w:val="202124"/>
            <w:sz w:val="24"/>
            <w:szCs w:val="24"/>
            <w:lang w:val="en"/>
          </w:rPr>
          <w:t>a</w:t>
        </w:r>
      </w:ins>
      <w:del w:id="7765" w:author="Author">
        <w:r w:rsidR="00B77AC6" w:rsidRPr="003D0AC6" w:rsidDel="00820A19">
          <w:rPr>
            <w:rFonts w:ascii="Times New Roman" w:eastAsia="Times New Roman" w:hAnsi="Times New Roman" w:cs="Times New Roman"/>
            <w:color w:val="202124"/>
            <w:sz w:val="24"/>
            <w:szCs w:val="24"/>
            <w:lang w:val="en"/>
            <w:rPrChange w:id="7766" w:author="Author">
              <w:rPr>
                <w:rFonts w:asciiTheme="majorBidi" w:eastAsia="Times New Roman" w:hAnsiTheme="majorBidi" w:cstheme="majorBidi"/>
                <w:color w:val="202124"/>
                <w:sz w:val="24"/>
                <w:szCs w:val="24"/>
                <w:lang w:val="en"/>
              </w:rPr>
            </w:rPrChange>
          </w:rPr>
          <w:delText>A</w:delText>
        </w:r>
      </w:del>
      <w:r w:rsidR="00B77AC6" w:rsidRPr="003D0AC6">
        <w:rPr>
          <w:rFonts w:ascii="Times New Roman" w:eastAsia="Times New Roman" w:hAnsi="Times New Roman" w:cs="Times New Roman"/>
          <w:color w:val="202124"/>
          <w:sz w:val="24"/>
          <w:szCs w:val="24"/>
          <w:lang w:val="en"/>
          <w:rPrChange w:id="7767" w:author="Author">
            <w:rPr>
              <w:rFonts w:asciiTheme="majorBidi" w:eastAsia="Times New Roman" w:hAnsiTheme="majorBidi" w:cstheme="majorBidi"/>
              <w:color w:val="202124"/>
              <w:sz w:val="24"/>
              <w:szCs w:val="24"/>
              <w:lang w:val="en"/>
            </w:rPr>
          </w:rPrChange>
        </w:rPr>
        <w:t xml:space="preserve">ll the candidates before </w:t>
      </w:r>
      <w:ins w:id="7768" w:author="Author">
        <w:r w:rsidR="00820A19">
          <w:rPr>
            <w:rFonts w:ascii="Times New Roman" w:eastAsia="Times New Roman" w:hAnsi="Times New Roman" w:cs="Times New Roman"/>
            <w:color w:val="202124"/>
            <w:sz w:val="24"/>
            <w:szCs w:val="24"/>
            <w:lang w:val="en"/>
          </w:rPr>
          <w:t xml:space="preserve">the </w:t>
        </w:r>
      </w:ins>
      <w:del w:id="7769" w:author="Author">
        <w:r w:rsidR="00B77AC6" w:rsidRPr="003D0AC6" w:rsidDel="00820A19">
          <w:rPr>
            <w:rFonts w:ascii="Times New Roman" w:eastAsia="Times New Roman" w:hAnsi="Times New Roman" w:cs="Times New Roman"/>
            <w:color w:val="202124"/>
            <w:sz w:val="24"/>
            <w:szCs w:val="24"/>
            <w:lang w:val="en"/>
            <w:rPrChange w:id="7770" w:author="Author">
              <w:rPr>
                <w:rFonts w:asciiTheme="majorBidi" w:eastAsia="Times New Roman" w:hAnsiTheme="majorBidi" w:cstheme="majorBidi"/>
                <w:color w:val="202124"/>
                <w:sz w:val="24"/>
                <w:szCs w:val="24"/>
                <w:lang w:val="en"/>
              </w:rPr>
            </w:rPrChange>
          </w:rPr>
          <w:delText xml:space="preserve">the outbreak of the </w:delText>
        </w:r>
      </w:del>
      <w:r w:rsidR="00820A19" w:rsidRPr="003D0AC6">
        <w:rPr>
          <w:rFonts w:ascii="Times New Roman" w:eastAsia="Times New Roman" w:hAnsi="Times New Roman" w:cs="Times New Roman"/>
          <w:color w:val="202124"/>
          <w:sz w:val="24"/>
          <w:szCs w:val="24"/>
          <w:lang w:val="en"/>
          <w:rPrChange w:id="7771" w:author="Author">
            <w:rPr>
              <w:rFonts w:ascii="Times New Roman" w:eastAsia="Times New Roman" w:hAnsi="Times New Roman" w:cs="Times New Roman"/>
              <w:color w:val="202124"/>
              <w:sz w:val="24"/>
              <w:szCs w:val="24"/>
              <w:lang w:val="en"/>
            </w:rPr>
          </w:rPrChange>
        </w:rPr>
        <w:t>COVID</w:t>
      </w:r>
      <w:r w:rsidRPr="003D0AC6">
        <w:rPr>
          <w:rFonts w:ascii="Times New Roman" w:eastAsia="Times New Roman" w:hAnsi="Times New Roman" w:cs="Times New Roman"/>
          <w:color w:val="202124"/>
          <w:sz w:val="24"/>
          <w:szCs w:val="24"/>
          <w:lang w:val="en"/>
          <w:rPrChange w:id="7772" w:author="Author">
            <w:rPr>
              <w:rFonts w:asciiTheme="majorBidi" w:eastAsia="Times New Roman" w:hAnsiTheme="majorBidi" w:cstheme="majorBidi"/>
              <w:color w:val="202124"/>
              <w:sz w:val="24"/>
              <w:szCs w:val="24"/>
              <w:lang w:val="en"/>
            </w:rPr>
          </w:rPrChange>
        </w:rPr>
        <w:t>-19</w:t>
      </w:r>
      <w:r w:rsidR="00B77AC6" w:rsidRPr="003D0AC6">
        <w:rPr>
          <w:rFonts w:ascii="Times New Roman" w:eastAsia="Times New Roman" w:hAnsi="Times New Roman" w:cs="Times New Roman"/>
          <w:color w:val="202124"/>
          <w:sz w:val="24"/>
          <w:szCs w:val="24"/>
          <w:lang w:val="en"/>
          <w:rPrChange w:id="7773" w:author="Author">
            <w:rPr>
              <w:rFonts w:asciiTheme="majorBidi" w:eastAsia="Times New Roman" w:hAnsiTheme="majorBidi" w:cstheme="majorBidi"/>
              <w:color w:val="202124"/>
              <w:sz w:val="24"/>
              <w:szCs w:val="24"/>
              <w:lang w:val="en"/>
            </w:rPr>
          </w:rPrChange>
        </w:rPr>
        <w:t xml:space="preserve"> </w:t>
      </w:r>
      <w:ins w:id="7774" w:author="Author">
        <w:r w:rsidR="00820A19">
          <w:rPr>
            <w:rFonts w:ascii="Times New Roman" w:eastAsia="Times New Roman" w:hAnsi="Times New Roman" w:cs="Times New Roman"/>
            <w:color w:val="202124"/>
            <w:sz w:val="24"/>
            <w:szCs w:val="24"/>
            <w:lang w:val="en"/>
          </w:rPr>
          <w:t xml:space="preserve">pandemic outbreak </w:t>
        </w:r>
      </w:ins>
      <w:del w:id="7775" w:author="Author">
        <w:r w:rsidR="00B77AC6" w:rsidRPr="003D0AC6" w:rsidDel="00820A19">
          <w:rPr>
            <w:rFonts w:ascii="Times New Roman" w:eastAsia="Times New Roman" w:hAnsi="Times New Roman" w:cs="Times New Roman"/>
            <w:color w:val="202124"/>
            <w:sz w:val="24"/>
            <w:szCs w:val="24"/>
            <w:lang w:val="en"/>
            <w:rPrChange w:id="7776" w:author="Author">
              <w:rPr>
                <w:rFonts w:asciiTheme="majorBidi" w:eastAsia="Times New Roman" w:hAnsiTheme="majorBidi" w:cstheme="majorBidi"/>
                <w:color w:val="202124"/>
                <w:sz w:val="24"/>
                <w:szCs w:val="24"/>
                <w:lang w:val="en"/>
              </w:rPr>
            </w:rPrChange>
          </w:rPr>
          <w:delText xml:space="preserve">performed </w:delText>
        </w:r>
      </w:del>
      <w:ins w:id="7777" w:author="Author">
        <w:r w:rsidR="00820A19">
          <w:rPr>
            <w:rFonts w:ascii="Times New Roman" w:eastAsia="Times New Roman" w:hAnsi="Times New Roman" w:cs="Times New Roman"/>
            <w:color w:val="202124"/>
            <w:sz w:val="24"/>
            <w:szCs w:val="24"/>
            <w:lang w:val="en"/>
          </w:rPr>
          <w:t>took part in</w:t>
        </w:r>
        <w:r w:rsidR="00820A19" w:rsidRPr="003D0AC6">
          <w:rPr>
            <w:rFonts w:ascii="Times New Roman" w:eastAsia="Times New Roman" w:hAnsi="Times New Roman" w:cs="Times New Roman"/>
            <w:color w:val="202124"/>
            <w:sz w:val="24"/>
            <w:szCs w:val="24"/>
            <w:lang w:val="en"/>
            <w:rPrChange w:id="7778" w:author="Author">
              <w:rPr>
                <w:rFonts w:asciiTheme="majorBidi" w:eastAsia="Times New Roman" w:hAnsiTheme="majorBidi" w:cstheme="majorBidi"/>
                <w:color w:val="202124"/>
                <w:sz w:val="24"/>
                <w:szCs w:val="24"/>
                <w:lang w:val="en"/>
              </w:rPr>
            </w:rPrChange>
          </w:rPr>
          <w:t xml:space="preserve"> </w:t>
        </w:r>
      </w:ins>
      <w:r w:rsidR="00B77AC6" w:rsidRPr="003D0AC6">
        <w:rPr>
          <w:rFonts w:ascii="Times New Roman" w:eastAsia="Times New Roman" w:hAnsi="Times New Roman" w:cs="Times New Roman"/>
          <w:color w:val="202124"/>
          <w:sz w:val="24"/>
          <w:szCs w:val="24"/>
          <w:lang w:val="en"/>
          <w:rPrChange w:id="7779" w:author="Author">
            <w:rPr>
              <w:rFonts w:asciiTheme="majorBidi" w:eastAsia="Times New Roman" w:hAnsiTheme="majorBidi" w:cstheme="majorBidi"/>
              <w:color w:val="202124"/>
              <w:sz w:val="24"/>
              <w:szCs w:val="24"/>
              <w:lang w:val="en"/>
            </w:rPr>
          </w:rPrChange>
        </w:rPr>
        <w:t xml:space="preserve">a </w:t>
      </w:r>
      <w:r w:rsidR="005528B3" w:rsidRPr="003D0AC6">
        <w:rPr>
          <w:rFonts w:ascii="Times New Roman" w:eastAsia="Times New Roman" w:hAnsi="Times New Roman" w:cs="Times New Roman"/>
          <w:color w:val="202124"/>
          <w:sz w:val="24"/>
          <w:szCs w:val="24"/>
          <w:lang w:val="en"/>
          <w:rPrChange w:id="7780" w:author="Author">
            <w:rPr>
              <w:rFonts w:asciiTheme="majorBidi" w:eastAsia="Times New Roman" w:hAnsiTheme="majorBidi" w:cstheme="majorBidi"/>
              <w:color w:val="202124"/>
              <w:sz w:val="24"/>
              <w:szCs w:val="24"/>
              <w:lang w:val="en"/>
            </w:rPr>
          </w:rPrChange>
        </w:rPr>
        <w:t>FTF AC</w:t>
      </w:r>
      <w:r w:rsidR="00B77AC6" w:rsidRPr="003D0AC6">
        <w:rPr>
          <w:rFonts w:ascii="Times New Roman" w:eastAsia="Times New Roman" w:hAnsi="Times New Roman" w:cs="Times New Roman"/>
          <w:color w:val="202124"/>
          <w:sz w:val="24"/>
          <w:szCs w:val="24"/>
          <w:lang w:val="en"/>
          <w:rPrChange w:id="7781" w:author="Author">
            <w:rPr>
              <w:rFonts w:asciiTheme="majorBidi" w:eastAsia="Times New Roman" w:hAnsiTheme="majorBidi" w:cstheme="majorBidi"/>
              <w:color w:val="202124"/>
              <w:sz w:val="24"/>
              <w:szCs w:val="24"/>
              <w:lang w:val="en"/>
            </w:rPr>
          </w:rPrChange>
        </w:rPr>
        <w:t xml:space="preserve"> together</w:t>
      </w:r>
      <w:ins w:id="7782" w:author="Author">
        <w:r w:rsidR="00820A19">
          <w:rPr>
            <w:rFonts w:ascii="Times New Roman" w:eastAsia="Times New Roman" w:hAnsi="Times New Roman" w:cs="Times New Roman"/>
            <w:color w:val="202124"/>
            <w:sz w:val="24"/>
            <w:szCs w:val="24"/>
            <w:lang w:val="en"/>
          </w:rPr>
          <w:t>,</w:t>
        </w:r>
      </w:ins>
      <w:r w:rsidR="00B77AC6" w:rsidRPr="003D0AC6">
        <w:rPr>
          <w:rFonts w:ascii="Times New Roman" w:eastAsia="Times New Roman" w:hAnsi="Times New Roman" w:cs="Times New Roman"/>
          <w:color w:val="202124"/>
          <w:sz w:val="24"/>
          <w:szCs w:val="24"/>
          <w:lang w:val="en"/>
          <w:rPrChange w:id="7783" w:author="Author">
            <w:rPr>
              <w:rFonts w:asciiTheme="majorBidi" w:eastAsia="Times New Roman" w:hAnsiTheme="majorBidi" w:cstheme="majorBidi"/>
              <w:color w:val="202124"/>
              <w:sz w:val="24"/>
              <w:szCs w:val="24"/>
              <w:lang w:val="en"/>
            </w:rPr>
          </w:rPrChange>
        </w:rPr>
        <w:t xml:space="preserve"> and </w:t>
      </w:r>
      <w:del w:id="7784" w:author="Author">
        <w:r w:rsidR="00B77AC6" w:rsidRPr="003D0AC6" w:rsidDel="00820A19">
          <w:rPr>
            <w:rFonts w:ascii="Times New Roman" w:eastAsia="Times New Roman" w:hAnsi="Times New Roman" w:cs="Times New Roman"/>
            <w:color w:val="202124"/>
            <w:sz w:val="24"/>
            <w:szCs w:val="24"/>
            <w:lang w:val="en"/>
            <w:rPrChange w:id="7785" w:author="Author">
              <w:rPr>
                <w:rFonts w:asciiTheme="majorBidi" w:eastAsia="Times New Roman" w:hAnsiTheme="majorBidi" w:cstheme="majorBidi"/>
                <w:color w:val="202124"/>
                <w:sz w:val="24"/>
                <w:szCs w:val="24"/>
                <w:lang w:val="en"/>
              </w:rPr>
            </w:rPrChange>
          </w:rPr>
          <w:delText>after</w:delText>
        </w:r>
        <w:r w:rsidR="005F6551" w:rsidRPr="003D0AC6" w:rsidDel="00820A19">
          <w:rPr>
            <w:rFonts w:ascii="Times New Roman" w:eastAsia="Times New Roman" w:hAnsi="Times New Roman" w:cs="Times New Roman"/>
            <w:color w:val="202124"/>
            <w:sz w:val="24"/>
            <w:szCs w:val="24"/>
            <w:lang w:val="en"/>
            <w:rPrChange w:id="7786" w:author="Author">
              <w:rPr>
                <w:rFonts w:asciiTheme="majorBidi" w:eastAsia="Times New Roman" w:hAnsiTheme="majorBidi" w:cstheme="majorBidi"/>
                <w:color w:val="202124"/>
                <w:sz w:val="24"/>
                <w:szCs w:val="24"/>
                <w:lang w:val="en"/>
              </w:rPr>
            </w:rPrChange>
          </w:rPr>
          <w:delText xml:space="preserve"> </w:delText>
        </w:r>
      </w:del>
      <w:ins w:id="7787" w:author="Author">
        <w:r w:rsidR="00820A19">
          <w:rPr>
            <w:rFonts w:ascii="Times New Roman" w:eastAsia="Times New Roman" w:hAnsi="Times New Roman" w:cs="Times New Roman"/>
            <w:color w:val="202124"/>
            <w:sz w:val="24"/>
            <w:szCs w:val="24"/>
            <w:lang w:val="en"/>
          </w:rPr>
          <w:t>all those after</w:t>
        </w:r>
        <w:r w:rsidR="00820A19" w:rsidRPr="003D0AC6">
          <w:rPr>
            <w:rFonts w:ascii="Times New Roman" w:eastAsia="Times New Roman" w:hAnsi="Times New Roman" w:cs="Times New Roman"/>
            <w:color w:val="202124"/>
            <w:sz w:val="24"/>
            <w:szCs w:val="24"/>
            <w:lang w:val="en"/>
            <w:rPrChange w:id="7788" w:author="Author">
              <w:rPr>
                <w:rFonts w:asciiTheme="majorBidi" w:eastAsia="Times New Roman" w:hAnsiTheme="majorBidi" w:cstheme="majorBidi"/>
                <w:color w:val="202124"/>
                <w:sz w:val="24"/>
                <w:szCs w:val="24"/>
                <w:lang w:val="en"/>
              </w:rPr>
            </w:rPrChange>
          </w:rPr>
          <w:t xml:space="preserve"> </w:t>
        </w:r>
      </w:ins>
      <w:r w:rsidR="005F6551" w:rsidRPr="003D0AC6">
        <w:rPr>
          <w:rFonts w:ascii="Times New Roman" w:eastAsia="Times New Roman" w:hAnsi="Times New Roman" w:cs="Times New Roman"/>
          <w:color w:val="202124"/>
          <w:sz w:val="24"/>
          <w:szCs w:val="24"/>
          <w:lang w:val="en"/>
          <w:rPrChange w:id="7789" w:author="Author">
            <w:rPr>
              <w:rFonts w:asciiTheme="majorBidi" w:eastAsia="Times New Roman" w:hAnsiTheme="majorBidi" w:cstheme="majorBidi"/>
              <w:color w:val="202124"/>
              <w:sz w:val="24"/>
              <w:szCs w:val="24"/>
              <w:lang w:val="en"/>
            </w:rPr>
          </w:rPrChange>
        </w:rPr>
        <w:t>the outbreak</w:t>
      </w:r>
      <w:r w:rsidR="00B77AC6" w:rsidRPr="003D0AC6">
        <w:rPr>
          <w:rFonts w:ascii="Times New Roman" w:eastAsia="Times New Roman" w:hAnsi="Times New Roman" w:cs="Times New Roman"/>
          <w:color w:val="202124"/>
          <w:sz w:val="24"/>
          <w:szCs w:val="24"/>
          <w:lang w:val="en"/>
          <w:rPrChange w:id="7790" w:author="Author">
            <w:rPr>
              <w:rFonts w:asciiTheme="majorBidi" w:eastAsia="Times New Roman" w:hAnsiTheme="majorBidi" w:cstheme="majorBidi"/>
              <w:color w:val="202124"/>
              <w:sz w:val="24"/>
              <w:szCs w:val="24"/>
              <w:lang w:val="en"/>
            </w:rPr>
          </w:rPrChange>
        </w:rPr>
        <w:t xml:space="preserve"> </w:t>
      </w:r>
      <w:del w:id="7791" w:author="Author">
        <w:r w:rsidR="00B77AC6" w:rsidRPr="003D0AC6" w:rsidDel="00820A19">
          <w:rPr>
            <w:rFonts w:ascii="Times New Roman" w:eastAsia="Times New Roman" w:hAnsi="Times New Roman" w:cs="Times New Roman"/>
            <w:color w:val="202124"/>
            <w:sz w:val="24"/>
            <w:szCs w:val="24"/>
            <w:lang w:val="en"/>
            <w:rPrChange w:id="7792" w:author="Author">
              <w:rPr>
                <w:rFonts w:asciiTheme="majorBidi" w:eastAsia="Times New Roman" w:hAnsiTheme="majorBidi" w:cstheme="majorBidi"/>
                <w:color w:val="202124"/>
                <w:sz w:val="24"/>
                <w:szCs w:val="24"/>
                <w:lang w:val="en"/>
              </w:rPr>
            </w:rPrChange>
          </w:rPr>
          <w:delText>that they all performed a</w:delText>
        </w:r>
      </w:del>
      <w:ins w:id="7793" w:author="Author">
        <w:r w:rsidR="00820A19">
          <w:rPr>
            <w:rFonts w:ascii="Times New Roman" w:eastAsia="Times New Roman" w:hAnsi="Times New Roman" w:cs="Times New Roman"/>
            <w:color w:val="202124"/>
            <w:sz w:val="24"/>
            <w:szCs w:val="24"/>
            <w:lang w:val="en"/>
          </w:rPr>
          <w:t>took part in a</w:t>
        </w:r>
      </w:ins>
      <w:r w:rsidR="00B77AC6" w:rsidRPr="003D0AC6">
        <w:rPr>
          <w:rFonts w:ascii="Times New Roman" w:eastAsia="Times New Roman" w:hAnsi="Times New Roman" w:cs="Times New Roman"/>
          <w:color w:val="202124"/>
          <w:sz w:val="24"/>
          <w:szCs w:val="24"/>
          <w:lang w:val="en"/>
          <w:rPrChange w:id="7794" w:author="Author">
            <w:rPr>
              <w:rFonts w:asciiTheme="majorBidi" w:eastAsia="Times New Roman" w:hAnsiTheme="majorBidi" w:cstheme="majorBidi"/>
              <w:color w:val="202124"/>
              <w:sz w:val="24"/>
              <w:szCs w:val="24"/>
              <w:lang w:val="en"/>
            </w:rPr>
          </w:rPrChange>
        </w:rPr>
        <w:t xml:space="preserve"> </w:t>
      </w:r>
      <w:r w:rsidR="005528B3" w:rsidRPr="003D0AC6">
        <w:rPr>
          <w:rFonts w:ascii="Times New Roman" w:eastAsia="Times New Roman" w:hAnsi="Times New Roman" w:cs="Times New Roman"/>
          <w:color w:val="202124"/>
          <w:sz w:val="24"/>
          <w:szCs w:val="24"/>
          <w:lang w:val="en"/>
          <w:rPrChange w:id="7795" w:author="Author">
            <w:rPr>
              <w:rFonts w:asciiTheme="majorBidi" w:eastAsia="Times New Roman" w:hAnsiTheme="majorBidi" w:cstheme="majorBidi"/>
              <w:color w:val="202124"/>
              <w:sz w:val="24"/>
              <w:szCs w:val="24"/>
              <w:lang w:val="en"/>
            </w:rPr>
          </w:rPrChange>
        </w:rPr>
        <w:t>VAC</w:t>
      </w:r>
      <w:ins w:id="7796" w:author="Author">
        <w:r w:rsidR="00820A19">
          <w:rPr>
            <w:rFonts w:ascii="Times New Roman" w:eastAsia="Times New Roman" w:hAnsi="Times New Roman" w:cs="Times New Roman"/>
            <w:color w:val="202124"/>
            <w:sz w:val="24"/>
            <w:szCs w:val="24"/>
            <w:lang w:val="en"/>
          </w:rPr>
          <w:t>)</w:t>
        </w:r>
      </w:ins>
      <w:r w:rsidR="00B77AC6" w:rsidRPr="003D0AC6">
        <w:rPr>
          <w:rFonts w:ascii="Times New Roman" w:eastAsia="Times New Roman" w:hAnsi="Times New Roman" w:cs="Times New Roman"/>
          <w:color w:val="202124"/>
          <w:sz w:val="24"/>
          <w:szCs w:val="24"/>
          <w:lang w:val="en"/>
          <w:rPrChange w:id="7797" w:author="Author">
            <w:rPr>
              <w:rFonts w:asciiTheme="majorBidi" w:eastAsia="Times New Roman" w:hAnsiTheme="majorBidi" w:cstheme="majorBidi"/>
              <w:color w:val="202124"/>
              <w:sz w:val="24"/>
              <w:szCs w:val="24"/>
              <w:lang w:val="en"/>
            </w:rPr>
          </w:rPrChange>
        </w:rPr>
        <w:t xml:space="preserve">. </w:t>
      </w:r>
      <w:del w:id="7798" w:author="Author">
        <w:r w:rsidR="00B77AC6" w:rsidRPr="003D0AC6" w:rsidDel="00820A19">
          <w:rPr>
            <w:rFonts w:ascii="Times New Roman" w:eastAsia="Times New Roman" w:hAnsi="Times New Roman" w:cs="Times New Roman"/>
            <w:color w:val="202124"/>
            <w:sz w:val="24"/>
            <w:szCs w:val="24"/>
            <w:lang w:val="en"/>
            <w:rPrChange w:id="7799" w:author="Author">
              <w:rPr>
                <w:rFonts w:asciiTheme="majorBidi" w:eastAsia="Times New Roman" w:hAnsiTheme="majorBidi" w:cstheme="majorBidi"/>
                <w:color w:val="202124"/>
                <w:sz w:val="24"/>
                <w:szCs w:val="24"/>
                <w:lang w:val="en"/>
              </w:rPr>
            </w:rPrChange>
          </w:rPr>
          <w:delText>This study</w:delText>
        </w:r>
      </w:del>
      <w:ins w:id="7800" w:author="Author">
        <w:r w:rsidR="00820A19">
          <w:rPr>
            <w:rFonts w:ascii="Times New Roman" w:eastAsia="Times New Roman" w:hAnsi="Times New Roman" w:cs="Times New Roman"/>
            <w:color w:val="202124"/>
            <w:sz w:val="24"/>
            <w:szCs w:val="24"/>
            <w:lang w:val="en"/>
          </w:rPr>
          <w:t>Thus, we did not</w:t>
        </w:r>
      </w:ins>
      <w:r w:rsidR="00B77AC6" w:rsidRPr="003D0AC6">
        <w:rPr>
          <w:rFonts w:ascii="Times New Roman" w:eastAsia="Times New Roman" w:hAnsi="Times New Roman" w:cs="Times New Roman"/>
          <w:color w:val="202124"/>
          <w:sz w:val="24"/>
          <w:szCs w:val="24"/>
          <w:lang w:val="en"/>
          <w:rPrChange w:id="7801" w:author="Author">
            <w:rPr>
              <w:rFonts w:asciiTheme="majorBidi" w:eastAsia="Times New Roman" w:hAnsiTheme="majorBidi" w:cstheme="majorBidi"/>
              <w:color w:val="202124"/>
              <w:sz w:val="24"/>
              <w:szCs w:val="24"/>
              <w:lang w:val="en"/>
            </w:rPr>
          </w:rPrChange>
        </w:rPr>
        <w:t xml:space="preserve"> </w:t>
      </w:r>
      <w:del w:id="7802" w:author="Author">
        <w:r w:rsidR="00657979" w:rsidRPr="003D0AC6" w:rsidDel="00820A19">
          <w:rPr>
            <w:rFonts w:ascii="Times New Roman" w:eastAsia="Times New Roman" w:hAnsi="Times New Roman" w:cs="Times New Roman"/>
            <w:color w:val="202124"/>
            <w:sz w:val="24"/>
            <w:szCs w:val="24"/>
            <w:lang w:val="en"/>
            <w:rPrChange w:id="7803" w:author="Author">
              <w:rPr>
                <w:rFonts w:asciiTheme="majorBidi" w:eastAsia="Times New Roman" w:hAnsiTheme="majorBidi" w:cstheme="majorBidi"/>
                <w:color w:val="202124"/>
                <w:sz w:val="24"/>
                <w:szCs w:val="24"/>
                <w:lang w:val="en"/>
              </w:rPr>
            </w:rPrChange>
          </w:rPr>
          <w:delText>didn</w:delText>
        </w:r>
        <w:r w:rsidR="00D11B74" w:rsidRPr="003D0AC6" w:rsidDel="00820A19">
          <w:rPr>
            <w:rFonts w:ascii="Times New Roman" w:eastAsia="Times New Roman" w:hAnsi="Times New Roman" w:cs="Times New Roman"/>
            <w:color w:val="202124"/>
            <w:sz w:val="24"/>
            <w:szCs w:val="24"/>
            <w:lang w:val="en"/>
            <w:rPrChange w:id="7804" w:author="Author">
              <w:rPr>
                <w:rFonts w:asciiTheme="majorBidi" w:eastAsia="Times New Roman" w:hAnsiTheme="majorBidi" w:cstheme="majorBidi"/>
                <w:color w:val="202124"/>
                <w:sz w:val="24"/>
                <w:szCs w:val="24"/>
                <w:lang w:val="en"/>
              </w:rPr>
            </w:rPrChange>
          </w:rPr>
          <w:delText>’</w:delText>
        </w:r>
        <w:r w:rsidR="00657979" w:rsidRPr="003D0AC6" w:rsidDel="00820A19">
          <w:rPr>
            <w:rFonts w:ascii="Times New Roman" w:eastAsia="Times New Roman" w:hAnsi="Times New Roman" w:cs="Times New Roman"/>
            <w:color w:val="202124"/>
            <w:sz w:val="24"/>
            <w:szCs w:val="24"/>
            <w:lang w:val="en"/>
            <w:rPrChange w:id="7805" w:author="Author">
              <w:rPr>
                <w:rFonts w:asciiTheme="majorBidi" w:eastAsia="Times New Roman" w:hAnsiTheme="majorBidi" w:cstheme="majorBidi"/>
                <w:color w:val="202124"/>
                <w:sz w:val="24"/>
                <w:szCs w:val="24"/>
                <w:lang w:val="en"/>
              </w:rPr>
            </w:rPrChange>
          </w:rPr>
          <w:delText>t</w:delText>
        </w:r>
        <w:r w:rsidR="00B77AC6" w:rsidRPr="003D0AC6" w:rsidDel="00820A19">
          <w:rPr>
            <w:rFonts w:ascii="Times New Roman" w:eastAsia="Times New Roman" w:hAnsi="Times New Roman" w:cs="Times New Roman"/>
            <w:color w:val="202124"/>
            <w:sz w:val="24"/>
            <w:szCs w:val="24"/>
            <w:lang w:val="en"/>
            <w:rPrChange w:id="7806" w:author="Author">
              <w:rPr>
                <w:rFonts w:asciiTheme="majorBidi" w:eastAsia="Times New Roman" w:hAnsiTheme="majorBidi" w:cstheme="majorBidi"/>
                <w:color w:val="202124"/>
                <w:sz w:val="24"/>
                <w:szCs w:val="24"/>
                <w:lang w:val="en"/>
              </w:rPr>
            </w:rPrChange>
          </w:rPr>
          <w:delText xml:space="preserve"> </w:delText>
        </w:r>
      </w:del>
      <w:r w:rsidR="00B77AC6" w:rsidRPr="003D0AC6">
        <w:rPr>
          <w:rFonts w:ascii="Times New Roman" w:eastAsia="Times New Roman" w:hAnsi="Times New Roman" w:cs="Times New Roman"/>
          <w:color w:val="202124"/>
          <w:sz w:val="24"/>
          <w:szCs w:val="24"/>
          <w:lang w:val="en"/>
          <w:rPrChange w:id="7807" w:author="Author">
            <w:rPr>
              <w:rFonts w:asciiTheme="majorBidi" w:eastAsia="Times New Roman" w:hAnsiTheme="majorBidi" w:cstheme="majorBidi"/>
              <w:color w:val="202124"/>
              <w:sz w:val="24"/>
              <w:szCs w:val="24"/>
              <w:lang w:val="en"/>
            </w:rPr>
          </w:rPrChange>
        </w:rPr>
        <w:t xml:space="preserve">examine a situation in which candidates </w:t>
      </w:r>
      <w:ins w:id="7808" w:author="Author">
        <w:r w:rsidR="00820A19">
          <w:rPr>
            <w:rFonts w:ascii="Times New Roman" w:eastAsia="Times New Roman" w:hAnsi="Times New Roman" w:cs="Times New Roman"/>
            <w:color w:val="202124"/>
            <w:sz w:val="24"/>
            <w:szCs w:val="24"/>
            <w:lang w:val="en"/>
          </w:rPr>
          <w:t xml:space="preserve">aiming </w:t>
        </w:r>
      </w:ins>
      <w:r w:rsidR="00B77AC6" w:rsidRPr="003D0AC6">
        <w:rPr>
          <w:rFonts w:ascii="Times New Roman" w:eastAsia="Times New Roman" w:hAnsi="Times New Roman" w:cs="Times New Roman"/>
          <w:color w:val="202124"/>
          <w:sz w:val="24"/>
          <w:szCs w:val="24"/>
          <w:lang w:val="en"/>
          <w:rPrChange w:id="7809" w:author="Author">
            <w:rPr>
              <w:rFonts w:asciiTheme="majorBidi" w:eastAsia="Times New Roman" w:hAnsiTheme="majorBidi" w:cstheme="majorBidi"/>
              <w:color w:val="202124"/>
              <w:sz w:val="24"/>
              <w:szCs w:val="24"/>
              <w:lang w:val="en"/>
            </w:rPr>
          </w:rPrChange>
        </w:rPr>
        <w:t>for the same position</w:t>
      </w:r>
      <w:del w:id="7810" w:author="Author">
        <w:r w:rsidR="00B77AC6" w:rsidRPr="003D0AC6" w:rsidDel="00820A19">
          <w:rPr>
            <w:rFonts w:ascii="Times New Roman" w:eastAsia="Times New Roman" w:hAnsi="Times New Roman" w:cs="Times New Roman"/>
            <w:color w:val="202124"/>
            <w:sz w:val="24"/>
            <w:szCs w:val="24"/>
            <w:lang w:val="en"/>
            <w:rPrChange w:id="7811" w:author="Author">
              <w:rPr>
                <w:rFonts w:asciiTheme="majorBidi" w:eastAsia="Times New Roman" w:hAnsiTheme="majorBidi" w:cstheme="majorBidi"/>
                <w:color w:val="202124"/>
                <w:sz w:val="24"/>
                <w:szCs w:val="24"/>
                <w:lang w:val="en"/>
              </w:rPr>
            </w:rPrChange>
          </w:rPr>
          <w:delText>s</w:delText>
        </w:r>
      </w:del>
      <w:r w:rsidR="00B77AC6" w:rsidRPr="003D0AC6">
        <w:rPr>
          <w:rFonts w:ascii="Times New Roman" w:eastAsia="Times New Roman" w:hAnsi="Times New Roman" w:cs="Times New Roman"/>
          <w:color w:val="202124"/>
          <w:sz w:val="24"/>
          <w:szCs w:val="24"/>
          <w:lang w:val="en"/>
          <w:rPrChange w:id="7812" w:author="Author">
            <w:rPr>
              <w:rFonts w:asciiTheme="majorBidi" w:eastAsia="Times New Roman" w:hAnsiTheme="majorBidi" w:cstheme="majorBidi"/>
              <w:color w:val="202124"/>
              <w:sz w:val="24"/>
              <w:szCs w:val="24"/>
              <w:lang w:val="en"/>
            </w:rPr>
          </w:rPrChange>
        </w:rPr>
        <w:t xml:space="preserve"> </w:t>
      </w:r>
      <w:del w:id="7813" w:author="Author">
        <w:r w:rsidR="00B77AC6" w:rsidRPr="003D0AC6" w:rsidDel="00820A19">
          <w:rPr>
            <w:rFonts w:ascii="Times New Roman" w:eastAsia="Times New Roman" w:hAnsi="Times New Roman" w:cs="Times New Roman"/>
            <w:color w:val="202124"/>
            <w:sz w:val="24"/>
            <w:szCs w:val="24"/>
            <w:lang w:val="en"/>
            <w:rPrChange w:id="7814" w:author="Author">
              <w:rPr>
                <w:rFonts w:asciiTheme="majorBidi" w:eastAsia="Times New Roman" w:hAnsiTheme="majorBidi" w:cstheme="majorBidi"/>
                <w:color w:val="202124"/>
                <w:sz w:val="24"/>
                <w:szCs w:val="24"/>
                <w:lang w:val="en"/>
              </w:rPr>
            </w:rPrChange>
          </w:rPr>
          <w:delText xml:space="preserve">perform </w:delText>
        </w:r>
      </w:del>
      <w:ins w:id="7815" w:author="Author">
        <w:r w:rsidR="00820A19">
          <w:rPr>
            <w:rFonts w:ascii="Times New Roman" w:eastAsia="Times New Roman" w:hAnsi="Times New Roman" w:cs="Times New Roman"/>
            <w:color w:val="202124"/>
            <w:sz w:val="24"/>
            <w:szCs w:val="24"/>
            <w:lang w:val="en"/>
          </w:rPr>
          <w:t>participated in</w:t>
        </w:r>
        <w:r w:rsidR="00820A19" w:rsidRPr="003D0AC6">
          <w:rPr>
            <w:rFonts w:ascii="Times New Roman" w:eastAsia="Times New Roman" w:hAnsi="Times New Roman" w:cs="Times New Roman"/>
            <w:color w:val="202124"/>
            <w:sz w:val="24"/>
            <w:szCs w:val="24"/>
            <w:lang w:val="en"/>
            <w:rPrChange w:id="7816" w:author="Author">
              <w:rPr>
                <w:rFonts w:asciiTheme="majorBidi" w:eastAsia="Times New Roman" w:hAnsiTheme="majorBidi" w:cstheme="majorBidi"/>
                <w:color w:val="202124"/>
                <w:sz w:val="24"/>
                <w:szCs w:val="24"/>
                <w:lang w:val="en"/>
              </w:rPr>
            </w:rPrChange>
          </w:rPr>
          <w:t xml:space="preserve"> </w:t>
        </w:r>
      </w:ins>
      <w:r w:rsidR="00B77AC6" w:rsidRPr="003D0AC6">
        <w:rPr>
          <w:rFonts w:ascii="Times New Roman" w:eastAsia="Times New Roman" w:hAnsi="Times New Roman" w:cs="Times New Roman"/>
          <w:color w:val="202124"/>
          <w:sz w:val="24"/>
          <w:szCs w:val="24"/>
          <w:lang w:val="en"/>
          <w:rPrChange w:id="7817" w:author="Author">
            <w:rPr>
              <w:rFonts w:asciiTheme="majorBidi" w:eastAsia="Times New Roman" w:hAnsiTheme="majorBidi" w:cstheme="majorBidi"/>
              <w:color w:val="202124"/>
              <w:sz w:val="24"/>
              <w:szCs w:val="24"/>
              <w:lang w:val="en"/>
            </w:rPr>
          </w:rPrChange>
        </w:rPr>
        <w:t xml:space="preserve">different </w:t>
      </w:r>
      <w:r w:rsidR="00657979" w:rsidRPr="003D0AC6">
        <w:rPr>
          <w:rFonts w:ascii="Times New Roman" w:eastAsia="Times New Roman" w:hAnsi="Times New Roman" w:cs="Times New Roman"/>
          <w:color w:val="202124"/>
          <w:sz w:val="24"/>
          <w:szCs w:val="24"/>
          <w:lang w:val="en"/>
          <w:rPrChange w:id="7818" w:author="Author">
            <w:rPr>
              <w:rFonts w:asciiTheme="majorBidi" w:eastAsia="Times New Roman" w:hAnsiTheme="majorBidi" w:cstheme="majorBidi"/>
              <w:color w:val="202124"/>
              <w:sz w:val="24"/>
              <w:szCs w:val="24"/>
              <w:lang w:val="en"/>
            </w:rPr>
          </w:rPrChange>
        </w:rPr>
        <w:t>AC</w:t>
      </w:r>
      <w:ins w:id="7819" w:author="Author">
        <w:r w:rsidR="00820A19">
          <w:rPr>
            <w:rFonts w:ascii="Times New Roman" w:eastAsia="Times New Roman" w:hAnsi="Times New Roman" w:cs="Times New Roman"/>
            <w:color w:val="202124"/>
            <w:sz w:val="24"/>
            <w:szCs w:val="24"/>
            <w:lang w:val="en"/>
          </w:rPr>
          <w:t xml:space="preserve"> formats</w:t>
        </w:r>
      </w:ins>
      <w:del w:id="7820" w:author="Author">
        <w:r w:rsidR="00B77AC6" w:rsidRPr="003D0AC6" w:rsidDel="00820A19">
          <w:rPr>
            <w:rFonts w:ascii="Times New Roman" w:eastAsia="Times New Roman" w:hAnsi="Times New Roman" w:cs="Times New Roman"/>
            <w:color w:val="202124"/>
            <w:sz w:val="24"/>
            <w:szCs w:val="24"/>
            <w:lang w:val="en"/>
            <w:rPrChange w:id="7821" w:author="Author">
              <w:rPr>
                <w:rFonts w:asciiTheme="majorBidi" w:eastAsia="Times New Roman" w:hAnsiTheme="majorBidi" w:cstheme="majorBidi"/>
                <w:color w:val="202124"/>
                <w:sz w:val="24"/>
                <w:szCs w:val="24"/>
                <w:lang w:val="en"/>
              </w:rPr>
            </w:rPrChange>
          </w:rPr>
          <w:delText>s</w:delText>
        </w:r>
      </w:del>
      <w:ins w:id="7822" w:author="Author">
        <w:r w:rsidR="00820A19">
          <w:rPr>
            <w:rFonts w:ascii="Times New Roman" w:eastAsia="Times New Roman" w:hAnsi="Times New Roman" w:cs="Times New Roman"/>
            <w:color w:val="202124"/>
            <w:sz w:val="24"/>
            <w:szCs w:val="24"/>
            <w:lang w:val="en"/>
          </w:rPr>
          <w:t xml:space="preserve"> (</w:t>
        </w:r>
      </w:ins>
      <w:del w:id="7823" w:author="Author">
        <w:r w:rsidR="00B77AC6" w:rsidRPr="003D0AC6" w:rsidDel="00820A19">
          <w:rPr>
            <w:rFonts w:ascii="Times New Roman" w:eastAsia="Times New Roman" w:hAnsi="Times New Roman" w:cs="Times New Roman"/>
            <w:color w:val="202124"/>
            <w:sz w:val="24"/>
            <w:szCs w:val="24"/>
            <w:lang w:val="en"/>
            <w:rPrChange w:id="7824" w:author="Author">
              <w:rPr>
                <w:rFonts w:asciiTheme="majorBidi" w:eastAsia="Times New Roman" w:hAnsiTheme="majorBidi" w:cstheme="majorBidi"/>
                <w:color w:val="202124"/>
                <w:sz w:val="24"/>
                <w:szCs w:val="24"/>
                <w:lang w:val="en"/>
              </w:rPr>
            </w:rPrChange>
          </w:rPr>
          <w:delText xml:space="preserve">, </w:delText>
        </w:r>
      </w:del>
      <w:r w:rsidR="00B77AC6" w:rsidRPr="003D0AC6">
        <w:rPr>
          <w:rFonts w:ascii="Times New Roman" w:eastAsia="Times New Roman" w:hAnsi="Times New Roman" w:cs="Times New Roman"/>
          <w:color w:val="202124"/>
          <w:sz w:val="24"/>
          <w:szCs w:val="24"/>
          <w:lang w:val="en"/>
          <w:rPrChange w:id="7825" w:author="Author">
            <w:rPr>
              <w:rFonts w:asciiTheme="majorBidi" w:eastAsia="Times New Roman" w:hAnsiTheme="majorBidi" w:cstheme="majorBidi"/>
              <w:color w:val="202124"/>
              <w:sz w:val="24"/>
              <w:szCs w:val="24"/>
              <w:lang w:val="en"/>
            </w:rPr>
          </w:rPrChange>
        </w:rPr>
        <w:t xml:space="preserve">some </w:t>
      </w:r>
      <w:r w:rsidR="003534E8" w:rsidRPr="003D0AC6">
        <w:rPr>
          <w:rFonts w:ascii="Times New Roman" w:eastAsia="Times New Roman" w:hAnsi="Times New Roman" w:cs="Times New Roman"/>
          <w:color w:val="202124"/>
          <w:sz w:val="24"/>
          <w:szCs w:val="24"/>
          <w:lang w:val="en"/>
          <w:rPrChange w:id="7826" w:author="Author">
            <w:rPr>
              <w:rFonts w:asciiTheme="majorBidi" w:eastAsia="Times New Roman" w:hAnsiTheme="majorBidi" w:cstheme="majorBidi"/>
              <w:color w:val="202124"/>
              <w:sz w:val="24"/>
              <w:szCs w:val="24"/>
              <w:lang w:val="en"/>
            </w:rPr>
          </w:rPrChange>
        </w:rPr>
        <w:t>FTF AC</w:t>
      </w:r>
      <w:r w:rsidR="00B77AC6" w:rsidRPr="003D0AC6">
        <w:rPr>
          <w:rFonts w:ascii="Times New Roman" w:eastAsia="Times New Roman" w:hAnsi="Times New Roman" w:cs="Times New Roman"/>
          <w:color w:val="202124"/>
          <w:sz w:val="24"/>
          <w:szCs w:val="24"/>
          <w:lang w:val="en"/>
          <w:rPrChange w:id="7827" w:author="Author">
            <w:rPr>
              <w:rFonts w:asciiTheme="majorBidi" w:eastAsia="Times New Roman" w:hAnsiTheme="majorBidi" w:cstheme="majorBidi"/>
              <w:color w:val="202124"/>
              <w:sz w:val="24"/>
              <w:szCs w:val="24"/>
              <w:lang w:val="en"/>
            </w:rPr>
          </w:rPrChange>
        </w:rPr>
        <w:t xml:space="preserve"> and others </w:t>
      </w:r>
      <w:del w:id="7828" w:author="Author">
        <w:r w:rsidR="00B77AC6" w:rsidRPr="003D0AC6" w:rsidDel="00820A19">
          <w:rPr>
            <w:rFonts w:ascii="Times New Roman" w:eastAsia="Times New Roman" w:hAnsi="Times New Roman" w:cs="Times New Roman"/>
            <w:color w:val="202124"/>
            <w:sz w:val="24"/>
            <w:szCs w:val="24"/>
            <w:lang w:val="en"/>
            <w:rPrChange w:id="7829" w:author="Author">
              <w:rPr>
                <w:rFonts w:asciiTheme="majorBidi" w:eastAsia="Times New Roman" w:hAnsiTheme="majorBidi" w:cstheme="majorBidi"/>
                <w:color w:val="202124"/>
                <w:sz w:val="24"/>
                <w:szCs w:val="24"/>
                <w:lang w:val="en"/>
              </w:rPr>
            </w:rPrChange>
          </w:rPr>
          <w:delText xml:space="preserve">a </w:delText>
        </w:r>
      </w:del>
      <w:r w:rsidR="003534E8" w:rsidRPr="003D0AC6">
        <w:rPr>
          <w:rFonts w:ascii="Times New Roman" w:eastAsia="Times New Roman" w:hAnsi="Times New Roman" w:cs="Times New Roman"/>
          <w:color w:val="202124"/>
          <w:sz w:val="24"/>
          <w:szCs w:val="24"/>
          <w:lang w:val="en"/>
          <w:rPrChange w:id="7830" w:author="Author">
            <w:rPr>
              <w:rFonts w:asciiTheme="majorBidi" w:eastAsia="Times New Roman" w:hAnsiTheme="majorBidi" w:cstheme="majorBidi"/>
              <w:color w:val="202124"/>
              <w:sz w:val="24"/>
              <w:szCs w:val="24"/>
              <w:lang w:val="en"/>
            </w:rPr>
          </w:rPrChange>
        </w:rPr>
        <w:t>VAC</w:t>
      </w:r>
      <w:ins w:id="7831" w:author="Author">
        <w:r w:rsidR="00820A19">
          <w:rPr>
            <w:rFonts w:ascii="Times New Roman" w:eastAsia="Times New Roman" w:hAnsi="Times New Roman" w:cs="Times New Roman"/>
            <w:color w:val="202124"/>
            <w:sz w:val="24"/>
            <w:szCs w:val="24"/>
            <w:lang w:val="en"/>
          </w:rPr>
          <w:t>)</w:t>
        </w:r>
      </w:ins>
      <w:r w:rsidR="00B77AC6" w:rsidRPr="003D0AC6">
        <w:rPr>
          <w:rFonts w:ascii="Times New Roman" w:eastAsia="Times New Roman" w:hAnsi="Times New Roman" w:cs="Times New Roman"/>
          <w:color w:val="202124"/>
          <w:sz w:val="24"/>
          <w:szCs w:val="24"/>
          <w:lang w:val="en"/>
          <w:rPrChange w:id="7832" w:author="Author">
            <w:rPr>
              <w:rFonts w:asciiTheme="majorBidi" w:eastAsia="Times New Roman" w:hAnsiTheme="majorBidi" w:cstheme="majorBidi"/>
              <w:color w:val="202124"/>
              <w:sz w:val="24"/>
              <w:szCs w:val="24"/>
              <w:lang w:val="en"/>
            </w:rPr>
          </w:rPrChange>
        </w:rPr>
        <w:t>. It is</w:t>
      </w:r>
      <w:ins w:id="7833" w:author="Author">
        <w:r w:rsidR="00820A19">
          <w:rPr>
            <w:rFonts w:ascii="Times New Roman" w:eastAsia="Times New Roman" w:hAnsi="Times New Roman" w:cs="Times New Roman"/>
            <w:color w:val="202124"/>
            <w:sz w:val="24"/>
            <w:szCs w:val="24"/>
            <w:lang w:val="en"/>
          </w:rPr>
          <w:t xml:space="preserve"> therefore</w:t>
        </w:r>
      </w:ins>
      <w:r w:rsidR="00B77AC6" w:rsidRPr="003D0AC6">
        <w:rPr>
          <w:rFonts w:ascii="Times New Roman" w:eastAsia="Times New Roman" w:hAnsi="Times New Roman" w:cs="Times New Roman"/>
          <w:color w:val="202124"/>
          <w:sz w:val="24"/>
          <w:szCs w:val="24"/>
          <w:lang w:val="en"/>
          <w:rPrChange w:id="7834" w:author="Author">
            <w:rPr>
              <w:rFonts w:asciiTheme="majorBidi" w:eastAsia="Times New Roman" w:hAnsiTheme="majorBidi" w:cstheme="majorBidi"/>
              <w:color w:val="202124"/>
              <w:sz w:val="24"/>
              <w:szCs w:val="24"/>
              <w:lang w:val="en"/>
            </w:rPr>
          </w:rPrChange>
        </w:rPr>
        <w:t xml:space="preserve"> recommended </w:t>
      </w:r>
      <w:del w:id="7835" w:author="Author">
        <w:r w:rsidR="00B77AC6" w:rsidRPr="003D0AC6" w:rsidDel="00820A19">
          <w:rPr>
            <w:rFonts w:ascii="Times New Roman" w:eastAsia="Times New Roman" w:hAnsi="Times New Roman" w:cs="Times New Roman"/>
            <w:color w:val="202124"/>
            <w:sz w:val="24"/>
            <w:szCs w:val="24"/>
            <w:lang w:val="en"/>
            <w:rPrChange w:id="7836" w:author="Author">
              <w:rPr>
                <w:rFonts w:asciiTheme="majorBidi" w:eastAsia="Times New Roman" w:hAnsiTheme="majorBidi" w:cstheme="majorBidi"/>
                <w:color w:val="202124"/>
                <w:sz w:val="24"/>
                <w:szCs w:val="24"/>
                <w:lang w:val="en"/>
              </w:rPr>
            </w:rPrChange>
          </w:rPr>
          <w:delText xml:space="preserve">in </w:delText>
        </w:r>
      </w:del>
      <w:ins w:id="7837" w:author="Author">
        <w:r w:rsidR="00820A19">
          <w:rPr>
            <w:rFonts w:ascii="Times New Roman" w:eastAsia="Times New Roman" w:hAnsi="Times New Roman" w:cs="Times New Roman"/>
            <w:color w:val="202124"/>
            <w:sz w:val="24"/>
            <w:szCs w:val="24"/>
            <w:lang w:val="en"/>
          </w:rPr>
          <w:t>that</w:t>
        </w:r>
        <w:r w:rsidR="00820A19" w:rsidRPr="003D0AC6">
          <w:rPr>
            <w:rFonts w:ascii="Times New Roman" w:eastAsia="Times New Roman" w:hAnsi="Times New Roman" w:cs="Times New Roman"/>
            <w:color w:val="202124"/>
            <w:sz w:val="24"/>
            <w:szCs w:val="24"/>
            <w:lang w:val="en"/>
            <w:rPrChange w:id="7838" w:author="Author">
              <w:rPr>
                <w:rFonts w:asciiTheme="majorBidi" w:eastAsia="Times New Roman" w:hAnsiTheme="majorBidi" w:cstheme="majorBidi"/>
                <w:color w:val="202124"/>
                <w:sz w:val="24"/>
                <w:szCs w:val="24"/>
                <w:lang w:val="en"/>
              </w:rPr>
            </w:rPrChange>
          </w:rPr>
          <w:t xml:space="preserve"> </w:t>
        </w:r>
      </w:ins>
      <w:r w:rsidR="00B77AC6" w:rsidRPr="003D0AC6">
        <w:rPr>
          <w:rFonts w:ascii="Times New Roman" w:eastAsia="Times New Roman" w:hAnsi="Times New Roman" w:cs="Times New Roman"/>
          <w:color w:val="202124"/>
          <w:sz w:val="24"/>
          <w:szCs w:val="24"/>
          <w:lang w:val="en"/>
          <w:rPrChange w:id="7839" w:author="Author">
            <w:rPr>
              <w:rFonts w:asciiTheme="majorBidi" w:eastAsia="Times New Roman" w:hAnsiTheme="majorBidi" w:cstheme="majorBidi"/>
              <w:color w:val="202124"/>
              <w:sz w:val="24"/>
              <w:szCs w:val="24"/>
              <w:lang w:val="en"/>
            </w:rPr>
          </w:rPrChange>
        </w:rPr>
        <w:t xml:space="preserve">further </w:t>
      </w:r>
      <w:r w:rsidR="00F246DA" w:rsidRPr="003D0AC6">
        <w:rPr>
          <w:rFonts w:ascii="Times New Roman" w:eastAsia="Times New Roman" w:hAnsi="Times New Roman" w:cs="Times New Roman"/>
          <w:color w:val="202124"/>
          <w:sz w:val="24"/>
          <w:szCs w:val="24"/>
          <w:lang w:val="en"/>
          <w:rPrChange w:id="7840" w:author="Author">
            <w:rPr>
              <w:rFonts w:asciiTheme="majorBidi" w:eastAsia="Times New Roman" w:hAnsiTheme="majorBidi" w:cstheme="majorBidi"/>
              <w:color w:val="202124"/>
              <w:sz w:val="24"/>
              <w:szCs w:val="24"/>
              <w:lang w:val="en"/>
            </w:rPr>
          </w:rPrChange>
        </w:rPr>
        <w:t>studies</w:t>
      </w:r>
      <w:r w:rsidR="00B77AC6" w:rsidRPr="003D0AC6">
        <w:rPr>
          <w:rFonts w:ascii="Times New Roman" w:eastAsia="Times New Roman" w:hAnsi="Times New Roman" w:cs="Times New Roman"/>
          <w:color w:val="202124"/>
          <w:sz w:val="24"/>
          <w:szCs w:val="24"/>
          <w:lang w:val="en"/>
          <w:rPrChange w:id="7841" w:author="Author">
            <w:rPr>
              <w:rFonts w:asciiTheme="majorBidi" w:eastAsia="Times New Roman" w:hAnsiTheme="majorBidi" w:cstheme="majorBidi"/>
              <w:color w:val="202124"/>
              <w:sz w:val="24"/>
              <w:szCs w:val="24"/>
              <w:lang w:val="en"/>
            </w:rPr>
          </w:rPrChange>
        </w:rPr>
        <w:t xml:space="preserve"> </w:t>
      </w:r>
      <w:del w:id="7842" w:author="Author">
        <w:r w:rsidR="00B77AC6" w:rsidRPr="003D0AC6" w:rsidDel="00820A19">
          <w:rPr>
            <w:rFonts w:ascii="Times New Roman" w:eastAsia="Times New Roman" w:hAnsi="Times New Roman" w:cs="Times New Roman"/>
            <w:color w:val="202124"/>
            <w:sz w:val="24"/>
            <w:szCs w:val="24"/>
            <w:lang w:val="en"/>
            <w:rPrChange w:id="7843" w:author="Author">
              <w:rPr>
                <w:rFonts w:asciiTheme="majorBidi" w:eastAsia="Times New Roman" w:hAnsiTheme="majorBidi" w:cstheme="majorBidi"/>
                <w:color w:val="202124"/>
                <w:sz w:val="24"/>
                <w:szCs w:val="24"/>
                <w:lang w:val="en"/>
              </w:rPr>
            </w:rPrChange>
          </w:rPr>
          <w:delText xml:space="preserve">to </w:delText>
        </w:r>
      </w:del>
      <w:r w:rsidR="00B77AC6" w:rsidRPr="003D0AC6">
        <w:rPr>
          <w:rFonts w:ascii="Times New Roman" w:eastAsia="Times New Roman" w:hAnsi="Times New Roman" w:cs="Times New Roman"/>
          <w:color w:val="202124"/>
          <w:sz w:val="24"/>
          <w:szCs w:val="24"/>
          <w:lang w:val="en"/>
          <w:rPrChange w:id="7844" w:author="Author">
            <w:rPr>
              <w:rFonts w:asciiTheme="majorBidi" w:eastAsia="Times New Roman" w:hAnsiTheme="majorBidi" w:cstheme="majorBidi"/>
              <w:color w:val="202124"/>
              <w:sz w:val="24"/>
              <w:szCs w:val="24"/>
              <w:lang w:val="en"/>
            </w:rPr>
          </w:rPrChange>
        </w:rPr>
        <w:t xml:space="preserve">examine the </w:t>
      </w:r>
      <w:r w:rsidR="00D56581" w:rsidRPr="003D0AC6">
        <w:rPr>
          <w:rFonts w:ascii="Times New Roman" w:eastAsia="Times New Roman" w:hAnsi="Times New Roman" w:cs="Times New Roman"/>
          <w:color w:val="202124"/>
          <w:sz w:val="24"/>
          <w:szCs w:val="24"/>
          <w:lang w:val="en"/>
          <w:rPrChange w:id="7845" w:author="Author">
            <w:rPr>
              <w:rFonts w:asciiTheme="majorBidi" w:eastAsia="Times New Roman" w:hAnsiTheme="majorBidi" w:cstheme="majorBidi"/>
              <w:color w:val="202124"/>
              <w:sz w:val="24"/>
              <w:szCs w:val="24"/>
              <w:lang w:val="en"/>
            </w:rPr>
          </w:rPrChange>
        </w:rPr>
        <w:t>fair</w:t>
      </w:r>
      <w:ins w:id="7846" w:author="Author">
        <w:r w:rsidR="00820A19">
          <w:rPr>
            <w:rFonts w:ascii="Times New Roman" w:eastAsia="Times New Roman" w:hAnsi="Times New Roman" w:cs="Times New Roman"/>
            <w:color w:val="202124"/>
            <w:sz w:val="24"/>
            <w:szCs w:val="24"/>
            <w:lang w:val="en"/>
          </w:rPr>
          <w:t>ness perceptions</w:t>
        </w:r>
      </w:ins>
      <w:r w:rsidR="00D56581" w:rsidRPr="003D0AC6">
        <w:rPr>
          <w:rFonts w:ascii="Times New Roman" w:eastAsia="Times New Roman" w:hAnsi="Times New Roman" w:cs="Times New Roman"/>
          <w:color w:val="202124"/>
          <w:sz w:val="24"/>
          <w:szCs w:val="24"/>
          <w:lang w:val="en"/>
          <w:rPrChange w:id="7847" w:author="Author">
            <w:rPr>
              <w:rFonts w:asciiTheme="majorBidi" w:eastAsia="Times New Roman" w:hAnsiTheme="majorBidi" w:cstheme="majorBidi"/>
              <w:color w:val="202124"/>
              <w:sz w:val="24"/>
              <w:szCs w:val="24"/>
              <w:lang w:val="en"/>
            </w:rPr>
          </w:rPrChange>
        </w:rPr>
        <w:t xml:space="preserve"> </w:t>
      </w:r>
      <w:del w:id="7848" w:author="Author">
        <w:r w:rsidR="00D56581" w:rsidRPr="003D0AC6" w:rsidDel="00820A19">
          <w:rPr>
            <w:rFonts w:ascii="Times New Roman" w:eastAsia="Times New Roman" w:hAnsi="Times New Roman" w:cs="Times New Roman"/>
            <w:color w:val="202124"/>
            <w:sz w:val="24"/>
            <w:szCs w:val="24"/>
            <w:lang w:val="en"/>
            <w:rPrChange w:id="7849" w:author="Author">
              <w:rPr>
                <w:rFonts w:asciiTheme="majorBidi" w:eastAsia="Times New Roman" w:hAnsiTheme="majorBidi" w:cstheme="majorBidi"/>
                <w:color w:val="202124"/>
                <w:sz w:val="24"/>
                <w:szCs w:val="24"/>
                <w:lang w:val="en"/>
              </w:rPr>
            </w:rPrChange>
          </w:rPr>
          <w:delText xml:space="preserve">responses </w:delText>
        </w:r>
      </w:del>
      <w:r w:rsidR="00D56581" w:rsidRPr="003D0AC6">
        <w:rPr>
          <w:rFonts w:ascii="Times New Roman" w:eastAsia="Times New Roman" w:hAnsi="Times New Roman" w:cs="Times New Roman"/>
          <w:color w:val="202124"/>
          <w:sz w:val="24"/>
          <w:szCs w:val="24"/>
          <w:lang w:val="en"/>
          <w:rPrChange w:id="7850" w:author="Author">
            <w:rPr>
              <w:rFonts w:asciiTheme="majorBidi" w:eastAsia="Times New Roman" w:hAnsiTheme="majorBidi" w:cstheme="majorBidi"/>
              <w:color w:val="202124"/>
              <w:sz w:val="24"/>
              <w:szCs w:val="24"/>
              <w:lang w:val="en"/>
            </w:rPr>
          </w:rPrChange>
        </w:rPr>
        <w:t xml:space="preserve">of candidates </w:t>
      </w:r>
      <w:r w:rsidR="00B77AC6" w:rsidRPr="003D0AC6">
        <w:rPr>
          <w:rFonts w:ascii="Times New Roman" w:eastAsia="Times New Roman" w:hAnsi="Times New Roman" w:cs="Times New Roman"/>
          <w:color w:val="202124"/>
          <w:sz w:val="24"/>
          <w:szCs w:val="24"/>
          <w:lang w:val="en"/>
          <w:rPrChange w:id="7851" w:author="Author">
            <w:rPr>
              <w:rFonts w:asciiTheme="majorBidi" w:eastAsia="Times New Roman" w:hAnsiTheme="majorBidi" w:cstheme="majorBidi"/>
              <w:color w:val="202124"/>
              <w:sz w:val="24"/>
              <w:szCs w:val="24"/>
              <w:lang w:val="en"/>
            </w:rPr>
          </w:rPrChange>
        </w:rPr>
        <w:t xml:space="preserve">in </w:t>
      </w:r>
      <w:del w:id="7852" w:author="Author">
        <w:r w:rsidR="00B77AC6" w:rsidRPr="003D0AC6" w:rsidDel="00820A19">
          <w:rPr>
            <w:rFonts w:ascii="Times New Roman" w:eastAsia="Times New Roman" w:hAnsi="Times New Roman" w:cs="Times New Roman"/>
            <w:color w:val="202124"/>
            <w:sz w:val="24"/>
            <w:szCs w:val="24"/>
            <w:lang w:val="en"/>
            <w:rPrChange w:id="7853" w:author="Author">
              <w:rPr>
                <w:rFonts w:asciiTheme="majorBidi" w:eastAsia="Times New Roman" w:hAnsiTheme="majorBidi" w:cstheme="majorBidi"/>
                <w:color w:val="202124"/>
                <w:sz w:val="24"/>
                <w:szCs w:val="24"/>
                <w:lang w:val="en"/>
              </w:rPr>
            </w:rPrChange>
          </w:rPr>
          <w:delText xml:space="preserve">this </w:delText>
        </w:r>
      </w:del>
      <w:ins w:id="7854" w:author="Author">
        <w:r w:rsidR="00820A19">
          <w:rPr>
            <w:rFonts w:ascii="Times New Roman" w:eastAsia="Times New Roman" w:hAnsi="Times New Roman" w:cs="Times New Roman"/>
            <w:color w:val="202124"/>
            <w:sz w:val="24"/>
            <w:szCs w:val="24"/>
            <w:lang w:val="en"/>
          </w:rPr>
          <w:t>such</w:t>
        </w:r>
        <w:r w:rsidR="00820A19" w:rsidRPr="003D0AC6">
          <w:rPr>
            <w:rFonts w:ascii="Times New Roman" w:eastAsia="Times New Roman" w:hAnsi="Times New Roman" w:cs="Times New Roman"/>
            <w:color w:val="202124"/>
            <w:sz w:val="24"/>
            <w:szCs w:val="24"/>
            <w:lang w:val="en"/>
            <w:rPrChange w:id="7855" w:author="Author">
              <w:rPr>
                <w:rFonts w:asciiTheme="majorBidi" w:eastAsia="Times New Roman" w:hAnsiTheme="majorBidi" w:cstheme="majorBidi"/>
                <w:color w:val="202124"/>
                <w:sz w:val="24"/>
                <w:szCs w:val="24"/>
                <w:lang w:val="en"/>
              </w:rPr>
            </w:rPrChange>
          </w:rPr>
          <w:t xml:space="preserve"> </w:t>
        </w:r>
      </w:ins>
      <w:r w:rsidR="00B77AC6" w:rsidRPr="003D0AC6">
        <w:rPr>
          <w:rFonts w:ascii="Times New Roman" w:eastAsia="Times New Roman" w:hAnsi="Times New Roman" w:cs="Times New Roman"/>
          <w:color w:val="202124"/>
          <w:sz w:val="24"/>
          <w:szCs w:val="24"/>
          <w:lang w:val="en"/>
          <w:rPrChange w:id="7856" w:author="Author">
            <w:rPr>
              <w:rFonts w:asciiTheme="majorBidi" w:eastAsia="Times New Roman" w:hAnsiTheme="majorBidi" w:cstheme="majorBidi"/>
              <w:color w:val="202124"/>
              <w:sz w:val="24"/>
              <w:szCs w:val="24"/>
              <w:lang w:val="en"/>
            </w:rPr>
          </w:rPrChange>
        </w:rPr>
        <w:t>combined situation</w:t>
      </w:r>
      <w:ins w:id="7857" w:author="Author">
        <w:r w:rsidR="00820A19">
          <w:rPr>
            <w:rFonts w:ascii="Times New Roman" w:eastAsia="Times New Roman" w:hAnsi="Times New Roman" w:cs="Times New Roman"/>
            <w:color w:val="202124"/>
            <w:sz w:val="24"/>
            <w:szCs w:val="24"/>
            <w:lang w:val="en"/>
          </w:rPr>
          <w:t>s</w:t>
        </w:r>
      </w:ins>
      <w:r w:rsidR="00B77AC6" w:rsidRPr="003D0AC6">
        <w:rPr>
          <w:rFonts w:ascii="Times New Roman" w:eastAsia="Times New Roman" w:hAnsi="Times New Roman" w:cs="Times New Roman"/>
          <w:color w:val="202124"/>
          <w:sz w:val="24"/>
          <w:szCs w:val="24"/>
          <w:lang w:val="en"/>
          <w:rPrChange w:id="7858" w:author="Author">
            <w:rPr>
              <w:rFonts w:asciiTheme="majorBidi" w:eastAsia="Times New Roman" w:hAnsiTheme="majorBidi" w:cstheme="majorBidi"/>
              <w:color w:val="202124"/>
              <w:sz w:val="24"/>
              <w:szCs w:val="24"/>
              <w:lang w:val="en"/>
            </w:rPr>
          </w:rPrChange>
        </w:rPr>
        <w:t>.</w:t>
      </w:r>
    </w:p>
    <w:p w14:paraId="680E79E7" w14:textId="77777777" w:rsidR="00820A19" w:rsidRPr="003D0AC6" w:rsidRDefault="00820A19" w:rsidP="00B77AC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lang w:val="en"/>
          <w:rPrChange w:id="7859" w:author="Author">
            <w:rPr>
              <w:rFonts w:asciiTheme="majorBidi" w:eastAsia="Times New Roman" w:hAnsiTheme="majorBidi" w:cstheme="majorBidi"/>
              <w:color w:val="202124"/>
              <w:sz w:val="24"/>
              <w:szCs w:val="24"/>
              <w:lang w:val="en"/>
            </w:rPr>
          </w:rPrChange>
        </w:rPr>
      </w:pPr>
    </w:p>
    <w:p w14:paraId="318FB8E8" w14:textId="77777777" w:rsidR="00EE5CCB" w:rsidRPr="003D0AC6" w:rsidRDefault="00EE5CCB" w:rsidP="00EE6D3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b/>
          <w:bCs/>
          <w:color w:val="202124"/>
          <w:sz w:val="24"/>
          <w:szCs w:val="24"/>
          <w:rPrChange w:id="7860" w:author="Author">
            <w:rPr>
              <w:rFonts w:asciiTheme="majorBidi" w:eastAsia="Times New Roman" w:hAnsiTheme="majorBidi" w:cstheme="majorBidi"/>
              <w:b/>
              <w:bCs/>
              <w:color w:val="202124"/>
              <w:sz w:val="24"/>
              <w:szCs w:val="24"/>
            </w:rPr>
          </w:rPrChange>
        </w:rPr>
      </w:pPr>
      <w:r w:rsidRPr="003D0AC6">
        <w:rPr>
          <w:rFonts w:ascii="Times New Roman" w:eastAsia="Times New Roman" w:hAnsi="Times New Roman" w:cs="Times New Roman"/>
          <w:b/>
          <w:bCs/>
          <w:color w:val="202124"/>
          <w:sz w:val="24"/>
          <w:szCs w:val="24"/>
          <w:rPrChange w:id="7861" w:author="Author">
            <w:rPr>
              <w:rFonts w:asciiTheme="majorBidi" w:eastAsia="Times New Roman" w:hAnsiTheme="majorBidi" w:cstheme="majorBidi"/>
              <w:b/>
              <w:bCs/>
              <w:color w:val="202124"/>
              <w:sz w:val="24"/>
              <w:szCs w:val="24"/>
            </w:rPr>
          </w:rPrChange>
        </w:rPr>
        <w:t>General Discussion</w:t>
      </w:r>
    </w:p>
    <w:p w14:paraId="71B56183" w14:textId="7D73E01E" w:rsidR="00851E55" w:rsidRPr="003D0AC6" w:rsidRDefault="00514387" w:rsidP="005F655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lang w:val="en"/>
          <w:rPrChange w:id="7862" w:author="Author">
            <w:rPr>
              <w:rFonts w:asciiTheme="majorBidi" w:eastAsia="Times New Roman" w:hAnsiTheme="majorBidi" w:cstheme="majorBidi"/>
              <w:color w:val="202124"/>
              <w:sz w:val="24"/>
              <w:szCs w:val="24"/>
              <w:lang w:val="en"/>
            </w:rPr>
          </w:rPrChange>
        </w:rPr>
      </w:pPr>
      <w:r w:rsidRPr="003D0AC6">
        <w:rPr>
          <w:rFonts w:ascii="Times New Roman" w:eastAsia="Times New Roman" w:hAnsi="Times New Roman" w:cs="Times New Roman"/>
          <w:color w:val="202124"/>
          <w:sz w:val="24"/>
          <w:szCs w:val="24"/>
          <w:lang w:val="en"/>
          <w:rPrChange w:id="7863" w:author="Author">
            <w:rPr>
              <w:rFonts w:asciiTheme="majorBidi" w:eastAsia="Times New Roman" w:hAnsiTheme="majorBidi" w:cstheme="majorBidi"/>
              <w:color w:val="202124"/>
              <w:sz w:val="24"/>
              <w:szCs w:val="24"/>
              <w:lang w:val="en"/>
            </w:rPr>
          </w:rPrChange>
        </w:rPr>
        <w:tab/>
      </w:r>
      <w:r w:rsidR="00EE5CCB" w:rsidRPr="003D0AC6">
        <w:rPr>
          <w:rFonts w:ascii="Times New Roman" w:eastAsia="Times New Roman" w:hAnsi="Times New Roman" w:cs="Times New Roman"/>
          <w:color w:val="202124"/>
          <w:sz w:val="24"/>
          <w:szCs w:val="24"/>
          <w:lang w:val="en"/>
          <w:rPrChange w:id="7864" w:author="Author">
            <w:rPr>
              <w:rFonts w:asciiTheme="majorBidi" w:eastAsia="Times New Roman" w:hAnsiTheme="majorBidi" w:cstheme="majorBidi"/>
              <w:color w:val="202124"/>
              <w:sz w:val="24"/>
              <w:szCs w:val="24"/>
              <w:lang w:val="en"/>
            </w:rPr>
          </w:rPrChange>
        </w:rPr>
        <w:t>The purpose of this study was to examine a new selection tool</w:t>
      </w:r>
      <w:ins w:id="7865" w:author="Author">
        <w:r w:rsidR="00820A19">
          <w:rPr>
            <w:rFonts w:ascii="Times New Roman" w:eastAsia="Times New Roman" w:hAnsi="Times New Roman" w:cs="Times New Roman"/>
            <w:color w:val="202124"/>
            <w:sz w:val="24"/>
            <w:szCs w:val="24"/>
            <w:lang w:val="en"/>
          </w:rPr>
          <w:t>, the</w:t>
        </w:r>
      </w:ins>
      <w:r w:rsidR="00EE5CCB" w:rsidRPr="003D0AC6">
        <w:rPr>
          <w:rFonts w:ascii="Times New Roman" w:eastAsia="Times New Roman" w:hAnsi="Times New Roman" w:cs="Times New Roman"/>
          <w:color w:val="202124"/>
          <w:sz w:val="24"/>
          <w:szCs w:val="24"/>
          <w:lang w:val="en"/>
          <w:rPrChange w:id="7866" w:author="Author">
            <w:rPr>
              <w:rFonts w:asciiTheme="majorBidi" w:eastAsia="Times New Roman" w:hAnsiTheme="majorBidi" w:cstheme="majorBidi"/>
              <w:color w:val="202124"/>
              <w:sz w:val="24"/>
              <w:szCs w:val="24"/>
              <w:lang w:val="en"/>
            </w:rPr>
          </w:rPrChange>
        </w:rPr>
        <w:t xml:space="preserve"> </w:t>
      </w:r>
      <w:del w:id="7867" w:author="Author">
        <w:r w:rsidR="00EE5CCB" w:rsidRPr="003D0AC6" w:rsidDel="00820A19">
          <w:rPr>
            <w:rFonts w:ascii="Times New Roman" w:eastAsia="Times New Roman" w:hAnsi="Times New Roman" w:cs="Times New Roman"/>
            <w:color w:val="202124"/>
            <w:sz w:val="24"/>
            <w:szCs w:val="24"/>
            <w:lang w:val="en"/>
            <w:rPrChange w:id="7868" w:author="Author">
              <w:rPr>
                <w:rFonts w:asciiTheme="majorBidi" w:eastAsia="Times New Roman" w:hAnsiTheme="majorBidi" w:cstheme="majorBidi"/>
                <w:color w:val="202124"/>
                <w:sz w:val="24"/>
                <w:szCs w:val="24"/>
                <w:lang w:val="en"/>
              </w:rPr>
            </w:rPrChange>
          </w:rPr>
          <w:delText xml:space="preserve">of a </w:delText>
        </w:r>
      </w:del>
      <w:r w:rsidR="00EE5CCB" w:rsidRPr="003D0AC6">
        <w:rPr>
          <w:rFonts w:ascii="Times New Roman" w:eastAsia="Times New Roman" w:hAnsi="Times New Roman" w:cs="Times New Roman"/>
          <w:color w:val="202124"/>
          <w:sz w:val="24"/>
          <w:szCs w:val="24"/>
          <w:lang w:val="en"/>
          <w:rPrChange w:id="7869" w:author="Author">
            <w:rPr>
              <w:rFonts w:asciiTheme="majorBidi" w:eastAsia="Times New Roman" w:hAnsiTheme="majorBidi" w:cstheme="majorBidi"/>
              <w:color w:val="202124"/>
              <w:sz w:val="24"/>
              <w:szCs w:val="24"/>
              <w:lang w:val="en"/>
            </w:rPr>
          </w:rPrChange>
        </w:rPr>
        <w:t>VAC</w:t>
      </w:r>
      <w:ins w:id="7870" w:author="Author">
        <w:r w:rsidR="00820A19">
          <w:rPr>
            <w:rFonts w:ascii="Times New Roman" w:eastAsia="Times New Roman" w:hAnsi="Times New Roman" w:cs="Times New Roman"/>
            <w:color w:val="202124"/>
            <w:sz w:val="24"/>
            <w:szCs w:val="24"/>
            <w:lang w:val="en"/>
          </w:rPr>
          <w:t>,</w:t>
        </w:r>
      </w:ins>
      <w:r w:rsidR="00EE5CCB" w:rsidRPr="003D0AC6">
        <w:rPr>
          <w:rFonts w:ascii="Times New Roman" w:eastAsia="Times New Roman" w:hAnsi="Times New Roman" w:cs="Times New Roman"/>
          <w:color w:val="202124"/>
          <w:sz w:val="24"/>
          <w:szCs w:val="24"/>
          <w:lang w:val="en"/>
          <w:rPrChange w:id="7871" w:author="Author">
            <w:rPr>
              <w:rFonts w:asciiTheme="majorBidi" w:eastAsia="Times New Roman" w:hAnsiTheme="majorBidi" w:cstheme="majorBidi"/>
              <w:color w:val="202124"/>
              <w:sz w:val="24"/>
              <w:szCs w:val="24"/>
              <w:lang w:val="en"/>
            </w:rPr>
          </w:rPrChange>
        </w:rPr>
        <w:t xml:space="preserve"> </w:t>
      </w:r>
      <w:del w:id="7872" w:author="Author">
        <w:r w:rsidR="00EE5CCB" w:rsidRPr="003D0AC6" w:rsidDel="00820A19">
          <w:rPr>
            <w:rFonts w:ascii="Times New Roman" w:eastAsia="Times New Roman" w:hAnsi="Times New Roman" w:cs="Times New Roman"/>
            <w:color w:val="202124"/>
            <w:sz w:val="24"/>
            <w:szCs w:val="24"/>
            <w:lang w:val="en"/>
            <w:rPrChange w:id="7873" w:author="Author">
              <w:rPr>
                <w:rFonts w:asciiTheme="majorBidi" w:eastAsia="Times New Roman" w:hAnsiTheme="majorBidi" w:cstheme="majorBidi"/>
                <w:color w:val="202124"/>
                <w:sz w:val="24"/>
                <w:szCs w:val="24"/>
                <w:lang w:val="en"/>
              </w:rPr>
            </w:rPrChange>
          </w:rPr>
          <w:delText xml:space="preserve">while </w:delText>
        </w:r>
      </w:del>
      <w:ins w:id="7874" w:author="Author">
        <w:r w:rsidR="00820A19">
          <w:rPr>
            <w:rFonts w:ascii="Times New Roman" w:eastAsia="Times New Roman" w:hAnsi="Times New Roman" w:cs="Times New Roman"/>
            <w:color w:val="202124"/>
            <w:sz w:val="24"/>
            <w:szCs w:val="24"/>
            <w:lang w:val="en"/>
          </w:rPr>
          <w:t>by</w:t>
        </w:r>
        <w:r w:rsidR="00820A19" w:rsidRPr="003D0AC6">
          <w:rPr>
            <w:rFonts w:ascii="Times New Roman" w:eastAsia="Times New Roman" w:hAnsi="Times New Roman" w:cs="Times New Roman"/>
            <w:color w:val="202124"/>
            <w:sz w:val="24"/>
            <w:szCs w:val="24"/>
            <w:lang w:val="en"/>
            <w:rPrChange w:id="7875" w:author="Author">
              <w:rPr>
                <w:rFonts w:asciiTheme="majorBidi" w:eastAsia="Times New Roman" w:hAnsiTheme="majorBidi" w:cstheme="majorBidi"/>
                <w:color w:val="202124"/>
                <w:sz w:val="24"/>
                <w:szCs w:val="24"/>
                <w:lang w:val="en"/>
              </w:rPr>
            </w:rPrChange>
          </w:rPr>
          <w:t xml:space="preserve"> </w:t>
        </w:r>
      </w:ins>
      <w:del w:id="7876" w:author="Author">
        <w:r w:rsidR="00EE5CCB" w:rsidRPr="003D0AC6" w:rsidDel="00820A19">
          <w:rPr>
            <w:rFonts w:ascii="Times New Roman" w:eastAsia="Times New Roman" w:hAnsi="Times New Roman" w:cs="Times New Roman"/>
            <w:color w:val="202124"/>
            <w:sz w:val="24"/>
            <w:szCs w:val="24"/>
            <w:lang w:val="en"/>
            <w:rPrChange w:id="7877" w:author="Author">
              <w:rPr>
                <w:rFonts w:asciiTheme="majorBidi" w:eastAsia="Times New Roman" w:hAnsiTheme="majorBidi" w:cstheme="majorBidi"/>
                <w:color w:val="202124"/>
                <w:sz w:val="24"/>
                <w:szCs w:val="24"/>
                <w:lang w:val="en"/>
              </w:rPr>
            </w:rPrChange>
          </w:rPr>
          <w:delText xml:space="preserve">focusing on </w:delText>
        </w:r>
      </w:del>
      <w:r w:rsidR="00EE5CCB" w:rsidRPr="003D0AC6">
        <w:rPr>
          <w:rFonts w:ascii="Times New Roman" w:eastAsia="Times New Roman" w:hAnsi="Times New Roman" w:cs="Times New Roman"/>
          <w:color w:val="202124"/>
          <w:sz w:val="24"/>
          <w:szCs w:val="24"/>
          <w:lang w:val="en"/>
          <w:rPrChange w:id="7878" w:author="Author">
            <w:rPr>
              <w:rFonts w:asciiTheme="majorBidi" w:eastAsia="Times New Roman" w:hAnsiTheme="majorBidi" w:cstheme="majorBidi"/>
              <w:color w:val="202124"/>
              <w:sz w:val="24"/>
              <w:szCs w:val="24"/>
              <w:lang w:val="en"/>
            </w:rPr>
          </w:rPrChange>
        </w:rPr>
        <w:t>comparing the perceptions of candidates and assessors toward</w:t>
      </w:r>
      <w:del w:id="7879" w:author="Author">
        <w:r w:rsidR="00EE5CCB" w:rsidRPr="003D0AC6" w:rsidDel="007A3C83">
          <w:rPr>
            <w:rFonts w:ascii="Times New Roman" w:eastAsia="Times New Roman" w:hAnsi="Times New Roman" w:cs="Times New Roman"/>
            <w:color w:val="202124"/>
            <w:sz w:val="24"/>
            <w:szCs w:val="24"/>
            <w:lang w:val="en"/>
            <w:rPrChange w:id="7880" w:author="Author">
              <w:rPr>
                <w:rFonts w:asciiTheme="majorBidi" w:eastAsia="Times New Roman" w:hAnsiTheme="majorBidi" w:cstheme="majorBidi"/>
                <w:color w:val="202124"/>
                <w:sz w:val="24"/>
                <w:szCs w:val="24"/>
                <w:lang w:val="en"/>
              </w:rPr>
            </w:rPrChange>
          </w:rPr>
          <w:delText>s</w:delText>
        </w:r>
      </w:del>
      <w:r w:rsidR="00EE5CCB" w:rsidRPr="003D0AC6">
        <w:rPr>
          <w:rFonts w:ascii="Times New Roman" w:eastAsia="Times New Roman" w:hAnsi="Times New Roman" w:cs="Times New Roman"/>
          <w:color w:val="202124"/>
          <w:sz w:val="24"/>
          <w:szCs w:val="24"/>
          <w:lang w:val="en"/>
          <w:rPrChange w:id="7881" w:author="Author">
            <w:rPr>
              <w:rFonts w:asciiTheme="majorBidi" w:eastAsia="Times New Roman" w:hAnsiTheme="majorBidi" w:cstheme="majorBidi"/>
              <w:color w:val="202124"/>
              <w:sz w:val="24"/>
              <w:szCs w:val="24"/>
              <w:lang w:val="en"/>
            </w:rPr>
          </w:rPrChange>
        </w:rPr>
        <w:t xml:space="preserve"> it </w:t>
      </w:r>
      <w:del w:id="7882" w:author="Author">
        <w:r w:rsidR="00EE5CCB" w:rsidRPr="003D0AC6" w:rsidDel="007A3C83">
          <w:rPr>
            <w:rFonts w:ascii="Times New Roman" w:eastAsia="Times New Roman" w:hAnsi="Times New Roman" w:cs="Times New Roman"/>
            <w:color w:val="202124"/>
            <w:sz w:val="24"/>
            <w:szCs w:val="24"/>
            <w:lang w:val="en"/>
            <w:rPrChange w:id="7883" w:author="Author">
              <w:rPr>
                <w:rFonts w:asciiTheme="majorBidi" w:eastAsia="Times New Roman" w:hAnsiTheme="majorBidi" w:cstheme="majorBidi"/>
                <w:color w:val="202124"/>
                <w:sz w:val="24"/>
                <w:szCs w:val="24"/>
                <w:lang w:val="en"/>
              </w:rPr>
            </w:rPrChange>
          </w:rPr>
          <w:delText>and towards a</w:delText>
        </w:r>
      </w:del>
      <w:ins w:id="7884" w:author="Author">
        <w:r w:rsidR="007A3C83">
          <w:rPr>
            <w:rFonts w:ascii="Times New Roman" w:eastAsia="Times New Roman" w:hAnsi="Times New Roman" w:cs="Times New Roman"/>
            <w:color w:val="202124"/>
            <w:sz w:val="24"/>
            <w:szCs w:val="24"/>
            <w:lang w:val="en"/>
          </w:rPr>
          <w:t>versus</w:t>
        </w:r>
      </w:ins>
      <w:r w:rsidR="00EE5CCB" w:rsidRPr="003D0AC6">
        <w:rPr>
          <w:rFonts w:ascii="Times New Roman" w:eastAsia="Times New Roman" w:hAnsi="Times New Roman" w:cs="Times New Roman"/>
          <w:color w:val="202124"/>
          <w:sz w:val="24"/>
          <w:szCs w:val="24"/>
          <w:lang w:val="en"/>
          <w:rPrChange w:id="7885" w:author="Author">
            <w:rPr>
              <w:rFonts w:asciiTheme="majorBidi" w:eastAsia="Times New Roman" w:hAnsiTheme="majorBidi" w:cstheme="majorBidi"/>
              <w:color w:val="202124"/>
              <w:sz w:val="24"/>
              <w:szCs w:val="24"/>
              <w:lang w:val="en"/>
            </w:rPr>
          </w:rPrChange>
        </w:rPr>
        <w:t xml:space="preserve"> FTF</w:t>
      </w:r>
      <w:r w:rsidRPr="003D0AC6">
        <w:rPr>
          <w:rFonts w:ascii="Times New Roman" w:eastAsia="Times New Roman" w:hAnsi="Times New Roman" w:cs="Times New Roman"/>
          <w:color w:val="202124"/>
          <w:sz w:val="24"/>
          <w:szCs w:val="24"/>
          <w:lang w:val="en"/>
          <w:rPrChange w:id="7886"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7887" w:author="Author">
            <w:rPr>
              <w:rFonts w:asciiTheme="majorBidi" w:eastAsia="Times New Roman" w:hAnsiTheme="majorBidi" w:cstheme="majorBidi"/>
              <w:color w:val="202124"/>
              <w:sz w:val="24"/>
              <w:szCs w:val="24"/>
              <w:lang w:val="en"/>
            </w:rPr>
          </w:rPrChange>
        </w:rPr>
        <w:t>AC</w:t>
      </w:r>
      <w:ins w:id="7888" w:author="Author">
        <w:r w:rsidR="007A3C83">
          <w:rPr>
            <w:rFonts w:ascii="Times New Roman" w:eastAsia="Times New Roman" w:hAnsi="Times New Roman" w:cs="Times New Roman"/>
            <w:color w:val="202124"/>
            <w:sz w:val="24"/>
            <w:szCs w:val="24"/>
            <w:lang w:val="en"/>
          </w:rPr>
          <w:t>s</w:t>
        </w:r>
      </w:ins>
      <w:r w:rsidR="00EE5CCB" w:rsidRPr="003D0AC6">
        <w:rPr>
          <w:rFonts w:ascii="Times New Roman" w:eastAsia="Times New Roman" w:hAnsi="Times New Roman" w:cs="Times New Roman"/>
          <w:color w:val="202124"/>
          <w:sz w:val="24"/>
          <w:szCs w:val="24"/>
          <w:lang w:val="en"/>
          <w:rPrChange w:id="7889" w:author="Author">
            <w:rPr>
              <w:rFonts w:asciiTheme="majorBidi" w:eastAsia="Times New Roman" w:hAnsiTheme="majorBidi" w:cstheme="majorBidi"/>
              <w:color w:val="202124"/>
              <w:sz w:val="24"/>
              <w:szCs w:val="24"/>
              <w:lang w:val="en"/>
            </w:rPr>
          </w:rPrChange>
        </w:rPr>
        <w:t xml:space="preserve">. The need to examine this new selection tool </w:t>
      </w:r>
      <w:del w:id="7890" w:author="Author">
        <w:r w:rsidR="00EE5CCB" w:rsidRPr="003D0AC6" w:rsidDel="007A3C83">
          <w:rPr>
            <w:rFonts w:ascii="Times New Roman" w:eastAsia="Times New Roman" w:hAnsi="Times New Roman" w:cs="Times New Roman"/>
            <w:color w:val="202124"/>
            <w:sz w:val="24"/>
            <w:szCs w:val="24"/>
            <w:lang w:val="en"/>
            <w:rPrChange w:id="7891" w:author="Author">
              <w:rPr>
                <w:rFonts w:asciiTheme="majorBidi" w:eastAsia="Times New Roman" w:hAnsiTheme="majorBidi" w:cstheme="majorBidi"/>
                <w:color w:val="202124"/>
                <w:sz w:val="24"/>
                <w:szCs w:val="24"/>
                <w:lang w:val="en"/>
              </w:rPr>
            </w:rPrChange>
          </w:rPr>
          <w:delText xml:space="preserve">is </w:delText>
        </w:r>
      </w:del>
      <w:ins w:id="7892" w:author="Author">
        <w:r w:rsidR="007A3C83">
          <w:rPr>
            <w:rFonts w:ascii="Times New Roman" w:eastAsia="Times New Roman" w:hAnsi="Times New Roman" w:cs="Times New Roman"/>
            <w:color w:val="202124"/>
            <w:sz w:val="24"/>
            <w:szCs w:val="24"/>
            <w:lang w:val="en"/>
          </w:rPr>
          <w:t>arose from</w:t>
        </w:r>
        <w:r w:rsidR="007A3C83" w:rsidRPr="003D0AC6">
          <w:rPr>
            <w:rFonts w:ascii="Times New Roman" w:eastAsia="Times New Roman" w:hAnsi="Times New Roman" w:cs="Times New Roman"/>
            <w:color w:val="202124"/>
            <w:sz w:val="24"/>
            <w:szCs w:val="24"/>
            <w:lang w:val="en"/>
            <w:rPrChange w:id="7893"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894" w:author="Author">
            <w:rPr>
              <w:rFonts w:asciiTheme="majorBidi" w:eastAsia="Times New Roman" w:hAnsiTheme="majorBidi" w:cstheme="majorBidi"/>
              <w:color w:val="202124"/>
              <w:sz w:val="24"/>
              <w:szCs w:val="24"/>
              <w:lang w:val="en"/>
            </w:rPr>
          </w:rPrChange>
        </w:rPr>
        <w:t xml:space="preserve">the revolutionary changes in recruitment and selection technologies </w:t>
      </w:r>
      <w:del w:id="7895" w:author="Author">
        <w:r w:rsidR="00EE5CCB" w:rsidRPr="003D0AC6" w:rsidDel="007A3C83">
          <w:rPr>
            <w:rFonts w:ascii="Times New Roman" w:eastAsia="Times New Roman" w:hAnsi="Times New Roman" w:cs="Times New Roman"/>
            <w:color w:val="202124"/>
            <w:sz w:val="24"/>
            <w:szCs w:val="24"/>
            <w:lang w:val="en"/>
            <w:rPrChange w:id="7896" w:author="Author">
              <w:rPr>
                <w:rFonts w:asciiTheme="majorBidi" w:eastAsia="Times New Roman" w:hAnsiTheme="majorBidi" w:cstheme="majorBidi"/>
                <w:color w:val="202124"/>
                <w:sz w:val="24"/>
                <w:szCs w:val="24"/>
                <w:lang w:val="en"/>
              </w:rPr>
            </w:rPrChange>
          </w:rPr>
          <w:delText xml:space="preserve">alongside </w:delText>
        </w:r>
      </w:del>
      <w:ins w:id="7897" w:author="Author">
        <w:r w:rsidR="007A3C83">
          <w:rPr>
            <w:rFonts w:ascii="Times New Roman" w:eastAsia="Times New Roman" w:hAnsi="Times New Roman" w:cs="Times New Roman"/>
            <w:color w:val="202124"/>
            <w:sz w:val="24"/>
            <w:szCs w:val="24"/>
            <w:lang w:val="en"/>
          </w:rPr>
          <w:t>as</w:t>
        </w:r>
        <w:r w:rsidR="007A3C83" w:rsidRPr="003D0AC6">
          <w:rPr>
            <w:rFonts w:ascii="Times New Roman" w:eastAsia="Times New Roman" w:hAnsi="Times New Roman" w:cs="Times New Roman"/>
            <w:color w:val="202124"/>
            <w:sz w:val="24"/>
            <w:szCs w:val="24"/>
            <w:lang w:val="en"/>
            <w:rPrChange w:id="7898"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899" w:author="Author">
            <w:rPr>
              <w:rFonts w:asciiTheme="majorBidi" w:eastAsia="Times New Roman" w:hAnsiTheme="majorBidi" w:cstheme="majorBidi"/>
              <w:color w:val="202124"/>
              <w:sz w:val="24"/>
              <w:szCs w:val="24"/>
              <w:lang w:val="en"/>
            </w:rPr>
          </w:rPrChange>
        </w:rPr>
        <w:t xml:space="preserve">organizations </w:t>
      </w:r>
      <w:del w:id="7900" w:author="Author">
        <w:r w:rsidR="00EE5CCB" w:rsidRPr="003D0AC6" w:rsidDel="007A3C83">
          <w:rPr>
            <w:rFonts w:ascii="Times New Roman" w:eastAsia="Times New Roman" w:hAnsi="Times New Roman" w:cs="Times New Roman"/>
            <w:color w:val="202124"/>
            <w:sz w:val="24"/>
            <w:szCs w:val="24"/>
            <w:lang w:val="en"/>
            <w:rPrChange w:id="7901" w:author="Author">
              <w:rPr>
                <w:rFonts w:asciiTheme="majorBidi" w:eastAsia="Times New Roman" w:hAnsiTheme="majorBidi" w:cstheme="majorBidi"/>
                <w:color w:val="202124"/>
                <w:sz w:val="24"/>
                <w:szCs w:val="24"/>
                <w:lang w:val="en"/>
              </w:rPr>
            </w:rPrChange>
          </w:rPr>
          <w:delText xml:space="preserve">dealing </w:delText>
        </w:r>
      </w:del>
      <w:ins w:id="7902" w:author="Author">
        <w:r w:rsidR="007A3C83">
          <w:rPr>
            <w:rFonts w:ascii="Times New Roman" w:eastAsia="Times New Roman" w:hAnsi="Times New Roman" w:cs="Times New Roman"/>
            <w:color w:val="202124"/>
            <w:sz w:val="24"/>
            <w:szCs w:val="24"/>
            <w:lang w:val="en"/>
          </w:rPr>
          <w:t>sought to deal</w:t>
        </w:r>
        <w:r w:rsidR="007A3C83" w:rsidRPr="003D0AC6">
          <w:rPr>
            <w:rFonts w:ascii="Times New Roman" w:eastAsia="Times New Roman" w:hAnsi="Times New Roman" w:cs="Times New Roman"/>
            <w:color w:val="202124"/>
            <w:sz w:val="24"/>
            <w:szCs w:val="24"/>
            <w:lang w:val="en"/>
            <w:rPrChange w:id="7903" w:author="Author">
              <w:rPr>
                <w:rFonts w:asciiTheme="majorBidi" w:eastAsia="Times New Roman" w:hAnsiTheme="majorBidi" w:cstheme="majorBidi"/>
                <w:color w:val="202124"/>
                <w:sz w:val="24"/>
                <w:szCs w:val="24"/>
                <w:lang w:val="en"/>
              </w:rPr>
            </w:rPrChange>
          </w:rPr>
          <w:t xml:space="preserve"> </w:t>
        </w:r>
      </w:ins>
      <w:r w:rsidR="00EE5CCB" w:rsidRPr="003D0AC6">
        <w:rPr>
          <w:rFonts w:ascii="Times New Roman" w:eastAsia="Times New Roman" w:hAnsi="Times New Roman" w:cs="Times New Roman"/>
          <w:color w:val="202124"/>
          <w:sz w:val="24"/>
          <w:szCs w:val="24"/>
          <w:lang w:val="en"/>
          <w:rPrChange w:id="7904" w:author="Author">
            <w:rPr>
              <w:rFonts w:asciiTheme="majorBidi" w:eastAsia="Times New Roman" w:hAnsiTheme="majorBidi" w:cstheme="majorBidi"/>
              <w:color w:val="202124"/>
              <w:sz w:val="24"/>
              <w:szCs w:val="24"/>
              <w:lang w:val="en"/>
            </w:rPr>
          </w:rPrChange>
        </w:rPr>
        <w:t xml:space="preserve">with </w:t>
      </w:r>
      <w:del w:id="7905" w:author="Author">
        <w:r w:rsidR="007A3C83" w:rsidRPr="003D0AC6" w:rsidDel="007A3C83">
          <w:rPr>
            <w:rFonts w:ascii="Times New Roman" w:eastAsia="Times New Roman" w:hAnsi="Times New Roman" w:cs="Times New Roman"/>
            <w:color w:val="202124"/>
            <w:sz w:val="24"/>
            <w:szCs w:val="24"/>
            <w:lang w:val="en"/>
            <w:rPrChange w:id="7906" w:author="Author">
              <w:rPr>
                <w:rFonts w:ascii="Times New Roman" w:eastAsia="Times New Roman" w:hAnsi="Times New Roman" w:cs="Times New Roman"/>
                <w:color w:val="202124"/>
                <w:sz w:val="24"/>
                <w:szCs w:val="24"/>
                <w:lang w:val="en"/>
              </w:rPr>
            </w:rPrChange>
          </w:rPr>
          <w:delText>COVID</w:delText>
        </w:r>
        <w:r w:rsidR="00EE5CCB" w:rsidRPr="003D0AC6" w:rsidDel="007A3C83">
          <w:rPr>
            <w:rFonts w:ascii="Times New Roman" w:eastAsia="Times New Roman" w:hAnsi="Times New Roman" w:cs="Times New Roman"/>
            <w:color w:val="202124"/>
            <w:sz w:val="24"/>
            <w:szCs w:val="24"/>
            <w:lang w:val="en"/>
            <w:rPrChange w:id="7907" w:author="Author">
              <w:rPr>
                <w:rFonts w:asciiTheme="majorBidi" w:eastAsia="Times New Roman" w:hAnsiTheme="majorBidi" w:cstheme="majorBidi"/>
                <w:color w:val="202124"/>
                <w:sz w:val="24"/>
                <w:szCs w:val="24"/>
                <w:lang w:val="en"/>
              </w:rPr>
            </w:rPrChange>
          </w:rPr>
          <w:delText xml:space="preserve">-19 epidemic </w:delText>
        </w:r>
      </w:del>
      <w:r w:rsidR="00EE5CCB" w:rsidRPr="003D0AC6">
        <w:rPr>
          <w:rFonts w:ascii="Times New Roman" w:eastAsia="Times New Roman" w:hAnsi="Times New Roman" w:cs="Times New Roman"/>
          <w:color w:val="202124"/>
          <w:sz w:val="24"/>
          <w:szCs w:val="24"/>
          <w:lang w:val="en"/>
          <w:rPrChange w:id="7908" w:author="Author">
            <w:rPr>
              <w:rFonts w:asciiTheme="majorBidi" w:eastAsia="Times New Roman" w:hAnsiTheme="majorBidi" w:cstheme="majorBidi"/>
              <w:color w:val="202124"/>
              <w:sz w:val="24"/>
              <w:szCs w:val="24"/>
              <w:lang w:val="en"/>
            </w:rPr>
          </w:rPrChange>
        </w:rPr>
        <w:t xml:space="preserve">limitations </w:t>
      </w:r>
      <w:ins w:id="7909" w:author="Author">
        <w:r w:rsidR="007A3C83">
          <w:rPr>
            <w:rFonts w:ascii="Times New Roman" w:eastAsia="Times New Roman" w:hAnsi="Times New Roman" w:cs="Times New Roman"/>
            <w:color w:val="202124"/>
            <w:sz w:val="24"/>
            <w:szCs w:val="24"/>
            <w:lang w:val="en"/>
          </w:rPr>
          <w:t xml:space="preserve">due to the </w:t>
        </w:r>
        <w:r w:rsidR="007A3C83" w:rsidRPr="007D5DEE">
          <w:rPr>
            <w:rFonts w:ascii="Times New Roman" w:eastAsia="Times New Roman" w:hAnsi="Times New Roman" w:cs="Times New Roman"/>
            <w:color w:val="202124"/>
            <w:sz w:val="24"/>
            <w:szCs w:val="24"/>
            <w:lang w:val="en"/>
          </w:rPr>
          <w:t xml:space="preserve">COVID-19 </w:t>
        </w:r>
        <w:r w:rsidR="007A3C83">
          <w:rPr>
            <w:rFonts w:ascii="Times New Roman" w:eastAsia="Times New Roman" w:hAnsi="Times New Roman" w:cs="Times New Roman"/>
            <w:color w:val="202124"/>
            <w:sz w:val="24"/>
            <w:szCs w:val="24"/>
            <w:lang w:val="en"/>
          </w:rPr>
          <w:t>pandemic</w:t>
        </w:r>
        <w:r w:rsidR="007A3C83" w:rsidRPr="007D5DEE">
          <w:rPr>
            <w:rFonts w:ascii="Times New Roman" w:eastAsia="Times New Roman" w:hAnsi="Times New Roman" w:cs="Times New Roman"/>
            <w:color w:val="202124"/>
            <w:sz w:val="24"/>
            <w:szCs w:val="24"/>
            <w:lang w:val="en"/>
          </w:rPr>
          <w:t xml:space="preserve"> </w:t>
        </w:r>
      </w:ins>
      <w:r w:rsidR="00EE5CCB" w:rsidRPr="003D0AC6">
        <w:rPr>
          <w:rFonts w:ascii="Times New Roman" w:eastAsia="Times New Roman" w:hAnsi="Times New Roman" w:cs="Times New Roman"/>
          <w:color w:val="202124"/>
          <w:sz w:val="24"/>
          <w:szCs w:val="24"/>
          <w:lang w:val="en"/>
          <w:rPrChange w:id="7910" w:author="Author">
            <w:rPr>
              <w:rFonts w:asciiTheme="majorBidi" w:eastAsia="Times New Roman" w:hAnsiTheme="majorBidi" w:cstheme="majorBidi"/>
              <w:color w:val="202124"/>
              <w:sz w:val="24"/>
              <w:szCs w:val="24"/>
              <w:lang w:val="en"/>
            </w:rPr>
          </w:rPrChange>
        </w:rPr>
        <w:t>(Jones &amp; Abdelfattah, 2020; Joshi et al., 2020)</w:t>
      </w:r>
      <w:ins w:id="7911" w:author="Author">
        <w:r w:rsidR="007A3C83">
          <w:rPr>
            <w:rFonts w:ascii="Times New Roman" w:eastAsia="Times New Roman" w:hAnsi="Times New Roman" w:cs="Times New Roman"/>
            <w:color w:val="202124"/>
            <w:sz w:val="24"/>
            <w:szCs w:val="24"/>
            <w:lang w:val="en"/>
          </w:rPr>
          <w:t>,</w:t>
        </w:r>
      </w:ins>
      <w:r w:rsidR="00EE5CCB" w:rsidRPr="003D0AC6">
        <w:rPr>
          <w:rFonts w:ascii="Times New Roman" w:eastAsia="Times New Roman" w:hAnsi="Times New Roman" w:cs="Times New Roman"/>
          <w:color w:val="202124"/>
          <w:sz w:val="24"/>
          <w:szCs w:val="24"/>
          <w:lang w:val="en"/>
          <w:rPrChange w:id="7912" w:author="Author">
            <w:rPr>
              <w:rFonts w:asciiTheme="majorBidi" w:eastAsia="Times New Roman" w:hAnsiTheme="majorBidi" w:cstheme="majorBidi"/>
              <w:color w:val="202124"/>
              <w:sz w:val="24"/>
              <w:szCs w:val="24"/>
              <w:lang w:val="en"/>
            </w:rPr>
          </w:rPrChange>
        </w:rPr>
        <w:t xml:space="preserve"> </w:t>
      </w:r>
      <w:del w:id="7913" w:author="Author">
        <w:r w:rsidR="00EE5CCB" w:rsidRPr="003D0AC6" w:rsidDel="007A3C83">
          <w:rPr>
            <w:rFonts w:ascii="Times New Roman" w:eastAsia="Times New Roman" w:hAnsi="Times New Roman" w:cs="Times New Roman"/>
            <w:color w:val="202124"/>
            <w:sz w:val="24"/>
            <w:szCs w:val="24"/>
            <w:lang w:val="en"/>
            <w:rPrChange w:id="7914" w:author="Author">
              <w:rPr>
                <w:rFonts w:asciiTheme="majorBidi" w:eastAsia="Times New Roman" w:hAnsiTheme="majorBidi" w:cstheme="majorBidi"/>
                <w:color w:val="202124"/>
                <w:sz w:val="24"/>
                <w:szCs w:val="24"/>
                <w:lang w:val="en"/>
              </w:rPr>
            </w:rPrChange>
          </w:rPr>
          <w:delText xml:space="preserve">that </w:delText>
        </w:r>
      </w:del>
      <w:ins w:id="7915" w:author="Author">
        <w:r w:rsidR="007A3C83">
          <w:rPr>
            <w:rFonts w:ascii="Times New Roman" w:eastAsia="Times New Roman" w:hAnsi="Times New Roman" w:cs="Times New Roman"/>
            <w:color w:val="202124"/>
            <w:sz w:val="24"/>
            <w:szCs w:val="24"/>
            <w:lang w:val="en"/>
          </w:rPr>
          <w:t>which</w:t>
        </w:r>
        <w:r w:rsidR="007A3C83" w:rsidRPr="003D0AC6">
          <w:rPr>
            <w:rFonts w:ascii="Times New Roman" w:eastAsia="Times New Roman" w:hAnsi="Times New Roman" w:cs="Times New Roman"/>
            <w:color w:val="202124"/>
            <w:sz w:val="24"/>
            <w:szCs w:val="24"/>
            <w:lang w:val="en"/>
            <w:rPrChange w:id="7916" w:author="Author">
              <w:rPr>
                <w:rFonts w:asciiTheme="majorBidi" w:eastAsia="Times New Roman" w:hAnsiTheme="majorBidi" w:cstheme="majorBidi"/>
                <w:color w:val="202124"/>
                <w:sz w:val="24"/>
                <w:szCs w:val="24"/>
                <w:lang w:val="en"/>
              </w:rPr>
            </w:rPrChange>
          </w:rPr>
          <w:t xml:space="preserve"> </w:t>
        </w:r>
      </w:ins>
      <w:del w:id="7917" w:author="Author">
        <w:r w:rsidR="00EE5CCB" w:rsidRPr="003D0AC6" w:rsidDel="007A3C83">
          <w:rPr>
            <w:rFonts w:ascii="Times New Roman" w:eastAsia="Times New Roman" w:hAnsi="Times New Roman" w:cs="Times New Roman"/>
            <w:color w:val="202124"/>
            <w:sz w:val="24"/>
            <w:szCs w:val="24"/>
            <w:lang w:val="en"/>
            <w:rPrChange w:id="7918" w:author="Author">
              <w:rPr>
                <w:rFonts w:asciiTheme="majorBidi" w:eastAsia="Times New Roman" w:hAnsiTheme="majorBidi" w:cstheme="majorBidi"/>
                <w:color w:val="202124"/>
                <w:sz w:val="24"/>
                <w:szCs w:val="24"/>
                <w:lang w:val="en"/>
              </w:rPr>
            </w:rPrChange>
          </w:rPr>
          <w:delText xml:space="preserve">have </w:delText>
        </w:r>
      </w:del>
      <w:r w:rsidR="00EE5CCB" w:rsidRPr="003D0AC6">
        <w:rPr>
          <w:rFonts w:ascii="Times New Roman" w:eastAsia="Times New Roman" w:hAnsi="Times New Roman" w:cs="Times New Roman"/>
          <w:color w:val="202124"/>
          <w:sz w:val="24"/>
          <w:szCs w:val="24"/>
          <w:lang w:val="en"/>
          <w:rPrChange w:id="7919" w:author="Author">
            <w:rPr>
              <w:rFonts w:asciiTheme="majorBidi" w:eastAsia="Times New Roman" w:hAnsiTheme="majorBidi" w:cstheme="majorBidi"/>
              <w:color w:val="202124"/>
              <w:sz w:val="24"/>
              <w:szCs w:val="24"/>
              <w:lang w:val="en"/>
            </w:rPr>
          </w:rPrChange>
        </w:rPr>
        <w:t xml:space="preserve">expanded the use of </w:t>
      </w:r>
      <w:del w:id="7920" w:author="Author">
        <w:r w:rsidR="00EE5CCB" w:rsidRPr="003D0AC6" w:rsidDel="007A3C83">
          <w:rPr>
            <w:rFonts w:ascii="Times New Roman" w:eastAsia="Times New Roman" w:hAnsi="Times New Roman" w:cs="Times New Roman"/>
            <w:color w:val="202124"/>
            <w:sz w:val="24"/>
            <w:szCs w:val="24"/>
            <w:lang w:val="en"/>
            <w:rPrChange w:id="7921" w:author="Author">
              <w:rPr>
                <w:rFonts w:asciiTheme="majorBidi" w:eastAsia="Times New Roman" w:hAnsiTheme="majorBidi" w:cstheme="majorBidi"/>
                <w:color w:val="202124"/>
                <w:sz w:val="24"/>
                <w:szCs w:val="24"/>
                <w:lang w:val="en"/>
              </w:rPr>
            </w:rPrChange>
          </w:rPr>
          <w:delText xml:space="preserve">a </w:delText>
        </w:r>
      </w:del>
      <w:r w:rsidR="00EE5CCB" w:rsidRPr="003D0AC6">
        <w:rPr>
          <w:rFonts w:ascii="Times New Roman" w:eastAsia="Times New Roman" w:hAnsi="Times New Roman" w:cs="Times New Roman"/>
          <w:color w:val="202124"/>
          <w:sz w:val="24"/>
          <w:szCs w:val="24"/>
          <w:lang w:val="en"/>
          <w:rPrChange w:id="7922" w:author="Author">
            <w:rPr>
              <w:rFonts w:asciiTheme="majorBidi" w:eastAsia="Times New Roman" w:hAnsiTheme="majorBidi" w:cstheme="majorBidi"/>
              <w:color w:val="202124"/>
              <w:sz w:val="24"/>
              <w:szCs w:val="24"/>
              <w:lang w:val="en"/>
            </w:rPr>
          </w:rPrChange>
        </w:rPr>
        <w:t>VAC</w:t>
      </w:r>
      <w:ins w:id="7923" w:author="Author">
        <w:r w:rsidR="007A3C83">
          <w:rPr>
            <w:rFonts w:ascii="Times New Roman" w:eastAsia="Times New Roman" w:hAnsi="Times New Roman" w:cs="Times New Roman"/>
            <w:color w:val="202124"/>
            <w:sz w:val="24"/>
            <w:szCs w:val="24"/>
            <w:lang w:val="en"/>
          </w:rPr>
          <w:t>s</w:t>
        </w:r>
      </w:ins>
      <w:r w:rsidR="00EE5CCB" w:rsidRPr="003D0AC6">
        <w:rPr>
          <w:rFonts w:ascii="Times New Roman" w:eastAsia="Times New Roman" w:hAnsi="Times New Roman" w:cs="Times New Roman"/>
          <w:color w:val="202124"/>
          <w:sz w:val="24"/>
          <w:szCs w:val="24"/>
          <w:lang w:val="en"/>
          <w:rPrChange w:id="7924" w:author="Author">
            <w:rPr>
              <w:rFonts w:asciiTheme="majorBidi" w:eastAsia="Times New Roman" w:hAnsiTheme="majorBidi" w:cstheme="majorBidi"/>
              <w:color w:val="202124"/>
              <w:sz w:val="24"/>
              <w:szCs w:val="24"/>
              <w:lang w:val="en"/>
            </w:rPr>
          </w:rPrChange>
        </w:rPr>
        <w:t xml:space="preserve"> for selection purposes.</w:t>
      </w:r>
      <w:r w:rsidR="00851E55" w:rsidRPr="003D0AC6">
        <w:rPr>
          <w:rFonts w:ascii="Times New Roman" w:eastAsia="Times New Roman" w:hAnsi="Times New Roman" w:cs="Times New Roman"/>
          <w:color w:val="202124"/>
          <w:sz w:val="24"/>
          <w:szCs w:val="24"/>
          <w:lang w:val="en"/>
          <w:rPrChange w:id="7925" w:author="Author">
            <w:rPr>
              <w:rFonts w:asciiTheme="majorBidi" w:eastAsia="Times New Roman" w:hAnsiTheme="majorBidi" w:cstheme="majorBidi"/>
              <w:color w:val="202124"/>
              <w:sz w:val="24"/>
              <w:szCs w:val="24"/>
              <w:lang w:val="en"/>
            </w:rPr>
          </w:rPrChange>
        </w:rPr>
        <w:t xml:space="preserve"> </w:t>
      </w:r>
      <w:r w:rsidR="00C270CF" w:rsidRPr="003D0AC6">
        <w:rPr>
          <w:rFonts w:ascii="Times New Roman" w:eastAsia="Times New Roman" w:hAnsi="Times New Roman" w:cs="Times New Roman"/>
          <w:color w:val="202124"/>
          <w:sz w:val="24"/>
          <w:szCs w:val="24"/>
          <w:lang w:val="en"/>
          <w:rPrChange w:id="7926" w:author="Author">
            <w:rPr>
              <w:rFonts w:asciiTheme="majorBidi" w:eastAsia="Times New Roman" w:hAnsiTheme="majorBidi" w:cstheme="majorBidi"/>
              <w:color w:val="202124"/>
              <w:sz w:val="24"/>
              <w:szCs w:val="24"/>
              <w:lang w:val="en"/>
            </w:rPr>
          </w:rPrChange>
        </w:rPr>
        <w:t xml:space="preserve">It was found that using a VAC, along with the organizational benefits of saving time and money and expanding the scope of relevant candidates (Chapman &amp; Webster, 2001, 2003), </w:t>
      </w:r>
      <w:del w:id="7927" w:author="Author">
        <w:r w:rsidR="00C270CF" w:rsidRPr="003D0AC6" w:rsidDel="007A3C83">
          <w:rPr>
            <w:rFonts w:ascii="Times New Roman" w:eastAsia="Times New Roman" w:hAnsi="Times New Roman" w:cs="Times New Roman"/>
            <w:color w:val="202124"/>
            <w:sz w:val="24"/>
            <w:szCs w:val="24"/>
            <w:lang w:val="en"/>
            <w:rPrChange w:id="7928" w:author="Author">
              <w:rPr>
                <w:rFonts w:asciiTheme="majorBidi" w:eastAsia="Times New Roman" w:hAnsiTheme="majorBidi" w:cstheme="majorBidi"/>
                <w:color w:val="202124"/>
                <w:sz w:val="24"/>
                <w:szCs w:val="24"/>
                <w:lang w:val="en"/>
              </w:rPr>
            </w:rPrChange>
          </w:rPr>
          <w:delText xml:space="preserve">also </w:delText>
        </w:r>
      </w:del>
      <w:r w:rsidR="00C270CF" w:rsidRPr="003D0AC6">
        <w:rPr>
          <w:rFonts w:ascii="Times New Roman" w:eastAsia="Times New Roman" w:hAnsi="Times New Roman" w:cs="Times New Roman"/>
          <w:color w:val="202124"/>
          <w:sz w:val="24"/>
          <w:szCs w:val="24"/>
          <w:lang w:val="en"/>
          <w:rPrChange w:id="7929" w:author="Author">
            <w:rPr>
              <w:rFonts w:asciiTheme="majorBidi" w:eastAsia="Times New Roman" w:hAnsiTheme="majorBidi" w:cstheme="majorBidi"/>
              <w:color w:val="202124"/>
              <w:sz w:val="24"/>
              <w:szCs w:val="24"/>
              <w:lang w:val="en"/>
            </w:rPr>
          </w:rPrChange>
        </w:rPr>
        <w:t>produces similar perceptions of fairness as</w:t>
      </w:r>
      <w:r w:rsidR="005F6551" w:rsidRPr="003D0AC6">
        <w:rPr>
          <w:rFonts w:ascii="Times New Roman" w:eastAsia="Times New Roman" w:hAnsi="Times New Roman" w:cs="Times New Roman"/>
          <w:color w:val="202124"/>
          <w:sz w:val="24"/>
          <w:szCs w:val="24"/>
          <w:lang w:val="en"/>
          <w:rPrChange w:id="7930" w:author="Author">
            <w:rPr>
              <w:rFonts w:asciiTheme="majorBidi" w:eastAsia="Times New Roman" w:hAnsiTheme="majorBidi" w:cstheme="majorBidi"/>
              <w:color w:val="202124"/>
              <w:sz w:val="24"/>
              <w:szCs w:val="24"/>
              <w:lang w:val="en"/>
            </w:rPr>
          </w:rPrChange>
        </w:rPr>
        <w:t xml:space="preserve"> </w:t>
      </w:r>
      <w:ins w:id="7931" w:author="Author">
        <w:r w:rsidR="007A3C83">
          <w:rPr>
            <w:rFonts w:ascii="Times New Roman" w:eastAsia="Times New Roman" w:hAnsi="Times New Roman" w:cs="Times New Roman"/>
            <w:color w:val="202124"/>
            <w:sz w:val="24"/>
            <w:szCs w:val="24"/>
            <w:lang w:val="en"/>
          </w:rPr>
          <w:t>for</w:t>
        </w:r>
      </w:ins>
      <w:del w:id="7932" w:author="Author">
        <w:r w:rsidR="005F6551" w:rsidRPr="003D0AC6" w:rsidDel="007A3C83">
          <w:rPr>
            <w:rFonts w:ascii="Times New Roman" w:eastAsia="Times New Roman" w:hAnsi="Times New Roman" w:cs="Times New Roman"/>
            <w:color w:val="202124"/>
            <w:sz w:val="24"/>
            <w:szCs w:val="24"/>
            <w:lang w:val="en"/>
            <w:rPrChange w:id="7933" w:author="Author">
              <w:rPr>
                <w:rFonts w:asciiTheme="majorBidi" w:eastAsia="Times New Roman" w:hAnsiTheme="majorBidi" w:cstheme="majorBidi"/>
                <w:color w:val="202124"/>
                <w:sz w:val="24"/>
                <w:szCs w:val="24"/>
                <w:lang w:val="en"/>
              </w:rPr>
            </w:rPrChange>
          </w:rPr>
          <w:delText>in</w:delText>
        </w:r>
      </w:del>
      <w:r w:rsidR="00C270CF" w:rsidRPr="003D0AC6">
        <w:rPr>
          <w:rFonts w:ascii="Times New Roman" w:eastAsia="Times New Roman" w:hAnsi="Times New Roman" w:cs="Times New Roman"/>
          <w:color w:val="202124"/>
          <w:sz w:val="24"/>
          <w:szCs w:val="24"/>
          <w:lang w:val="en"/>
          <w:rPrChange w:id="7934" w:author="Author">
            <w:rPr>
              <w:rFonts w:asciiTheme="majorBidi" w:eastAsia="Times New Roman" w:hAnsiTheme="majorBidi" w:cstheme="majorBidi"/>
              <w:color w:val="202124"/>
              <w:sz w:val="24"/>
              <w:szCs w:val="24"/>
              <w:lang w:val="en"/>
            </w:rPr>
          </w:rPrChange>
        </w:rPr>
        <w:t xml:space="preserve"> FTF AC</w:t>
      </w:r>
      <w:ins w:id="7935" w:author="Author">
        <w:r w:rsidR="007A3C83">
          <w:rPr>
            <w:rFonts w:ascii="Times New Roman" w:eastAsia="Times New Roman" w:hAnsi="Times New Roman" w:cs="Times New Roman"/>
            <w:color w:val="202124"/>
            <w:sz w:val="24"/>
            <w:szCs w:val="24"/>
            <w:lang w:val="en"/>
          </w:rPr>
          <w:t>s</w:t>
        </w:r>
      </w:ins>
      <w:r w:rsidR="00C270CF" w:rsidRPr="003D0AC6">
        <w:rPr>
          <w:rFonts w:ascii="Times New Roman" w:eastAsia="Times New Roman" w:hAnsi="Times New Roman" w:cs="Times New Roman"/>
          <w:color w:val="202124"/>
          <w:sz w:val="24"/>
          <w:szCs w:val="24"/>
          <w:lang w:val="en"/>
          <w:rPrChange w:id="7936" w:author="Author">
            <w:rPr>
              <w:rFonts w:asciiTheme="majorBidi" w:eastAsia="Times New Roman" w:hAnsiTheme="majorBidi" w:cstheme="majorBidi"/>
              <w:color w:val="202124"/>
              <w:sz w:val="24"/>
              <w:szCs w:val="24"/>
              <w:lang w:val="en"/>
            </w:rPr>
          </w:rPrChange>
        </w:rPr>
        <w:t xml:space="preserve"> among candidates</w:t>
      </w:r>
      <w:r w:rsidR="005F6551" w:rsidRPr="003D0AC6">
        <w:rPr>
          <w:rFonts w:ascii="Times New Roman" w:eastAsia="Times New Roman" w:hAnsi="Times New Roman" w:cs="Times New Roman"/>
          <w:color w:val="202124"/>
          <w:sz w:val="24"/>
          <w:szCs w:val="24"/>
          <w:lang w:val="en"/>
          <w:rPrChange w:id="7937" w:author="Author">
            <w:rPr>
              <w:rFonts w:asciiTheme="majorBidi" w:eastAsia="Times New Roman" w:hAnsiTheme="majorBidi" w:cstheme="majorBidi"/>
              <w:color w:val="202124"/>
              <w:sz w:val="24"/>
              <w:szCs w:val="24"/>
              <w:lang w:val="en"/>
            </w:rPr>
          </w:rPrChange>
        </w:rPr>
        <w:t xml:space="preserve">. However, </w:t>
      </w:r>
      <w:ins w:id="7938" w:author="Author">
        <w:r w:rsidR="00E65FA1">
          <w:rPr>
            <w:rFonts w:ascii="Times New Roman" w:eastAsia="Times New Roman" w:hAnsi="Times New Roman" w:cs="Times New Roman"/>
            <w:color w:val="202124"/>
            <w:sz w:val="24"/>
            <w:szCs w:val="24"/>
            <w:lang w:val="en"/>
          </w:rPr>
          <w:t>the a</w:t>
        </w:r>
      </w:ins>
      <w:del w:id="7939" w:author="Author">
        <w:r w:rsidR="007E2346" w:rsidRPr="003D0AC6" w:rsidDel="00E65FA1">
          <w:rPr>
            <w:rFonts w:ascii="Times New Roman" w:eastAsia="Times New Roman" w:hAnsi="Times New Roman" w:cs="Times New Roman"/>
            <w:color w:val="202124"/>
            <w:sz w:val="24"/>
            <w:szCs w:val="24"/>
            <w:lang w:val="en"/>
            <w:rPrChange w:id="7940" w:author="Author">
              <w:rPr>
                <w:rFonts w:asciiTheme="majorBidi" w:eastAsia="Times New Roman" w:hAnsiTheme="majorBidi" w:cstheme="majorBidi"/>
                <w:color w:val="202124"/>
                <w:sz w:val="24"/>
                <w:szCs w:val="24"/>
                <w:lang w:val="en"/>
              </w:rPr>
            </w:rPrChange>
          </w:rPr>
          <w:delText>A</w:delText>
        </w:r>
      </w:del>
      <w:r w:rsidR="007E2346" w:rsidRPr="003D0AC6">
        <w:rPr>
          <w:rFonts w:ascii="Times New Roman" w:eastAsia="Times New Roman" w:hAnsi="Times New Roman" w:cs="Times New Roman"/>
          <w:color w:val="202124"/>
          <w:sz w:val="24"/>
          <w:szCs w:val="24"/>
          <w:lang w:val="en"/>
          <w:rPrChange w:id="7941" w:author="Author">
            <w:rPr>
              <w:rFonts w:asciiTheme="majorBidi" w:eastAsia="Times New Roman" w:hAnsiTheme="majorBidi" w:cstheme="majorBidi"/>
              <w:color w:val="202124"/>
              <w:sz w:val="24"/>
              <w:szCs w:val="24"/>
              <w:lang w:val="en"/>
            </w:rPr>
          </w:rPrChange>
        </w:rPr>
        <w:t>ssessor</w:t>
      </w:r>
      <w:r w:rsidR="007E2346" w:rsidRPr="003D0AC6">
        <w:rPr>
          <w:rFonts w:ascii="Times New Roman" w:eastAsia="Times New Roman" w:hAnsi="Times New Roman" w:cs="Times New Roman"/>
          <w:color w:val="202124"/>
          <w:sz w:val="24"/>
          <w:szCs w:val="24"/>
          <w:rPrChange w:id="7942" w:author="Author">
            <w:rPr>
              <w:rFonts w:asciiTheme="majorBidi" w:eastAsia="Times New Roman" w:hAnsiTheme="majorBidi" w:cstheme="majorBidi"/>
              <w:color w:val="202124"/>
              <w:sz w:val="24"/>
              <w:szCs w:val="24"/>
            </w:rPr>
          </w:rPrChange>
        </w:rPr>
        <w:t>s</w:t>
      </w:r>
      <w:r w:rsidR="00D11B74" w:rsidRPr="003D0AC6">
        <w:rPr>
          <w:rFonts w:ascii="Times New Roman" w:eastAsia="Times New Roman" w:hAnsi="Times New Roman" w:cs="Times New Roman"/>
          <w:color w:val="202124"/>
          <w:sz w:val="24"/>
          <w:szCs w:val="24"/>
          <w:lang w:val="en"/>
          <w:rPrChange w:id="7943" w:author="Author">
            <w:rPr>
              <w:rFonts w:asciiTheme="majorBidi" w:eastAsia="Times New Roman" w:hAnsiTheme="majorBidi" w:cstheme="majorBidi"/>
              <w:color w:val="202124"/>
              <w:sz w:val="24"/>
              <w:szCs w:val="24"/>
              <w:lang w:val="en"/>
            </w:rPr>
          </w:rPrChange>
        </w:rPr>
        <w:t>’</w:t>
      </w:r>
      <w:r w:rsidR="007E2346" w:rsidRPr="003D0AC6">
        <w:rPr>
          <w:rFonts w:ascii="Times New Roman" w:eastAsia="Times New Roman" w:hAnsi="Times New Roman" w:cs="Times New Roman"/>
          <w:color w:val="202124"/>
          <w:sz w:val="24"/>
          <w:szCs w:val="24"/>
          <w:lang w:val="en"/>
          <w:rPrChange w:id="7944" w:author="Author">
            <w:rPr>
              <w:rFonts w:asciiTheme="majorBidi" w:eastAsia="Times New Roman" w:hAnsiTheme="majorBidi" w:cstheme="majorBidi"/>
              <w:color w:val="202124"/>
              <w:sz w:val="24"/>
              <w:szCs w:val="24"/>
              <w:lang w:val="en"/>
            </w:rPr>
          </w:rPrChange>
        </w:rPr>
        <w:t xml:space="preserve"> </w:t>
      </w:r>
      <w:r w:rsidR="00851E55" w:rsidRPr="003D0AC6">
        <w:rPr>
          <w:rFonts w:ascii="Times New Roman" w:eastAsia="Times New Roman" w:hAnsi="Times New Roman" w:cs="Times New Roman"/>
          <w:color w:val="202124"/>
          <w:sz w:val="24"/>
          <w:szCs w:val="24"/>
          <w:lang w:val="en"/>
          <w:rPrChange w:id="7945" w:author="Author">
            <w:rPr>
              <w:rFonts w:asciiTheme="majorBidi" w:eastAsia="Times New Roman" w:hAnsiTheme="majorBidi" w:cstheme="majorBidi"/>
              <w:color w:val="202124"/>
              <w:sz w:val="24"/>
              <w:szCs w:val="24"/>
              <w:lang w:val="en"/>
            </w:rPr>
          </w:rPrChange>
        </w:rPr>
        <w:t>level of confidence</w:t>
      </w:r>
      <w:ins w:id="7946" w:author="Author">
        <w:r w:rsidR="00E65FA1">
          <w:rPr>
            <w:rFonts w:ascii="Times New Roman" w:eastAsia="Times New Roman" w:hAnsi="Times New Roman" w:cs="Times New Roman"/>
            <w:color w:val="202124"/>
            <w:sz w:val="24"/>
            <w:szCs w:val="24"/>
            <w:lang w:val="en"/>
          </w:rPr>
          <w:t xml:space="preserve"> was higher for</w:t>
        </w:r>
      </w:ins>
      <w:r w:rsidR="00851E55" w:rsidRPr="003D0AC6">
        <w:rPr>
          <w:rFonts w:ascii="Times New Roman" w:eastAsia="Times New Roman" w:hAnsi="Times New Roman" w:cs="Times New Roman"/>
          <w:color w:val="202124"/>
          <w:sz w:val="24"/>
          <w:szCs w:val="24"/>
          <w:lang w:val="en"/>
          <w:rPrChange w:id="7947" w:author="Author">
            <w:rPr>
              <w:rFonts w:asciiTheme="majorBidi" w:eastAsia="Times New Roman" w:hAnsiTheme="majorBidi" w:cstheme="majorBidi"/>
              <w:color w:val="202124"/>
              <w:sz w:val="24"/>
              <w:szCs w:val="24"/>
              <w:lang w:val="en"/>
            </w:rPr>
          </w:rPrChange>
        </w:rPr>
        <w:t xml:space="preserve"> </w:t>
      </w:r>
      <w:del w:id="7948" w:author="Author">
        <w:r w:rsidR="00935EDF" w:rsidRPr="003D0AC6" w:rsidDel="00E65FA1">
          <w:rPr>
            <w:rFonts w:ascii="Times New Roman" w:eastAsia="Times New Roman" w:hAnsi="Times New Roman" w:cs="Times New Roman"/>
            <w:color w:val="202124"/>
            <w:sz w:val="24"/>
            <w:szCs w:val="24"/>
            <w:lang w:val="en"/>
            <w:rPrChange w:id="7949" w:author="Author">
              <w:rPr>
                <w:rFonts w:asciiTheme="majorBidi" w:eastAsia="Times New Roman" w:hAnsiTheme="majorBidi" w:cstheme="majorBidi"/>
                <w:color w:val="202124"/>
                <w:sz w:val="24"/>
                <w:szCs w:val="24"/>
                <w:lang w:val="en"/>
              </w:rPr>
            </w:rPrChange>
          </w:rPr>
          <w:delText>in</w:delText>
        </w:r>
        <w:r w:rsidR="00851E55" w:rsidRPr="003D0AC6" w:rsidDel="00E65FA1">
          <w:rPr>
            <w:rFonts w:ascii="Times New Roman" w:eastAsia="Times New Roman" w:hAnsi="Times New Roman" w:cs="Times New Roman"/>
            <w:color w:val="202124"/>
            <w:sz w:val="24"/>
            <w:szCs w:val="24"/>
            <w:lang w:val="en"/>
            <w:rPrChange w:id="7950" w:author="Author">
              <w:rPr>
                <w:rFonts w:asciiTheme="majorBidi" w:eastAsia="Times New Roman" w:hAnsiTheme="majorBidi" w:cstheme="majorBidi"/>
                <w:color w:val="202124"/>
                <w:sz w:val="24"/>
                <w:szCs w:val="24"/>
                <w:lang w:val="en"/>
              </w:rPr>
            </w:rPrChange>
          </w:rPr>
          <w:delText xml:space="preserve"> </w:delText>
        </w:r>
      </w:del>
      <w:ins w:id="7951" w:author="Author">
        <w:r w:rsidR="00E65FA1">
          <w:rPr>
            <w:rFonts w:ascii="Times New Roman" w:eastAsia="Times New Roman" w:hAnsi="Times New Roman" w:cs="Times New Roman"/>
            <w:color w:val="202124"/>
            <w:sz w:val="24"/>
            <w:szCs w:val="24"/>
            <w:lang w:val="en"/>
          </w:rPr>
          <w:t>the</w:t>
        </w:r>
        <w:r w:rsidR="00E65FA1" w:rsidRPr="003D0AC6">
          <w:rPr>
            <w:rFonts w:ascii="Times New Roman" w:eastAsia="Times New Roman" w:hAnsi="Times New Roman" w:cs="Times New Roman"/>
            <w:color w:val="202124"/>
            <w:sz w:val="24"/>
            <w:szCs w:val="24"/>
            <w:lang w:val="en"/>
            <w:rPrChange w:id="7952" w:author="Author">
              <w:rPr>
                <w:rFonts w:asciiTheme="majorBidi" w:eastAsia="Times New Roman" w:hAnsiTheme="majorBidi" w:cstheme="majorBidi"/>
                <w:color w:val="202124"/>
                <w:sz w:val="24"/>
                <w:szCs w:val="24"/>
                <w:lang w:val="en"/>
              </w:rPr>
            </w:rPrChange>
          </w:rPr>
          <w:t xml:space="preserve"> </w:t>
        </w:r>
      </w:ins>
      <w:r w:rsidR="00851E55" w:rsidRPr="003D0AC6">
        <w:rPr>
          <w:rFonts w:ascii="Times New Roman" w:eastAsia="Times New Roman" w:hAnsi="Times New Roman" w:cs="Times New Roman"/>
          <w:color w:val="202124"/>
          <w:sz w:val="24"/>
          <w:szCs w:val="24"/>
          <w:lang w:val="en"/>
          <w:rPrChange w:id="7953" w:author="Author">
            <w:rPr>
              <w:rFonts w:asciiTheme="majorBidi" w:eastAsia="Times New Roman" w:hAnsiTheme="majorBidi" w:cstheme="majorBidi"/>
              <w:color w:val="202124"/>
              <w:sz w:val="24"/>
              <w:szCs w:val="24"/>
              <w:lang w:val="en"/>
            </w:rPr>
          </w:rPrChange>
        </w:rPr>
        <w:t xml:space="preserve">FTF selection tool </w:t>
      </w:r>
      <w:del w:id="7954" w:author="Author">
        <w:r w:rsidR="00851E55" w:rsidRPr="003D0AC6" w:rsidDel="00E65FA1">
          <w:rPr>
            <w:rFonts w:ascii="Times New Roman" w:eastAsia="Times New Roman" w:hAnsi="Times New Roman" w:cs="Times New Roman"/>
            <w:color w:val="202124"/>
            <w:sz w:val="24"/>
            <w:szCs w:val="24"/>
            <w:lang w:val="en"/>
            <w:rPrChange w:id="7955" w:author="Author">
              <w:rPr>
                <w:rFonts w:asciiTheme="majorBidi" w:eastAsia="Times New Roman" w:hAnsiTheme="majorBidi" w:cstheme="majorBidi"/>
                <w:color w:val="202124"/>
                <w:sz w:val="24"/>
                <w:szCs w:val="24"/>
                <w:lang w:val="en"/>
              </w:rPr>
            </w:rPrChange>
          </w:rPr>
          <w:delText xml:space="preserve">are higher </w:delText>
        </w:r>
      </w:del>
      <w:r w:rsidR="00851E55" w:rsidRPr="003D0AC6">
        <w:rPr>
          <w:rFonts w:ascii="Times New Roman" w:eastAsia="Times New Roman" w:hAnsi="Times New Roman" w:cs="Times New Roman"/>
          <w:color w:val="202124"/>
          <w:sz w:val="24"/>
          <w:szCs w:val="24"/>
          <w:lang w:val="en"/>
          <w:rPrChange w:id="7956" w:author="Author">
            <w:rPr>
              <w:rFonts w:asciiTheme="majorBidi" w:eastAsia="Times New Roman" w:hAnsiTheme="majorBidi" w:cstheme="majorBidi"/>
              <w:color w:val="202124"/>
              <w:sz w:val="24"/>
              <w:szCs w:val="24"/>
              <w:lang w:val="en"/>
            </w:rPr>
          </w:rPrChange>
        </w:rPr>
        <w:t xml:space="preserve">compared to </w:t>
      </w:r>
      <w:del w:id="7957" w:author="Author">
        <w:r w:rsidR="00851E55" w:rsidRPr="003D0AC6" w:rsidDel="00E65FA1">
          <w:rPr>
            <w:rFonts w:ascii="Times New Roman" w:eastAsia="Times New Roman" w:hAnsi="Times New Roman" w:cs="Times New Roman"/>
            <w:color w:val="202124"/>
            <w:sz w:val="24"/>
            <w:szCs w:val="24"/>
            <w:lang w:val="en"/>
            <w:rPrChange w:id="7958" w:author="Author">
              <w:rPr>
                <w:rFonts w:asciiTheme="majorBidi" w:eastAsia="Times New Roman" w:hAnsiTheme="majorBidi" w:cstheme="majorBidi"/>
                <w:color w:val="202124"/>
                <w:sz w:val="24"/>
                <w:szCs w:val="24"/>
                <w:lang w:val="en"/>
              </w:rPr>
            </w:rPrChange>
          </w:rPr>
          <w:delText xml:space="preserve">a </w:delText>
        </w:r>
      </w:del>
      <w:ins w:id="7959" w:author="Author">
        <w:r w:rsidR="00E65FA1">
          <w:rPr>
            <w:rFonts w:ascii="Times New Roman" w:eastAsia="Times New Roman" w:hAnsi="Times New Roman" w:cs="Times New Roman"/>
            <w:color w:val="202124"/>
            <w:sz w:val="24"/>
            <w:szCs w:val="24"/>
            <w:lang w:val="en"/>
          </w:rPr>
          <w:t>the</w:t>
        </w:r>
        <w:r w:rsidR="00E65FA1" w:rsidRPr="003D0AC6">
          <w:rPr>
            <w:rFonts w:ascii="Times New Roman" w:eastAsia="Times New Roman" w:hAnsi="Times New Roman" w:cs="Times New Roman"/>
            <w:color w:val="202124"/>
            <w:sz w:val="24"/>
            <w:szCs w:val="24"/>
            <w:lang w:val="en"/>
            <w:rPrChange w:id="7960" w:author="Author">
              <w:rPr>
                <w:rFonts w:asciiTheme="majorBidi" w:eastAsia="Times New Roman" w:hAnsiTheme="majorBidi" w:cstheme="majorBidi"/>
                <w:color w:val="202124"/>
                <w:sz w:val="24"/>
                <w:szCs w:val="24"/>
                <w:lang w:val="en"/>
              </w:rPr>
            </w:rPrChange>
          </w:rPr>
          <w:t xml:space="preserve"> </w:t>
        </w:r>
      </w:ins>
      <w:r w:rsidR="00851E55" w:rsidRPr="003D0AC6">
        <w:rPr>
          <w:rFonts w:ascii="Times New Roman" w:eastAsia="Times New Roman" w:hAnsi="Times New Roman" w:cs="Times New Roman"/>
          <w:color w:val="202124"/>
          <w:sz w:val="24"/>
          <w:szCs w:val="24"/>
          <w:lang w:val="en"/>
          <w:rPrChange w:id="7961" w:author="Author">
            <w:rPr>
              <w:rFonts w:asciiTheme="majorBidi" w:eastAsia="Times New Roman" w:hAnsiTheme="majorBidi" w:cstheme="majorBidi"/>
              <w:color w:val="202124"/>
              <w:sz w:val="24"/>
              <w:szCs w:val="24"/>
              <w:lang w:val="en"/>
            </w:rPr>
          </w:rPrChange>
        </w:rPr>
        <w:t xml:space="preserve">virtual selection tool. </w:t>
      </w:r>
    </w:p>
    <w:p w14:paraId="566AD87F" w14:textId="56CA7AAA" w:rsidR="00EE5CCB" w:rsidRPr="003D0AC6" w:rsidRDefault="00D571F2" w:rsidP="000946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lang w:val="en"/>
          <w:rPrChange w:id="7962" w:author="Author">
            <w:rPr>
              <w:rFonts w:asciiTheme="majorBidi" w:eastAsia="Times New Roman" w:hAnsiTheme="majorBidi" w:cstheme="majorBidi"/>
              <w:color w:val="202124"/>
              <w:sz w:val="24"/>
              <w:szCs w:val="24"/>
              <w:lang w:val="en"/>
            </w:rPr>
          </w:rPrChange>
        </w:rPr>
      </w:pPr>
      <w:r w:rsidRPr="003D0AC6">
        <w:rPr>
          <w:rFonts w:ascii="Times New Roman" w:eastAsia="Times New Roman" w:hAnsi="Times New Roman" w:cs="Times New Roman"/>
          <w:color w:val="202124"/>
          <w:sz w:val="24"/>
          <w:szCs w:val="24"/>
          <w:lang w:val="en"/>
          <w:rPrChange w:id="7963" w:author="Author">
            <w:rPr>
              <w:rFonts w:asciiTheme="majorBidi" w:eastAsia="Times New Roman" w:hAnsiTheme="majorBidi" w:cstheme="majorBidi"/>
              <w:color w:val="202124"/>
              <w:sz w:val="24"/>
              <w:szCs w:val="24"/>
              <w:lang w:val="en"/>
            </w:rPr>
          </w:rPrChange>
        </w:rPr>
        <w:tab/>
      </w:r>
      <w:r w:rsidR="00ED5DDE" w:rsidRPr="003D0AC6">
        <w:rPr>
          <w:rFonts w:ascii="Times New Roman" w:eastAsia="Times New Roman" w:hAnsi="Times New Roman" w:cs="Times New Roman"/>
          <w:color w:val="202124"/>
          <w:sz w:val="24"/>
          <w:szCs w:val="24"/>
          <w:lang w:val="en"/>
          <w:rPrChange w:id="7964" w:author="Author">
            <w:rPr>
              <w:rFonts w:asciiTheme="majorBidi" w:eastAsia="Times New Roman" w:hAnsiTheme="majorBidi" w:cstheme="majorBidi"/>
              <w:color w:val="202124"/>
              <w:sz w:val="24"/>
              <w:szCs w:val="24"/>
              <w:lang w:val="en"/>
            </w:rPr>
          </w:rPrChange>
        </w:rPr>
        <w:t xml:space="preserve">These findings </w:t>
      </w:r>
      <w:r w:rsidR="00EE5CCB" w:rsidRPr="003D0AC6">
        <w:rPr>
          <w:rFonts w:ascii="Times New Roman" w:eastAsia="Times New Roman" w:hAnsi="Times New Roman" w:cs="Times New Roman"/>
          <w:color w:val="202124"/>
          <w:sz w:val="24"/>
          <w:szCs w:val="24"/>
          <w:lang w:val="en"/>
          <w:rPrChange w:id="7965" w:author="Author">
            <w:rPr>
              <w:rFonts w:asciiTheme="majorBidi" w:eastAsia="Times New Roman" w:hAnsiTheme="majorBidi" w:cstheme="majorBidi"/>
              <w:color w:val="202124"/>
              <w:sz w:val="24"/>
              <w:szCs w:val="24"/>
              <w:lang w:val="en"/>
            </w:rPr>
          </w:rPrChange>
        </w:rPr>
        <w:t>present</w:t>
      </w:r>
      <w:ins w:id="7966" w:author="Author">
        <w:r w:rsidR="00E65FA1">
          <w:rPr>
            <w:rFonts w:ascii="Times New Roman" w:eastAsia="Times New Roman" w:hAnsi="Times New Roman" w:cs="Times New Roman"/>
            <w:color w:val="202124"/>
            <w:sz w:val="24"/>
            <w:szCs w:val="24"/>
            <w:lang w:val="en"/>
          </w:rPr>
          <w:t>,</w:t>
        </w:r>
      </w:ins>
      <w:r w:rsidR="00EE5CCB" w:rsidRPr="003D0AC6">
        <w:rPr>
          <w:rFonts w:ascii="Times New Roman" w:eastAsia="Times New Roman" w:hAnsi="Times New Roman" w:cs="Times New Roman"/>
          <w:color w:val="202124"/>
          <w:sz w:val="24"/>
          <w:szCs w:val="24"/>
          <w:lang w:val="en"/>
          <w:rPrChange w:id="7967" w:author="Author">
            <w:rPr>
              <w:rFonts w:asciiTheme="majorBidi" w:eastAsia="Times New Roman" w:hAnsiTheme="majorBidi" w:cstheme="majorBidi"/>
              <w:color w:val="202124"/>
              <w:sz w:val="24"/>
              <w:szCs w:val="24"/>
              <w:lang w:val="en"/>
            </w:rPr>
          </w:rPrChange>
        </w:rPr>
        <w:t xml:space="preserve"> for the first-time</w:t>
      </w:r>
      <w:ins w:id="7968" w:author="Author">
        <w:r w:rsidR="00E65FA1">
          <w:rPr>
            <w:rFonts w:ascii="Times New Roman" w:eastAsia="Times New Roman" w:hAnsi="Times New Roman" w:cs="Times New Roman"/>
            <w:color w:val="202124"/>
            <w:sz w:val="24"/>
            <w:szCs w:val="24"/>
            <w:lang w:val="en"/>
          </w:rPr>
          <w:t>,</w:t>
        </w:r>
      </w:ins>
      <w:r w:rsidR="00EE5CCB" w:rsidRPr="003D0AC6">
        <w:rPr>
          <w:rFonts w:ascii="Times New Roman" w:eastAsia="Times New Roman" w:hAnsi="Times New Roman" w:cs="Times New Roman"/>
          <w:color w:val="202124"/>
          <w:sz w:val="24"/>
          <w:szCs w:val="24"/>
          <w:lang w:val="en"/>
          <w:rPrChange w:id="7969" w:author="Author">
            <w:rPr>
              <w:rFonts w:asciiTheme="majorBidi" w:eastAsia="Times New Roman" w:hAnsiTheme="majorBidi" w:cstheme="majorBidi"/>
              <w:color w:val="202124"/>
              <w:sz w:val="24"/>
              <w:szCs w:val="24"/>
              <w:lang w:val="en"/>
            </w:rPr>
          </w:rPrChange>
        </w:rPr>
        <w:t xml:space="preserve"> </w:t>
      </w:r>
      <w:r w:rsidR="005F6551" w:rsidRPr="003D0AC6">
        <w:rPr>
          <w:rFonts w:ascii="Times New Roman" w:eastAsia="Times New Roman" w:hAnsi="Times New Roman" w:cs="Times New Roman"/>
          <w:color w:val="202124"/>
          <w:sz w:val="24"/>
          <w:szCs w:val="24"/>
          <w:rPrChange w:id="7970" w:author="Author">
            <w:rPr>
              <w:rFonts w:asciiTheme="majorBidi" w:eastAsia="Times New Roman" w:hAnsiTheme="majorBidi" w:cstheme="majorBidi"/>
              <w:color w:val="202124"/>
              <w:sz w:val="24"/>
              <w:szCs w:val="24"/>
            </w:rPr>
          </w:rPrChange>
        </w:rPr>
        <w:t>empirical evidence</w:t>
      </w:r>
      <w:r w:rsidR="00EE5CCB" w:rsidRPr="003D0AC6">
        <w:rPr>
          <w:rFonts w:ascii="Times New Roman" w:eastAsia="Times New Roman" w:hAnsi="Times New Roman" w:cs="Times New Roman"/>
          <w:color w:val="202124"/>
          <w:sz w:val="24"/>
          <w:szCs w:val="24"/>
          <w:lang w:val="en"/>
          <w:rPrChange w:id="7971" w:author="Author">
            <w:rPr>
              <w:rFonts w:asciiTheme="majorBidi" w:eastAsia="Times New Roman" w:hAnsiTheme="majorBidi" w:cstheme="majorBidi"/>
              <w:color w:val="202124"/>
              <w:sz w:val="24"/>
              <w:szCs w:val="24"/>
              <w:lang w:val="en"/>
            </w:rPr>
          </w:rPrChange>
        </w:rPr>
        <w:t xml:space="preserve"> on candidates</w:t>
      </w:r>
      <w:r w:rsidR="00D11B74" w:rsidRPr="003D0AC6">
        <w:rPr>
          <w:rFonts w:ascii="Times New Roman" w:eastAsia="Times New Roman" w:hAnsi="Times New Roman" w:cs="Times New Roman"/>
          <w:color w:val="202124"/>
          <w:sz w:val="24"/>
          <w:szCs w:val="24"/>
          <w:lang w:val="en"/>
          <w:rPrChange w:id="7972" w:author="Author">
            <w:rPr>
              <w:rFonts w:asciiTheme="majorBidi" w:eastAsia="Times New Roman" w:hAnsiTheme="majorBidi" w:cstheme="majorBidi"/>
              <w:color w:val="202124"/>
              <w:sz w:val="24"/>
              <w:szCs w:val="24"/>
              <w:lang w:val="en"/>
            </w:rPr>
          </w:rPrChange>
        </w:rPr>
        <w:t>’</w:t>
      </w:r>
      <w:r w:rsidR="00D63E53" w:rsidRPr="003D0AC6">
        <w:rPr>
          <w:rFonts w:ascii="Times New Roman" w:eastAsia="Times New Roman" w:hAnsi="Times New Roman" w:cs="Times New Roman"/>
          <w:color w:val="202124"/>
          <w:sz w:val="24"/>
          <w:szCs w:val="24"/>
          <w:lang w:val="en"/>
          <w:rPrChange w:id="7973" w:author="Author">
            <w:rPr>
              <w:rFonts w:asciiTheme="majorBidi" w:eastAsia="Times New Roman" w:hAnsiTheme="majorBidi" w:cstheme="majorBidi"/>
              <w:color w:val="202124"/>
              <w:sz w:val="24"/>
              <w:szCs w:val="24"/>
              <w:lang w:val="en"/>
            </w:rPr>
          </w:rPrChange>
        </w:rPr>
        <w:t xml:space="preserve"> </w:t>
      </w:r>
      <w:r w:rsidR="00EE5CCB" w:rsidRPr="003D0AC6">
        <w:rPr>
          <w:rFonts w:ascii="Times New Roman" w:eastAsia="Times New Roman" w:hAnsi="Times New Roman" w:cs="Times New Roman"/>
          <w:color w:val="202124"/>
          <w:sz w:val="24"/>
          <w:szCs w:val="24"/>
          <w:lang w:val="en"/>
          <w:rPrChange w:id="7974" w:author="Author">
            <w:rPr>
              <w:rFonts w:asciiTheme="majorBidi" w:eastAsia="Times New Roman" w:hAnsiTheme="majorBidi" w:cstheme="majorBidi"/>
              <w:color w:val="202124"/>
              <w:sz w:val="24"/>
              <w:szCs w:val="24"/>
              <w:lang w:val="en"/>
            </w:rPr>
          </w:rPrChange>
        </w:rPr>
        <w:t>and assessors</w:t>
      </w:r>
      <w:r w:rsidR="00D11B74" w:rsidRPr="003D0AC6">
        <w:rPr>
          <w:rFonts w:ascii="Times New Roman" w:eastAsia="Times New Roman" w:hAnsi="Times New Roman" w:cs="Times New Roman"/>
          <w:color w:val="202124"/>
          <w:sz w:val="24"/>
          <w:szCs w:val="24"/>
          <w:lang w:val="en"/>
          <w:rPrChange w:id="7975"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7976" w:author="Author">
            <w:rPr>
              <w:rFonts w:asciiTheme="majorBidi" w:eastAsia="Times New Roman" w:hAnsiTheme="majorBidi" w:cstheme="majorBidi"/>
              <w:color w:val="202124"/>
              <w:sz w:val="24"/>
              <w:szCs w:val="24"/>
              <w:lang w:val="en"/>
            </w:rPr>
          </w:rPrChange>
        </w:rPr>
        <w:t xml:space="preserve"> perceptions towards </w:t>
      </w:r>
      <w:r w:rsidR="00185208" w:rsidRPr="003D0AC6">
        <w:rPr>
          <w:rFonts w:ascii="Times New Roman" w:eastAsia="Times New Roman" w:hAnsi="Times New Roman" w:cs="Times New Roman"/>
          <w:color w:val="202124"/>
          <w:sz w:val="24"/>
          <w:szCs w:val="24"/>
          <w:lang w:val="en"/>
          <w:rPrChange w:id="7977" w:author="Author">
            <w:rPr>
              <w:rFonts w:asciiTheme="majorBidi" w:eastAsia="Times New Roman" w:hAnsiTheme="majorBidi" w:cstheme="majorBidi"/>
              <w:color w:val="202124"/>
              <w:sz w:val="24"/>
              <w:szCs w:val="24"/>
              <w:lang w:val="en"/>
            </w:rPr>
          </w:rPrChange>
        </w:rPr>
        <w:t>VAC</w:t>
      </w:r>
      <w:ins w:id="7978" w:author="Author">
        <w:r w:rsidR="00DE2713">
          <w:rPr>
            <w:rFonts w:ascii="Times New Roman" w:eastAsia="Times New Roman" w:hAnsi="Times New Roman" w:cs="Times New Roman"/>
            <w:color w:val="202124"/>
            <w:sz w:val="24"/>
            <w:szCs w:val="24"/>
            <w:lang w:val="en"/>
          </w:rPr>
          <w:t>s</w:t>
        </w:r>
      </w:ins>
      <w:r w:rsidR="005F6551" w:rsidRPr="003D0AC6">
        <w:rPr>
          <w:rFonts w:ascii="Times New Roman" w:eastAsia="Times New Roman" w:hAnsi="Times New Roman" w:cs="Times New Roman"/>
          <w:color w:val="202124"/>
          <w:sz w:val="24"/>
          <w:szCs w:val="24"/>
          <w:lang w:val="en"/>
          <w:rPrChange w:id="7979"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7980" w:author="Author">
            <w:rPr>
              <w:rFonts w:asciiTheme="majorBidi" w:eastAsia="Times New Roman" w:hAnsiTheme="majorBidi" w:cstheme="majorBidi"/>
              <w:color w:val="202124"/>
              <w:sz w:val="24"/>
              <w:szCs w:val="24"/>
              <w:lang w:val="en"/>
            </w:rPr>
          </w:rPrChange>
        </w:rPr>
        <w:t xml:space="preserve"> </w:t>
      </w:r>
      <w:r w:rsidR="00547111" w:rsidRPr="003D0AC6">
        <w:rPr>
          <w:rFonts w:ascii="Times New Roman" w:eastAsia="Times New Roman" w:hAnsi="Times New Roman" w:cs="Times New Roman"/>
          <w:color w:val="202124"/>
          <w:sz w:val="24"/>
          <w:szCs w:val="24"/>
          <w:lang w:val="en"/>
          <w:rPrChange w:id="7981" w:author="Author">
            <w:rPr>
              <w:rFonts w:asciiTheme="majorBidi" w:eastAsia="Times New Roman" w:hAnsiTheme="majorBidi" w:cstheme="majorBidi"/>
              <w:color w:val="202124"/>
              <w:sz w:val="24"/>
              <w:szCs w:val="24"/>
              <w:lang w:val="en"/>
            </w:rPr>
          </w:rPrChange>
        </w:rPr>
        <w:t>and thus make a significant contribution to organizations that want to understand</w:t>
      </w:r>
      <w:r w:rsidR="00EE5CCB" w:rsidRPr="003D0AC6">
        <w:rPr>
          <w:rFonts w:ascii="Times New Roman" w:eastAsia="Times New Roman" w:hAnsi="Times New Roman" w:cs="Times New Roman"/>
          <w:color w:val="202124"/>
          <w:sz w:val="24"/>
          <w:szCs w:val="24"/>
          <w:lang w:val="en"/>
          <w:rPrChange w:id="7982" w:author="Author">
            <w:rPr>
              <w:rFonts w:asciiTheme="majorBidi" w:eastAsia="Times New Roman" w:hAnsiTheme="majorBidi" w:cstheme="majorBidi"/>
              <w:color w:val="202124"/>
              <w:sz w:val="24"/>
              <w:szCs w:val="24"/>
              <w:lang w:val="en"/>
            </w:rPr>
          </w:rPrChange>
        </w:rPr>
        <w:t xml:space="preserve"> </w:t>
      </w:r>
      <w:del w:id="7983" w:author="Author">
        <w:r w:rsidR="00EE5CCB" w:rsidRPr="003D0AC6" w:rsidDel="00DE2713">
          <w:rPr>
            <w:rFonts w:ascii="Times New Roman" w:eastAsia="Times New Roman" w:hAnsi="Times New Roman" w:cs="Times New Roman"/>
            <w:color w:val="202124"/>
            <w:sz w:val="24"/>
            <w:szCs w:val="24"/>
            <w:lang w:val="en"/>
            <w:rPrChange w:id="7984" w:author="Author">
              <w:rPr>
                <w:rFonts w:asciiTheme="majorBidi" w:eastAsia="Times New Roman" w:hAnsiTheme="majorBidi" w:cstheme="majorBidi"/>
                <w:color w:val="202124"/>
                <w:sz w:val="24"/>
                <w:szCs w:val="24"/>
                <w:lang w:val="en"/>
              </w:rPr>
            </w:rPrChange>
          </w:rPr>
          <w:delText xml:space="preserve">some of </w:delText>
        </w:r>
      </w:del>
      <w:r w:rsidR="00EE5CCB" w:rsidRPr="003D0AC6">
        <w:rPr>
          <w:rFonts w:ascii="Times New Roman" w:eastAsia="Times New Roman" w:hAnsi="Times New Roman" w:cs="Times New Roman"/>
          <w:color w:val="202124"/>
          <w:sz w:val="24"/>
          <w:szCs w:val="24"/>
          <w:lang w:val="en"/>
          <w:rPrChange w:id="7985" w:author="Author">
            <w:rPr>
              <w:rFonts w:asciiTheme="majorBidi" w:eastAsia="Times New Roman" w:hAnsiTheme="majorBidi" w:cstheme="majorBidi"/>
              <w:color w:val="202124"/>
              <w:sz w:val="24"/>
              <w:szCs w:val="24"/>
              <w:lang w:val="en"/>
            </w:rPr>
          </w:rPrChange>
        </w:rPr>
        <w:t xml:space="preserve">the implications of </w:t>
      </w:r>
      <w:del w:id="7986" w:author="Author">
        <w:r w:rsidR="00EE5CCB" w:rsidRPr="003D0AC6" w:rsidDel="00DE2713">
          <w:rPr>
            <w:rFonts w:ascii="Times New Roman" w:eastAsia="Times New Roman" w:hAnsi="Times New Roman" w:cs="Times New Roman"/>
            <w:color w:val="202124"/>
            <w:sz w:val="24"/>
            <w:szCs w:val="24"/>
            <w:lang w:val="en"/>
            <w:rPrChange w:id="7987" w:author="Author">
              <w:rPr>
                <w:rFonts w:asciiTheme="majorBidi" w:eastAsia="Times New Roman" w:hAnsiTheme="majorBidi" w:cstheme="majorBidi"/>
                <w:color w:val="202124"/>
                <w:sz w:val="24"/>
                <w:szCs w:val="24"/>
                <w:lang w:val="en"/>
              </w:rPr>
            </w:rPrChange>
          </w:rPr>
          <w:delText xml:space="preserve">operating </w:delText>
        </w:r>
      </w:del>
      <w:ins w:id="7988" w:author="Author">
        <w:r w:rsidR="00DE2713">
          <w:rPr>
            <w:rFonts w:ascii="Times New Roman" w:eastAsia="Times New Roman" w:hAnsi="Times New Roman" w:cs="Times New Roman"/>
            <w:color w:val="202124"/>
            <w:sz w:val="24"/>
            <w:szCs w:val="24"/>
            <w:lang w:val="en"/>
          </w:rPr>
          <w:t>running</w:t>
        </w:r>
        <w:r w:rsidR="00DE2713" w:rsidRPr="003D0AC6">
          <w:rPr>
            <w:rFonts w:ascii="Times New Roman" w:eastAsia="Times New Roman" w:hAnsi="Times New Roman" w:cs="Times New Roman"/>
            <w:color w:val="202124"/>
            <w:sz w:val="24"/>
            <w:szCs w:val="24"/>
            <w:lang w:val="en"/>
            <w:rPrChange w:id="7989" w:author="Author">
              <w:rPr>
                <w:rFonts w:asciiTheme="majorBidi" w:eastAsia="Times New Roman" w:hAnsiTheme="majorBidi" w:cstheme="majorBidi"/>
                <w:color w:val="202124"/>
                <w:sz w:val="24"/>
                <w:szCs w:val="24"/>
                <w:lang w:val="en"/>
              </w:rPr>
            </w:rPrChange>
          </w:rPr>
          <w:t xml:space="preserve"> </w:t>
        </w:r>
      </w:ins>
      <w:r w:rsidR="00746DBB" w:rsidRPr="003D0AC6">
        <w:rPr>
          <w:rFonts w:ascii="Times New Roman" w:eastAsia="Times New Roman" w:hAnsi="Times New Roman" w:cs="Times New Roman"/>
          <w:color w:val="202124"/>
          <w:sz w:val="24"/>
          <w:szCs w:val="24"/>
          <w:lang w:val="en"/>
          <w:rPrChange w:id="7990" w:author="Author">
            <w:rPr>
              <w:rFonts w:asciiTheme="majorBidi" w:eastAsia="Times New Roman" w:hAnsiTheme="majorBidi" w:cstheme="majorBidi"/>
              <w:color w:val="202124"/>
              <w:sz w:val="24"/>
              <w:szCs w:val="24"/>
              <w:lang w:val="en"/>
            </w:rPr>
          </w:rPrChange>
        </w:rPr>
        <w:t>VAC</w:t>
      </w:r>
      <w:ins w:id="7991" w:author="Author">
        <w:r w:rsidR="00DE2713">
          <w:rPr>
            <w:rFonts w:ascii="Times New Roman" w:eastAsia="Times New Roman" w:hAnsi="Times New Roman" w:cs="Times New Roman"/>
            <w:color w:val="202124"/>
            <w:sz w:val="24"/>
            <w:szCs w:val="24"/>
            <w:lang w:val="en"/>
          </w:rPr>
          <w:t>s</w:t>
        </w:r>
      </w:ins>
      <w:del w:id="7992" w:author="Author">
        <w:r w:rsidR="005F6551" w:rsidRPr="003D0AC6" w:rsidDel="00DE2713">
          <w:rPr>
            <w:rFonts w:ascii="Times New Roman" w:eastAsia="Times New Roman" w:hAnsi="Times New Roman" w:cs="Times New Roman"/>
            <w:color w:val="202124"/>
            <w:sz w:val="24"/>
            <w:szCs w:val="24"/>
            <w:lang w:val="en"/>
            <w:rPrChange w:id="7993" w:author="Author">
              <w:rPr>
                <w:rFonts w:asciiTheme="majorBidi" w:eastAsia="Times New Roman" w:hAnsiTheme="majorBidi" w:cstheme="majorBidi"/>
                <w:color w:val="202124"/>
                <w:sz w:val="24"/>
                <w:szCs w:val="24"/>
                <w:lang w:val="en"/>
              </w:rPr>
            </w:rPrChange>
          </w:rPr>
          <w:delText xml:space="preserve"> </w:delText>
        </w:r>
      </w:del>
      <w:r w:rsidR="005F6551" w:rsidRPr="003D0AC6">
        <w:rPr>
          <w:rFonts w:ascii="Times New Roman" w:eastAsia="Times New Roman" w:hAnsi="Times New Roman" w:cs="Times New Roman"/>
          <w:color w:val="202124"/>
          <w:sz w:val="24"/>
          <w:szCs w:val="24"/>
          <w:lang w:val="en"/>
          <w:rPrChange w:id="7994" w:author="Author">
            <w:rPr>
              <w:rFonts w:asciiTheme="majorBidi" w:eastAsia="Times New Roman" w:hAnsiTheme="majorBidi" w:cstheme="majorBidi"/>
              <w:color w:val="202124"/>
              <w:sz w:val="24"/>
              <w:szCs w:val="24"/>
              <w:lang w:val="en"/>
            </w:rPr>
          </w:rPrChange>
        </w:rPr>
        <w:t xml:space="preserve"> instead of FTF AC</w:t>
      </w:r>
      <w:ins w:id="7995" w:author="Author">
        <w:r w:rsidR="00DE2713">
          <w:rPr>
            <w:rFonts w:ascii="Times New Roman" w:eastAsia="Times New Roman" w:hAnsi="Times New Roman" w:cs="Times New Roman"/>
            <w:color w:val="202124"/>
            <w:sz w:val="24"/>
            <w:szCs w:val="24"/>
            <w:lang w:val="en"/>
          </w:rPr>
          <w:t>s</w:t>
        </w:r>
      </w:ins>
      <w:r w:rsidR="00EE5CCB" w:rsidRPr="003D0AC6">
        <w:rPr>
          <w:rFonts w:ascii="Times New Roman" w:eastAsia="Times New Roman" w:hAnsi="Times New Roman" w:cs="Times New Roman"/>
          <w:color w:val="202124"/>
          <w:sz w:val="24"/>
          <w:szCs w:val="24"/>
          <w:lang w:val="en"/>
          <w:rPrChange w:id="7996" w:author="Author">
            <w:rPr>
              <w:rFonts w:asciiTheme="majorBidi" w:eastAsia="Times New Roman" w:hAnsiTheme="majorBidi" w:cstheme="majorBidi"/>
              <w:color w:val="202124"/>
              <w:sz w:val="24"/>
              <w:szCs w:val="24"/>
              <w:lang w:val="en"/>
            </w:rPr>
          </w:rPrChange>
        </w:rPr>
        <w:t>.</w:t>
      </w:r>
      <w:r w:rsidR="001B4F4C" w:rsidRPr="003D0AC6">
        <w:rPr>
          <w:rFonts w:ascii="Times New Roman" w:eastAsia="Times New Roman" w:hAnsi="Times New Roman" w:cs="Times New Roman"/>
          <w:color w:val="202124"/>
          <w:sz w:val="24"/>
          <w:szCs w:val="24"/>
          <w:rPrChange w:id="7997" w:author="Author">
            <w:rPr>
              <w:rFonts w:asciiTheme="majorBidi" w:eastAsia="Times New Roman" w:hAnsiTheme="majorBidi" w:cstheme="majorBidi"/>
              <w:color w:val="202124"/>
              <w:sz w:val="24"/>
              <w:szCs w:val="24"/>
            </w:rPr>
          </w:rPrChange>
        </w:rPr>
        <w:t xml:space="preserve"> </w:t>
      </w:r>
      <w:r w:rsidR="00746DBB" w:rsidRPr="003D0AC6">
        <w:rPr>
          <w:rFonts w:ascii="Times New Roman" w:eastAsia="Times New Roman" w:hAnsi="Times New Roman" w:cs="Times New Roman"/>
          <w:color w:val="202124"/>
          <w:sz w:val="24"/>
          <w:szCs w:val="24"/>
          <w:lang w:val="en"/>
          <w:rPrChange w:id="7998" w:author="Author">
            <w:rPr>
              <w:rFonts w:asciiTheme="majorBidi" w:eastAsia="Times New Roman" w:hAnsiTheme="majorBidi" w:cstheme="majorBidi"/>
              <w:color w:val="202124"/>
              <w:sz w:val="24"/>
              <w:szCs w:val="24"/>
              <w:lang w:val="en"/>
            </w:rPr>
          </w:rPrChange>
        </w:rPr>
        <w:t>T</w:t>
      </w:r>
      <w:r w:rsidR="00EE5CCB" w:rsidRPr="003D0AC6">
        <w:rPr>
          <w:rFonts w:ascii="Times New Roman" w:eastAsia="Times New Roman" w:hAnsi="Times New Roman" w:cs="Times New Roman"/>
          <w:color w:val="202124"/>
          <w:sz w:val="24"/>
          <w:szCs w:val="24"/>
          <w:lang w:val="en"/>
          <w:rPrChange w:id="7999" w:author="Author">
            <w:rPr>
              <w:rFonts w:asciiTheme="majorBidi" w:eastAsia="Times New Roman" w:hAnsiTheme="majorBidi" w:cstheme="majorBidi"/>
              <w:color w:val="202124"/>
              <w:sz w:val="24"/>
              <w:szCs w:val="24"/>
              <w:lang w:val="en"/>
            </w:rPr>
          </w:rPrChange>
        </w:rPr>
        <w:t xml:space="preserve">he findings </w:t>
      </w:r>
      <w:ins w:id="8000" w:author="Author">
        <w:r w:rsidR="00DE2713">
          <w:rPr>
            <w:rFonts w:ascii="Times New Roman" w:eastAsia="Times New Roman" w:hAnsi="Times New Roman" w:cs="Times New Roman"/>
            <w:color w:val="202124"/>
            <w:sz w:val="24"/>
            <w:szCs w:val="24"/>
            <w:lang w:val="en"/>
          </w:rPr>
          <w:t xml:space="preserve">can be used to </w:t>
        </w:r>
      </w:ins>
      <w:r w:rsidR="00EE5CCB" w:rsidRPr="003D0AC6">
        <w:rPr>
          <w:rFonts w:ascii="Times New Roman" w:eastAsia="Times New Roman" w:hAnsi="Times New Roman" w:cs="Times New Roman"/>
          <w:color w:val="202124"/>
          <w:sz w:val="24"/>
          <w:szCs w:val="24"/>
          <w:lang w:val="en"/>
          <w:rPrChange w:id="8001" w:author="Author">
            <w:rPr>
              <w:rFonts w:asciiTheme="majorBidi" w:eastAsia="Times New Roman" w:hAnsiTheme="majorBidi" w:cstheme="majorBidi"/>
              <w:color w:val="202124"/>
              <w:sz w:val="24"/>
              <w:szCs w:val="24"/>
              <w:lang w:val="en"/>
            </w:rPr>
          </w:rPrChange>
        </w:rPr>
        <w:t xml:space="preserve">help professionals in occupational-organizational psychology and HR make decisions about how to implement </w:t>
      </w:r>
      <w:del w:id="8002" w:author="Author">
        <w:r w:rsidR="00EE5CCB" w:rsidRPr="003D0AC6" w:rsidDel="00DE2713">
          <w:rPr>
            <w:rFonts w:ascii="Times New Roman" w:eastAsia="Times New Roman" w:hAnsi="Times New Roman" w:cs="Times New Roman"/>
            <w:color w:val="202124"/>
            <w:sz w:val="24"/>
            <w:szCs w:val="24"/>
            <w:lang w:val="en"/>
            <w:rPrChange w:id="8003" w:author="Author">
              <w:rPr>
                <w:rFonts w:asciiTheme="majorBidi" w:eastAsia="Times New Roman" w:hAnsiTheme="majorBidi" w:cstheme="majorBidi"/>
                <w:color w:val="202124"/>
                <w:sz w:val="24"/>
                <w:szCs w:val="24"/>
                <w:lang w:val="en"/>
              </w:rPr>
            </w:rPrChange>
          </w:rPr>
          <w:delText xml:space="preserve">a </w:delText>
        </w:r>
      </w:del>
      <w:r w:rsidR="00EE5CCB" w:rsidRPr="003D0AC6">
        <w:rPr>
          <w:rFonts w:ascii="Times New Roman" w:eastAsia="Times New Roman" w:hAnsi="Times New Roman" w:cs="Times New Roman"/>
          <w:color w:val="202124"/>
          <w:sz w:val="24"/>
          <w:szCs w:val="24"/>
          <w:lang w:val="en"/>
          <w:rPrChange w:id="8004" w:author="Author">
            <w:rPr>
              <w:rFonts w:asciiTheme="majorBidi" w:eastAsia="Times New Roman" w:hAnsiTheme="majorBidi" w:cstheme="majorBidi"/>
              <w:color w:val="202124"/>
              <w:sz w:val="24"/>
              <w:szCs w:val="24"/>
              <w:lang w:val="en"/>
            </w:rPr>
          </w:rPrChange>
        </w:rPr>
        <w:t>VAC</w:t>
      </w:r>
      <w:ins w:id="8005" w:author="Author">
        <w:r w:rsidR="00DE2713">
          <w:rPr>
            <w:rFonts w:ascii="Times New Roman" w:eastAsia="Times New Roman" w:hAnsi="Times New Roman" w:cs="Times New Roman"/>
            <w:color w:val="202124"/>
            <w:sz w:val="24"/>
            <w:szCs w:val="24"/>
            <w:lang w:val="en"/>
          </w:rPr>
          <w:t>s</w:t>
        </w:r>
      </w:ins>
      <w:r w:rsidR="006D11E7" w:rsidRPr="003D0AC6">
        <w:rPr>
          <w:rFonts w:ascii="Times New Roman" w:eastAsia="Times New Roman" w:hAnsi="Times New Roman" w:cs="Times New Roman"/>
          <w:color w:val="202124"/>
          <w:sz w:val="24"/>
          <w:szCs w:val="24"/>
          <w:lang w:val="en"/>
          <w:rPrChange w:id="8006" w:author="Author">
            <w:rPr>
              <w:rFonts w:asciiTheme="majorBidi" w:eastAsia="Times New Roman" w:hAnsiTheme="majorBidi" w:cstheme="majorBidi"/>
              <w:color w:val="202124"/>
              <w:sz w:val="24"/>
              <w:szCs w:val="24"/>
              <w:lang w:val="en"/>
            </w:rPr>
          </w:rPrChange>
        </w:rPr>
        <w:t>.</w:t>
      </w:r>
      <w:r w:rsidR="00EE5CCB" w:rsidRPr="003D0AC6">
        <w:rPr>
          <w:rFonts w:ascii="Times New Roman" w:eastAsia="Times New Roman" w:hAnsi="Times New Roman" w:cs="Times New Roman"/>
          <w:color w:val="202124"/>
          <w:sz w:val="24"/>
          <w:szCs w:val="24"/>
          <w:lang w:val="en"/>
          <w:rPrChange w:id="8007" w:author="Author">
            <w:rPr>
              <w:rFonts w:asciiTheme="majorBidi" w:eastAsia="Times New Roman" w:hAnsiTheme="majorBidi" w:cstheme="majorBidi"/>
              <w:color w:val="202124"/>
              <w:sz w:val="24"/>
              <w:szCs w:val="24"/>
              <w:lang w:val="en"/>
            </w:rPr>
          </w:rPrChange>
        </w:rPr>
        <w:t xml:space="preserve"> </w:t>
      </w:r>
      <w:r w:rsidR="00A35EB9" w:rsidRPr="003D0AC6">
        <w:rPr>
          <w:rFonts w:ascii="Times New Roman" w:eastAsia="Times New Roman" w:hAnsi="Times New Roman" w:cs="Times New Roman"/>
          <w:color w:val="202124"/>
          <w:sz w:val="24"/>
          <w:szCs w:val="24"/>
          <w:lang w:val="en"/>
          <w:rPrChange w:id="8008" w:author="Author">
            <w:rPr>
              <w:rFonts w:asciiTheme="majorBidi" w:eastAsia="Times New Roman" w:hAnsiTheme="majorBidi" w:cstheme="majorBidi"/>
              <w:color w:val="202124"/>
              <w:sz w:val="24"/>
              <w:szCs w:val="24"/>
              <w:lang w:val="en"/>
            </w:rPr>
          </w:rPrChange>
        </w:rPr>
        <w:t xml:space="preserve">For example, based on the findings, organizations operating </w:t>
      </w:r>
      <w:del w:id="8009" w:author="Author">
        <w:r w:rsidR="00A35EB9" w:rsidRPr="003D0AC6" w:rsidDel="00DE2713">
          <w:rPr>
            <w:rFonts w:ascii="Times New Roman" w:eastAsia="Times New Roman" w:hAnsi="Times New Roman" w:cs="Times New Roman"/>
            <w:color w:val="202124"/>
            <w:sz w:val="24"/>
            <w:szCs w:val="24"/>
            <w:lang w:val="en"/>
            <w:rPrChange w:id="8010" w:author="Author">
              <w:rPr>
                <w:rFonts w:asciiTheme="majorBidi" w:eastAsia="Times New Roman" w:hAnsiTheme="majorBidi" w:cstheme="majorBidi"/>
                <w:color w:val="202124"/>
                <w:sz w:val="24"/>
                <w:szCs w:val="24"/>
                <w:lang w:val="en"/>
              </w:rPr>
            </w:rPrChange>
          </w:rPr>
          <w:delText xml:space="preserve">a </w:delText>
        </w:r>
      </w:del>
      <w:r w:rsidR="006E5339" w:rsidRPr="003D0AC6">
        <w:rPr>
          <w:rFonts w:ascii="Times New Roman" w:eastAsia="Times New Roman" w:hAnsi="Times New Roman" w:cs="Times New Roman"/>
          <w:color w:val="202124"/>
          <w:sz w:val="24"/>
          <w:szCs w:val="24"/>
          <w:lang w:val="en"/>
          <w:rPrChange w:id="8011" w:author="Author">
            <w:rPr>
              <w:rFonts w:asciiTheme="majorBidi" w:eastAsia="Times New Roman" w:hAnsiTheme="majorBidi" w:cstheme="majorBidi"/>
              <w:color w:val="202124"/>
              <w:sz w:val="24"/>
              <w:szCs w:val="24"/>
              <w:lang w:val="en"/>
            </w:rPr>
          </w:rPrChange>
        </w:rPr>
        <w:t>VAC</w:t>
      </w:r>
      <w:ins w:id="8012" w:author="Author">
        <w:r w:rsidR="00DE2713">
          <w:rPr>
            <w:rFonts w:ascii="Times New Roman" w:eastAsia="Times New Roman" w:hAnsi="Times New Roman" w:cs="Times New Roman"/>
            <w:color w:val="202124"/>
            <w:sz w:val="24"/>
            <w:szCs w:val="24"/>
            <w:lang w:val="en"/>
          </w:rPr>
          <w:t>s</w:t>
        </w:r>
      </w:ins>
      <w:r w:rsidR="00A35EB9" w:rsidRPr="003D0AC6">
        <w:rPr>
          <w:rFonts w:ascii="Times New Roman" w:eastAsia="Times New Roman" w:hAnsi="Times New Roman" w:cs="Times New Roman"/>
          <w:color w:val="202124"/>
          <w:sz w:val="24"/>
          <w:szCs w:val="24"/>
          <w:lang w:val="en"/>
          <w:rPrChange w:id="8013" w:author="Author">
            <w:rPr>
              <w:rFonts w:asciiTheme="majorBidi" w:eastAsia="Times New Roman" w:hAnsiTheme="majorBidi" w:cstheme="majorBidi"/>
              <w:color w:val="202124"/>
              <w:sz w:val="24"/>
              <w:szCs w:val="24"/>
              <w:lang w:val="en"/>
            </w:rPr>
          </w:rPrChange>
        </w:rPr>
        <w:t xml:space="preserve"> are advised to invest in in-depth training </w:t>
      </w:r>
      <w:del w:id="8014" w:author="Author">
        <w:r w:rsidR="00A35EB9" w:rsidRPr="003D0AC6" w:rsidDel="00DE2713">
          <w:rPr>
            <w:rFonts w:ascii="Times New Roman" w:eastAsia="Times New Roman" w:hAnsi="Times New Roman" w:cs="Times New Roman"/>
            <w:color w:val="202124"/>
            <w:sz w:val="24"/>
            <w:szCs w:val="24"/>
            <w:lang w:val="en"/>
            <w:rPrChange w:id="8015" w:author="Author">
              <w:rPr>
                <w:rFonts w:asciiTheme="majorBidi" w:eastAsia="Times New Roman" w:hAnsiTheme="majorBidi" w:cstheme="majorBidi"/>
                <w:color w:val="202124"/>
                <w:sz w:val="24"/>
                <w:szCs w:val="24"/>
                <w:lang w:val="en"/>
              </w:rPr>
            </w:rPrChange>
          </w:rPr>
          <w:delText xml:space="preserve">and </w:delText>
        </w:r>
      </w:del>
      <w:ins w:id="8016" w:author="Author">
        <w:r w:rsidR="00DE2713">
          <w:rPr>
            <w:rFonts w:ascii="Times New Roman" w:eastAsia="Times New Roman" w:hAnsi="Times New Roman" w:cs="Times New Roman"/>
            <w:color w:val="202124"/>
            <w:sz w:val="24"/>
            <w:szCs w:val="24"/>
            <w:lang w:val="en"/>
          </w:rPr>
          <w:t>on the running of</w:t>
        </w:r>
        <w:r w:rsidR="00DE2713" w:rsidRPr="003D0AC6">
          <w:rPr>
            <w:rFonts w:ascii="Times New Roman" w:eastAsia="Times New Roman" w:hAnsi="Times New Roman" w:cs="Times New Roman"/>
            <w:color w:val="202124"/>
            <w:sz w:val="24"/>
            <w:szCs w:val="24"/>
            <w:lang w:val="en"/>
            <w:rPrChange w:id="8017" w:author="Author">
              <w:rPr>
                <w:rFonts w:asciiTheme="majorBidi" w:eastAsia="Times New Roman" w:hAnsiTheme="majorBidi" w:cstheme="majorBidi"/>
                <w:color w:val="202124"/>
                <w:sz w:val="24"/>
                <w:szCs w:val="24"/>
                <w:lang w:val="en"/>
              </w:rPr>
            </w:rPrChange>
          </w:rPr>
          <w:t xml:space="preserve"> </w:t>
        </w:r>
      </w:ins>
      <w:del w:id="8018" w:author="Author">
        <w:r w:rsidR="00A35EB9" w:rsidRPr="003D0AC6" w:rsidDel="00DE2713">
          <w:rPr>
            <w:rFonts w:ascii="Times New Roman" w:eastAsia="Times New Roman" w:hAnsi="Times New Roman" w:cs="Times New Roman"/>
            <w:color w:val="202124"/>
            <w:sz w:val="24"/>
            <w:szCs w:val="24"/>
            <w:lang w:val="en"/>
            <w:rPrChange w:id="8019" w:author="Author">
              <w:rPr>
                <w:rFonts w:asciiTheme="majorBidi" w:eastAsia="Times New Roman" w:hAnsiTheme="majorBidi" w:cstheme="majorBidi"/>
                <w:color w:val="202124"/>
                <w:sz w:val="24"/>
                <w:szCs w:val="24"/>
                <w:lang w:val="en"/>
              </w:rPr>
            </w:rPrChange>
          </w:rPr>
          <w:delText xml:space="preserve">conducting </w:delText>
        </w:r>
      </w:del>
      <w:r w:rsidR="006B2C6F" w:rsidRPr="003D0AC6">
        <w:rPr>
          <w:rFonts w:ascii="Times New Roman" w:eastAsia="Times New Roman" w:hAnsi="Times New Roman" w:cs="Times New Roman"/>
          <w:color w:val="202124"/>
          <w:sz w:val="24"/>
          <w:szCs w:val="24"/>
          <w:lang w:val="en"/>
          <w:rPrChange w:id="8020" w:author="Author">
            <w:rPr>
              <w:rFonts w:asciiTheme="majorBidi" w:eastAsia="Times New Roman" w:hAnsiTheme="majorBidi" w:cstheme="majorBidi"/>
              <w:color w:val="202124"/>
              <w:sz w:val="24"/>
              <w:szCs w:val="24"/>
              <w:lang w:val="en"/>
            </w:rPr>
          </w:rPrChange>
        </w:rPr>
        <w:t>VAC</w:t>
      </w:r>
      <w:ins w:id="8021" w:author="Author">
        <w:r w:rsidR="00DE2713">
          <w:rPr>
            <w:rFonts w:ascii="Times New Roman" w:eastAsia="Times New Roman" w:hAnsi="Times New Roman" w:cs="Times New Roman"/>
            <w:color w:val="202124"/>
            <w:sz w:val="24"/>
            <w:szCs w:val="24"/>
            <w:lang w:val="en"/>
          </w:rPr>
          <w:t>s</w:t>
        </w:r>
      </w:ins>
      <w:r w:rsidR="00A35EB9" w:rsidRPr="003D0AC6">
        <w:rPr>
          <w:rFonts w:ascii="Times New Roman" w:eastAsia="Times New Roman" w:hAnsi="Times New Roman" w:cs="Times New Roman"/>
          <w:color w:val="202124"/>
          <w:sz w:val="24"/>
          <w:szCs w:val="24"/>
          <w:lang w:val="en"/>
          <w:rPrChange w:id="8022" w:author="Author">
            <w:rPr>
              <w:rFonts w:asciiTheme="majorBidi" w:eastAsia="Times New Roman" w:hAnsiTheme="majorBidi" w:cstheme="majorBidi"/>
              <w:color w:val="202124"/>
              <w:sz w:val="24"/>
              <w:szCs w:val="24"/>
              <w:lang w:val="en"/>
            </w:rPr>
          </w:rPrChange>
        </w:rPr>
        <w:t xml:space="preserve"> </w:t>
      </w:r>
      <w:del w:id="8023" w:author="Author">
        <w:r w:rsidR="00A35EB9" w:rsidRPr="003D0AC6" w:rsidDel="00DE2713">
          <w:rPr>
            <w:rFonts w:ascii="Times New Roman" w:eastAsia="Times New Roman" w:hAnsi="Times New Roman" w:cs="Times New Roman"/>
            <w:color w:val="202124"/>
            <w:sz w:val="24"/>
            <w:szCs w:val="24"/>
            <w:lang w:val="en"/>
            <w:rPrChange w:id="8024" w:author="Author">
              <w:rPr>
                <w:rFonts w:asciiTheme="majorBidi" w:eastAsia="Times New Roman" w:hAnsiTheme="majorBidi" w:cstheme="majorBidi"/>
                <w:color w:val="202124"/>
                <w:sz w:val="24"/>
                <w:szCs w:val="24"/>
                <w:lang w:val="en"/>
              </w:rPr>
            </w:rPrChange>
          </w:rPr>
          <w:delText xml:space="preserve">experiences </w:delText>
        </w:r>
      </w:del>
      <w:r w:rsidR="00A35EB9" w:rsidRPr="003D0AC6">
        <w:rPr>
          <w:rFonts w:ascii="Times New Roman" w:eastAsia="Times New Roman" w:hAnsi="Times New Roman" w:cs="Times New Roman"/>
          <w:color w:val="202124"/>
          <w:sz w:val="24"/>
          <w:szCs w:val="24"/>
          <w:lang w:val="en"/>
          <w:rPrChange w:id="8025" w:author="Author">
            <w:rPr>
              <w:rFonts w:asciiTheme="majorBidi" w:eastAsia="Times New Roman" w:hAnsiTheme="majorBidi" w:cstheme="majorBidi"/>
              <w:color w:val="202124"/>
              <w:sz w:val="24"/>
              <w:szCs w:val="24"/>
              <w:lang w:val="en"/>
            </w:rPr>
          </w:rPrChange>
        </w:rPr>
        <w:t xml:space="preserve">for </w:t>
      </w:r>
      <w:r w:rsidR="00D87435" w:rsidRPr="003D0AC6">
        <w:rPr>
          <w:rFonts w:ascii="Times New Roman" w:eastAsia="Times New Roman" w:hAnsi="Times New Roman" w:cs="Times New Roman"/>
          <w:color w:val="202124"/>
          <w:sz w:val="24"/>
          <w:szCs w:val="24"/>
          <w:lang w:val="en"/>
          <w:rPrChange w:id="8026" w:author="Author">
            <w:rPr>
              <w:rFonts w:asciiTheme="majorBidi" w:eastAsia="Times New Roman" w:hAnsiTheme="majorBidi" w:cstheme="majorBidi"/>
              <w:color w:val="202124"/>
              <w:sz w:val="24"/>
              <w:szCs w:val="24"/>
              <w:lang w:val="en"/>
            </w:rPr>
          </w:rPrChange>
        </w:rPr>
        <w:t>assessors</w:t>
      </w:r>
      <w:r w:rsidR="00A35EB9" w:rsidRPr="003D0AC6">
        <w:rPr>
          <w:rFonts w:ascii="Times New Roman" w:eastAsia="Times New Roman" w:hAnsi="Times New Roman" w:cs="Times New Roman"/>
          <w:color w:val="202124"/>
          <w:sz w:val="24"/>
          <w:szCs w:val="24"/>
          <w:lang w:val="en"/>
          <w:rPrChange w:id="8027" w:author="Author">
            <w:rPr>
              <w:rFonts w:asciiTheme="majorBidi" w:eastAsia="Times New Roman" w:hAnsiTheme="majorBidi" w:cstheme="majorBidi"/>
              <w:color w:val="202124"/>
              <w:sz w:val="24"/>
              <w:szCs w:val="24"/>
              <w:lang w:val="en"/>
            </w:rPr>
          </w:rPrChange>
        </w:rPr>
        <w:t xml:space="preserve"> to strengthen their </w:t>
      </w:r>
      <w:r w:rsidR="00B53EDD" w:rsidRPr="003D0AC6">
        <w:rPr>
          <w:rFonts w:ascii="Times New Roman" w:eastAsia="Times New Roman" w:hAnsi="Times New Roman" w:cs="Times New Roman"/>
          <w:color w:val="202124"/>
          <w:sz w:val="24"/>
          <w:szCs w:val="24"/>
          <w:lang w:val="en"/>
          <w:rPrChange w:id="8028" w:author="Author">
            <w:rPr>
              <w:rFonts w:asciiTheme="majorBidi" w:eastAsia="Times New Roman" w:hAnsiTheme="majorBidi" w:cstheme="majorBidi"/>
              <w:color w:val="202124"/>
              <w:sz w:val="24"/>
              <w:szCs w:val="24"/>
              <w:lang w:val="en"/>
            </w:rPr>
          </w:rPrChange>
        </w:rPr>
        <w:t xml:space="preserve">level </w:t>
      </w:r>
      <w:r w:rsidR="00A35EB9" w:rsidRPr="003D0AC6">
        <w:rPr>
          <w:rFonts w:ascii="Times New Roman" w:eastAsia="Times New Roman" w:hAnsi="Times New Roman" w:cs="Times New Roman"/>
          <w:color w:val="202124"/>
          <w:sz w:val="24"/>
          <w:szCs w:val="24"/>
          <w:lang w:val="en"/>
          <w:rPrChange w:id="8029" w:author="Author">
            <w:rPr>
              <w:rFonts w:asciiTheme="majorBidi" w:eastAsia="Times New Roman" w:hAnsiTheme="majorBidi" w:cstheme="majorBidi"/>
              <w:color w:val="202124"/>
              <w:sz w:val="24"/>
              <w:szCs w:val="24"/>
              <w:lang w:val="en"/>
            </w:rPr>
          </w:rPrChange>
        </w:rPr>
        <w:t xml:space="preserve">of confidence in </w:t>
      </w:r>
      <w:ins w:id="8030" w:author="Author">
        <w:r w:rsidR="00DE2713">
          <w:rPr>
            <w:rFonts w:ascii="Times New Roman" w:eastAsia="Times New Roman" w:hAnsi="Times New Roman" w:cs="Times New Roman"/>
            <w:color w:val="202124"/>
            <w:sz w:val="24"/>
            <w:szCs w:val="24"/>
            <w:lang w:val="en"/>
          </w:rPr>
          <w:t xml:space="preserve">providing </w:t>
        </w:r>
      </w:ins>
      <w:del w:id="8031" w:author="Author">
        <w:r w:rsidR="00A35EB9" w:rsidRPr="003D0AC6" w:rsidDel="00DE2713">
          <w:rPr>
            <w:rFonts w:ascii="Times New Roman" w:eastAsia="Times New Roman" w:hAnsi="Times New Roman" w:cs="Times New Roman"/>
            <w:color w:val="202124"/>
            <w:sz w:val="24"/>
            <w:szCs w:val="24"/>
            <w:lang w:val="en"/>
            <w:rPrChange w:id="8032" w:author="Author">
              <w:rPr>
                <w:rFonts w:asciiTheme="majorBidi" w:eastAsia="Times New Roman" w:hAnsiTheme="majorBidi" w:cstheme="majorBidi"/>
                <w:color w:val="202124"/>
                <w:sz w:val="24"/>
                <w:szCs w:val="24"/>
                <w:lang w:val="en"/>
              </w:rPr>
            </w:rPrChange>
          </w:rPr>
          <w:delText>assessments</w:delText>
        </w:r>
      </w:del>
      <w:ins w:id="8033" w:author="Author">
        <w:r w:rsidR="00DE2713">
          <w:rPr>
            <w:rFonts w:ascii="Times New Roman" w:eastAsia="Times New Roman" w:hAnsi="Times New Roman" w:cs="Times New Roman"/>
            <w:color w:val="202124"/>
            <w:sz w:val="24"/>
            <w:szCs w:val="24"/>
            <w:lang w:val="en"/>
          </w:rPr>
          <w:t>evaluations</w:t>
        </w:r>
      </w:ins>
      <w:r w:rsidR="00A35EB9" w:rsidRPr="003D0AC6">
        <w:rPr>
          <w:rFonts w:ascii="Times New Roman" w:eastAsia="Times New Roman" w:hAnsi="Times New Roman" w:cs="Times New Roman"/>
          <w:color w:val="202124"/>
          <w:sz w:val="24"/>
          <w:szCs w:val="24"/>
          <w:lang w:val="en"/>
          <w:rPrChange w:id="8034" w:author="Author">
            <w:rPr>
              <w:rFonts w:asciiTheme="majorBidi" w:eastAsia="Times New Roman" w:hAnsiTheme="majorBidi" w:cstheme="majorBidi"/>
              <w:color w:val="202124"/>
              <w:sz w:val="24"/>
              <w:szCs w:val="24"/>
              <w:lang w:val="en"/>
            </w:rPr>
          </w:rPrChange>
        </w:rPr>
        <w:t xml:space="preserve">. It also appears that </w:t>
      </w:r>
      <w:r w:rsidR="00D87435" w:rsidRPr="003D0AC6">
        <w:rPr>
          <w:rFonts w:ascii="Times New Roman" w:eastAsia="Times New Roman" w:hAnsi="Times New Roman" w:cs="Times New Roman"/>
          <w:color w:val="202124"/>
          <w:sz w:val="24"/>
          <w:szCs w:val="24"/>
          <w:lang w:val="en"/>
          <w:rPrChange w:id="8035" w:author="Author">
            <w:rPr>
              <w:rFonts w:asciiTheme="majorBidi" w:eastAsia="Times New Roman" w:hAnsiTheme="majorBidi" w:cstheme="majorBidi"/>
              <w:color w:val="202124"/>
              <w:sz w:val="24"/>
              <w:szCs w:val="24"/>
              <w:lang w:val="en"/>
            </w:rPr>
          </w:rPrChange>
        </w:rPr>
        <w:t>selection</w:t>
      </w:r>
      <w:r w:rsidR="00A35EB9" w:rsidRPr="003D0AC6">
        <w:rPr>
          <w:rFonts w:ascii="Times New Roman" w:eastAsia="Times New Roman" w:hAnsi="Times New Roman" w:cs="Times New Roman"/>
          <w:color w:val="202124"/>
          <w:sz w:val="24"/>
          <w:szCs w:val="24"/>
          <w:lang w:val="en"/>
          <w:rPrChange w:id="8036" w:author="Author">
            <w:rPr>
              <w:rFonts w:asciiTheme="majorBidi" w:eastAsia="Times New Roman" w:hAnsiTheme="majorBidi" w:cstheme="majorBidi"/>
              <w:color w:val="202124"/>
              <w:sz w:val="24"/>
              <w:szCs w:val="24"/>
              <w:lang w:val="en"/>
            </w:rPr>
          </w:rPrChange>
        </w:rPr>
        <w:t xml:space="preserve"> tools that are primarily based on the transmission of </w:t>
      </w:r>
      <w:ins w:id="8037" w:author="Author">
        <w:r w:rsidR="00DE2713">
          <w:rPr>
            <w:rFonts w:ascii="Times New Roman" w:eastAsia="Times New Roman" w:hAnsi="Times New Roman" w:cs="Times New Roman"/>
            <w:color w:val="202124"/>
            <w:sz w:val="24"/>
            <w:szCs w:val="24"/>
            <w:lang w:val="en"/>
          </w:rPr>
          <w:t xml:space="preserve">verbal </w:t>
        </w:r>
      </w:ins>
      <w:r w:rsidR="00A35EB9" w:rsidRPr="003D0AC6">
        <w:rPr>
          <w:rFonts w:ascii="Times New Roman" w:eastAsia="Times New Roman" w:hAnsi="Times New Roman" w:cs="Times New Roman"/>
          <w:color w:val="202124"/>
          <w:sz w:val="24"/>
          <w:szCs w:val="24"/>
          <w:lang w:val="en"/>
          <w:rPrChange w:id="8038" w:author="Author">
            <w:rPr>
              <w:rFonts w:asciiTheme="majorBidi" w:eastAsia="Times New Roman" w:hAnsiTheme="majorBidi" w:cstheme="majorBidi"/>
              <w:color w:val="202124"/>
              <w:sz w:val="24"/>
              <w:szCs w:val="24"/>
              <w:lang w:val="en"/>
            </w:rPr>
          </w:rPrChange>
        </w:rPr>
        <w:t>information</w:t>
      </w:r>
      <w:ins w:id="8039" w:author="Author">
        <w:r w:rsidR="00DE2713">
          <w:rPr>
            <w:rFonts w:ascii="Times New Roman" w:eastAsia="Times New Roman" w:hAnsi="Times New Roman" w:cs="Times New Roman"/>
            <w:color w:val="202124"/>
            <w:sz w:val="24"/>
            <w:szCs w:val="24"/>
            <w:lang w:val="en"/>
          </w:rPr>
          <w:t>,</w:t>
        </w:r>
      </w:ins>
      <w:r w:rsidR="00A35EB9" w:rsidRPr="003D0AC6">
        <w:rPr>
          <w:rFonts w:ascii="Times New Roman" w:eastAsia="Times New Roman" w:hAnsi="Times New Roman" w:cs="Times New Roman"/>
          <w:color w:val="202124"/>
          <w:sz w:val="24"/>
          <w:szCs w:val="24"/>
          <w:lang w:val="en"/>
          <w:rPrChange w:id="8040" w:author="Author">
            <w:rPr>
              <w:rFonts w:asciiTheme="majorBidi" w:eastAsia="Times New Roman" w:hAnsiTheme="majorBidi" w:cstheme="majorBidi"/>
              <w:color w:val="202124"/>
              <w:sz w:val="24"/>
              <w:szCs w:val="24"/>
              <w:lang w:val="en"/>
            </w:rPr>
          </w:rPrChange>
        </w:rPr>
        <w:t xml:space="preserve"> </w:t>
      </w:r>
      <w:del w:id="8041" w:author="Author">
        <w:r w:rsidR="00A35EB9" w:rsidRPr="003D0AC6" w:rsidDel="00DE2713">
          <w:rPr>
            <w:rFonts w:ascii="Times New Roman" w:eastAsia="Times New Roman" w:hAnsi="Times New Roman" w:cs="Times New Roman"/>
            <w:color w:val="202124"/>
            <w:sz w:val="24"/>
            <w:szCs w:val="24"/>
            <w:lang w:val="en"/>
            <w:rPrChange w:id="8042" w:author="Author">
              <w:rPr>
                <w:rFonts w:asciiTheme="majorBidi" w:eastAsia="Times New Roman" w:hAnsiTheme="majorBidi" w:cstheme="majorBidi"/>
                <w:color w:val="202124"/>
                <w:sz w:val="24"/>
                <w:szCs w:val="24"/>
                <w:lang w:val="en"/>
              </w:rPr>
            </w:rPrChange>
          </w:rPr>
          <w:delText>in a verbal channel</w:delText>
        </w:r>
        <w:r w:rsidR="005012E2" w:rsidRPr="003D0AC6" w:rsidDel="00DE2713">
          <w:rPr>
            <w:rFonts w:ascii="Times New Roman" w:eastAsia="Times New Roman" w:hAnsi="Times New Roman" w:cs="Times New Roman"/>
            <w:color w:val="202124"/>
            <w:sz w:val="24"/>
            <w:szCs w:val="24"/>
            <w:lang w:val="en"/>
            <w:rPrChange w:id="8043" w:author="Author">
              <w:rPr>
                <w:rFonts w:asciiTheme="majorBidi" w:eastAsia="Times New Roman" w:hAnsiTheme="majorBidi" w:cstheme="majorBidi"/>
                <w:color w:val="202124"/>
                <w:sz w:val="24"/>
                <w:szCs w:val="24"/>
                <w:lang w:val="en"/>
              </w:rPr>
            </w:rPrChange>
          </w:rPr>
          <w:delText xml:space="preserve"> </w:delText>
        </w:r>
      </w:del>
      <w:r w:rsidR="005012E2" w:rsidRPr="003D0AC6">
        <w:rPr>
          <w:rFonts w:ascii="Times New Roman" w:eastAsia="Times New Roman" w:hAnsi="Times New Roman" w:cs="Times New Roman"/>
          <w:color w:val="202124"/>
          <w:sz w:val="24"/>
          <w:szCs w:val="24"/>
          <w:lang w:val="en"/>
          <w:rPrChange w:id="8044" w:author="Author">
            <w:rPr>
              <w:rFonts w:asciiTheme="majorBidi" w:eastAsia="Times New Roman" w:hAnsiTheme="majorBidi" w:cstheme="majorBidi"/>
              <w:color w:val="202124"/>
              <w:sz w:val="24"/>
              <w:szCs w:val="24"/>
              <w:lang w:val="en"/>
            </w:rPr>
          </w:rPrChange>
        </w:rPr>
        <w:t xml:space="preserve">and do not </w:t>
      </w:r>
      <w:del w:id="8045" w:author="Author">
        <w:r w:rsidR="005012E2" w:rsidRPr="003D0AC6" w:rsidDel="00DE2713">
          <w:rPr>
            <w:rFonts w:ascii="Times New Roman" w:eastAsia="Times New Roman" w:hAnsi="Times New Roman" w:cs="Times New Roman"/>
            <w:color w:val="202124"/>
            <w:sz w:val="24"/>
            <w:szCs w:val="24"/>
            <w:lang w:val="en"/>
            <w:rPrChange w:id="8046" w:author="Author">
              <w:rPr>
                <w:rFonts w:asciiTheme="majorBidi" w:eastAsia="Times New Roman" w:hAnsiTheme="majorBidi" w:cstheme="majorBidi"/>
                <w:color w:val="202124"/>
                <w:sz w:val="24"/>
                <w:szCs w:val="24"/>
                <w:lang w:val="en"/>
              </w:rPr>
            </w:rPrChange>
          </w:rPr>
          <w:delText xml:space="preserve">demand </w:delText>
        </w:r>
      </w:del>
      <w:ins w:id="8047" w:author="Author">
        <w:r w:rsidR="00DE2713">
          <w:rPr>
            <w:rFonts w:ascii="Times New Roman" w:eastAsia="Times New Roman" w:hAnsi="Times New Roman" w:cs="Times New Roman"/>
            <w:color w:val="202124"/>
            <w:sz w:val="24"/>
            <w:szCs w:val="24"/>
            <w:lang w:val="en"/>
          </w:rPr>
          <w:t>require candidates to</w:t>
        </w:r>
        <w:r w:rsidR="00DE2713" w:rsidRPr="003D0AC6">
          <w:rPr>
            <w:rFonts w:ascii="Times New Roman" w:eastAsia="Times New Roman" w:hAnsi="Times New Roman" w:cs="Times New Roman"/>
            <w:color w:val="202124"/>
            <w:sz w:val="24"/>
            <w:szCs w:val="24"/>
            <w:lang w:val="en"/>
            <w:rPrChange w:id="8048" w:author="Author">
              <w:rPr>
                <w:rFonts w:asciiTheme="majorBidi" w:eastAsia="Times New Roman" w:hAnsiTheme="majorBidi" w:cstheme="majorBidi"/>
                <w:color w:val="202124"/>
                <w:sz w:val="24"/>
                <w:szCs w:val="24"/>
                <w:lang w:val="en"/>
              </w:rPr>
            </w:rPrChange>
          </w:rPr>
          <w:t xml:space="preserve"> </w:t>
        </w:r>
      </w:ins>
      <w:del w:id="8049" w:author="Author">
        <w:r w:rsidR="005012E2" w:rsidRPr="003D0AC6" w:rsidDel="00DE2713">
          <w:rPr>
            <w:rFonts w:ascii="Times New Roman" w:eastAsia="Times New Roman" w:hAnsi="Times New Roman" w:cs="Times New Roman"/>
            <w:color w:val="202124"/>
            <w:sz w:val="24"/>
            <w:szCs w:val="24"/>
            <w:lang w:val="en"/>
            <w:rPrChange w:id="8050" w:author="Author">
              <w:rPr>
                <w:rFonts w:asciiTheme="majorBidi" w:eastAsia="Times New Roman" w:hAnsiTheme="majorBidi" w:cstheme="majorBidi"/>
                <w:color w:val="202124"/>
                <w:sz w:val="24"/>
                <w:szCs w:val="24"/>
                <w:lang w:val="en"/>
              </w:rPr>
            </w:rPrChange>
          </w:rPr>
          <w:delText>moving i</w:delText>
        </w:r>
      </w:del>
      <w:ins w:id="8051" w:author="Author">
        <w:r w:rsidR="00DE2713">
          <w:rPr>
            <w:rFonts w:ascii="Times New Roman" w:eastAsia="Times New Roman" w:hAnsi="Times New Roman" w:cs="Times New Roman"/>
            <w:color w:val="202124"/>
            <w:sz w:val="24"/>
            <w:szCs w:val="24"/>
            <w:lang w:val="en"/>
          </w:rPr>
          <w:t>move around</w:t>
        </w:r>
      </w:ins>
      <w:del w:id="8052" w:author="Author">
        <w:r w:rsidR="005012E2" w:rsidRPr="003D0AC6" w:rsidDel="00DE2713">
          <w:rPr>
            <w:rFonts w:ascii="Times New Roman" w:eastAsia="Times New Roman" w:hAnsi="Times New Roman" w:cs="Times New Roman"/>
            <w:color w:val="202124"/>
            <w:sz w:val="24"/>
            <w:szCs w:val="24"/>
            <w:lang w:val="en"/>
            <w:rPrChange w:id="8053" w:author="Author">
              <w:rPr>
                <w:rFonts w:asciiTheme="majorBidi" w:eastAsia="Times New Roman" w:hAnsiTheme="majorBidi" w:cstheme="majorBidi"/>
                <w:color w:val="202124"/>
                <w:sz w:val="24"/>
                <w:szCs w:val="24"/>
                <w:lang w:val="en"/>
              </w:rPr>
            </w:rPrChange>
          </w:rPr>
          <w:delText>n</w:delText>
        </w:r>
      </w:del>
      <w:r w:rsidR="005012E2" w:rsidRPr="003D0AC6">
        <w:rPr>
          <w:rFonts w:ascii="Times New Roman" w:eastAsia="Times New Roman" w:hAnsi="Times New Roman" w:cs="Times New Roman"/>
          <w:color w:val="202124"/>
          <w:sz w:val="24"/>
          <w:szCs w:val="24"/>
          <w:lang w:val="en"/>
          <w:rPrChange w:id="8054" w:author="Author">
            <w:rPr>
              <w:rFonts w:asciiTheme="majorBidi" w:eastAsia="Times New Roman" w:hAnsiTheme="majorBidi" w:cstheme="majorBidi"/>
              <w:color w:val="202124"/>
              <w:sz w:val="24"/>
              <w:szCs w:val="24"/>
              <w:lang w:val="en"/>
            </w:rPr>
          </w:rPrChange>
        </w:rPr>
        <w:t xml:space="preserve"> the room and communicat</w:t>
      </w:r>
      <w:ins w:id="8055" w:author="Author">
        <w:r w:rsidR="00DE2713">
          <w:rPr>
            <w:rFonts w:ascii="Times New Roman" w:eastAsia="Times New Roman" w:hAnsi="Times New Roman" w:cs="Times New Roman"/>
            <w:color w:val="202124"/>
            <w:sz w:val="24"/>
            <w:szCs w:val="24"/>
            <w:lang w:val="en"/>
          </w:rPr>
          <w:t>e using their</w:t>
        </w:r>
      </w:ins>
      <w:del w:id="8056" w:author="Author">
        <w:r w:rsidR="005012E2" w:rsidRPr="003D0AC6" w:rsidDel="00DE2713">
          <w:rPr>
            <w:rFonts w:ascii="Times New Roman" w:eastAsia="Times New Roman" w:hAnsi="Times New Roman" w:cs="Times New Roman"/>
            <w:color w:val="202124"/>
            <w:sz w:val="24"/>
            <w:szCs w:val="24"/>
            <w:lang w:val="en"/>
            <w:rPrChange w:id="8057" w:author="Author">
              <w:rPr>
                <w:rFonts w:asciiTheme="majorBidi" w:eastAsia="Times New Roman" w:hAnsiTheme="majorBidi" w:cstheme="majorBidi"/>
                <w:color w:val="202124"/>
                <w:sz w:val="24"/>
                <w:szCs w:val="24"/>
                <w:lang w:val="en"/>
              </w:rPr>
            </w:rPrChange>
          </w:rPr>
          <w:delText>ing</w:delText>
        </w:r>
      </w:del>
      <w:r w:rsidR="005012E2" w:rsidRPr="003D0AC6">
        <w:rPr>
          <w:rFonts w:ascii="Times New Roman" w:eastAsia="Times New Roman" w:hAnsi="Times New Roman" w:cs="Times New Roman"/>
          <w:color w:val="202124"/>
          <w:sz w:val="24"/>
          <w:szCs w:val="24"/>
          <w:lang w:val="en"/>
          <w:rPrChange w:id="8058" w:author="Author">
            <w:rPr>
              <w:rFonts w:asciiTheme="majorBidi" w:eastAsia="Times New Roman" w:hAnsiTheme="majorBidi" w:cstheme="majorBidi"/>
              <w:color w:val="202124"/>
              <w:sz w:val="24"/>
              <w:szCs w:val="24"/>
              <w:lang w:val="en"/>
            </w:rPr>
          </w:rPrChange>
        </w:rPr>
        <w:t xml:space="preserve"> </w:t>
      </w:r>
      <w:del w:id="8059" w:author="Author">
        <w:r w:rsidR="005012E2" w:rsidRPr="003D0AC6" w:rsidDel="00DE2713">
          <w:rPr>
            <w:rFonts w:ascii="Times New Roman" w:eastAsia="Times New Roman" w:hAnsi="Times New Roman" w:cs="Times New Roman"/>
            <w:color w:val="202124"/>
            <w:sz w:val="24"/>
            <w:szCs w:val="24"/>
            <w:lang w:val="en"/>
            <w:rPrChange w:id="8060" w:author="Author">
              <w:rPr>
                <w:rFonts w:asciiTheme="majorBidi" w:eastAsia="Times New Roman" w:hAnsiTheme="majorBidi" w:cstheme="majorBidi"/>
                <w:color w:val="202124"/>
                <w:sz w:val="24"/>
                <w:szCs w:val="24"/>
                <w:lang w:val="en"/>
              </w:rPr>
            </w:rPrChange>
          </w:rPr>
          <w:delText xml:space="preserve">with </w:delText>
        </w:r>
      </w:del>
      <w:r w:rsidR="005012E2" w:rsidRPr="003D0AC6">
        <w:rPr>
          <w:rFonts w:ascii="Times New Roman" w:eastAsia="Times New Roman" w:hAnsi="Times New Roman" w:cs="Times New Roman"/>
          <w:color w:val="202124"/>
          <w:sz w:val="24"/>
          <w:szCs w:val="24"/>
          <w:lang w:val="en"/>
          <w:rPrChange w:id="8061" w:author="Author">
            <w:rPr>
              <w:rFonts w:asciiTheme="majorBidi" w:eastAsia="Times New Roman" w:hAnsiTheme="majorBidi" w:cstheme="majorBidi"/>
              <w:color w:val="202124"/>
              <w:sz w:val="24"/>
              <w:szCs w:val="24"/>
              <w:lang w:val="en"/>
            </w:rPr>
          </w:rPrChange>
        </w:rPr>
        <w:t>body</w:t>
      </w:r>
      <w:ins w:id="8062" w:author="Author">
        <w:r w:rsidR="00DE2713">
          <w:rPr>
            <w:rFonts w:ascii="Times New Roman" w:eastAsia="Times New Roman" w:hAnsi="Times New Roman" w:cs="Times New Roman"/>
            <w:color w:val="202124"/>
            <w:sz w:val="24"/>
            <w:szCs w:val="24"/>
            <w:lang w:val="en"/>
          </w:rPr>
          <w:t>,</w:t>
        </w:r>
      </w:ins>
      <w:r w:rsidR="00A35EB9" w:rsidRPr="003D0AC6">
        <w:rPr>
          <w:rFonts w:ascii="Times New Roman" w:eastAsia="Times New Roman" w:hAnsi="Times New Roman" w:cs="Times New Roman"/>
          <w:color w:val="202124"/>
          <w:sz w:val="24"/>
          <w:szCs w:val="24"/>
          <w:lang w:val="en"/>
          <w:rPrChange w:id="8063" w:author="Author">
            <w:rPr>
              <w:rFonts w:asciiTheme="majorBidi" w:eastAsia="Times New Roman" w:hAnsiTheme="majorBidi" w:cstheme="majorBidi"/>
              <w:color w:val="202124"/>
              <w:sz w:val="24"/>
              <w:szCs w:val="24"/>
              <w:lang w:val="en"/>
            </w:rPr>
          </w:rPrChange>
        </w:rPr>
        <w:t xml:space="preserve"> are particularly suitable for execution within </w:t>
      </w:r>
      <w:del w:id="8064" w:author="Author">
        <w:r w:rsidR="00A35EB9" w:rsidRPr="003D0AC6" w:rsidDel="00DE2713">
          <w:rPr>
            <w:rFonts w:ascii="Times New Roman" w:eastAsia="Times New Roman" w:hAnsi="Times New Roman" w:cs="Times New Roman"/>
            <w:color w:val="202124"/>
            <w:sz w:val="24"/>
            <w:szCs w:val="24"/>
            <w:lang w:val="en"/>
            <w:rPrChange w:id="8065" w:author="Author">
              <w:rPr>
                <w:rFonts w:asciiTheme="majorBidi" w:eastAsia="Times New Roman" w:hAnsiTheme="majorBidi" w:cstheme="majorBidi"/>
                <w:color w:val="202124"/>
                <w:sz w:val="24"/>
                <w:szCs w:val="24"/>
                <w:lang w:val="en"/>
              </w:rPr>
            </w:rPrChange>
          </w:rPr>
          <w:delText xml:space="preserve">an </w:delText>
        </w:r>
      </w:del>
      <w:r w:rsidR="00183BBD" w:rsidRPr="003D0AC6">
        <w:rPr>
          <w:rFonts w:ascii="Times New Roman" w:eastAsia="Times New Roman" w:hAnsi="Times New Roman" w:cs="Times New Roman"/>
          <w:color w:val="202124"/>
          <w:sz w:val="24"/>
          <w:szCs w:val="24"/>
          <w:lang w:val="en"/>
          <w:rPrChange w:id="8066" w:author="Author">
            <w:rPr>
              <w:rFonts w:asciiTheme="majorBidi" w:eastAsia="Times New Roman" w:hAnsiTheme="majorBidi" w:cstheme="majorBidi"/>
              <w:color w:val="202124"/>
              <w:sz w:val="24"/>
              <w:szCs w:val="24"/>
              <w:lang w:val="en"/>
            </w:rPr>
          </w:rPrChange>
        </w:rPr>
        <w:t>VAC</w:t>
      </w:r>
      <w:ins w:id="8067" w:author="Author">
        <w:r w:rsidR="00DE2713">
          <w:rPr>
            <w:rFonts w:ascii="Times New Roman" w:eastAsia="Times New Roman" w:hAnsi="Times New Roman" w:cs="Times New Roman"/>
            <w:color w:val="202124"/>
            <w:sz w:val="24"/>
            <w:szCs w:val="24"/>
            <w:lang w:val="en"/>
          </w:rPr>
          <w:t>s</w:t>
        </w:r>
      </w:ins>
      <w:r w:rsidR="00A35EB9" w:rsidRPr="003D0AC6">
        <w:rPr>
          <w:rFonts w:ascii="Times New Roman" w:eastAsia="Times New Roman" w:hAnsi="Times New Roman" w:cs="Times New Roman"/>
          <w:color w:val="202124"/>
          <w:sz w:val="24"/>
          <w:szCs w:val="24"/>
          <w:lang w:val="en"/>
          <w:rPrChange w:id="8068" w:author="Author">
            <w:rPr>
              <w:rFonts w:asciiTheme="majorBidi" w:eastAsia="Times New Roman" w:hAnsiTheme="majorBidi" w:cstheme="majorBidi"/>
              <w:color w:val="202124"/>
              <w:sz w:val="24"/>
              <w:szCs w:val="24"/>
              <w:lang w:val="en"/>
            </w:rPr>
          </w:rPrChange>
        </w:rPr>
        <w:t xml:space="preserve">. </w:t>
      </w:r>
      <w:r w:rsidR="007E39A6" w:rsidRPr="003D0AC6">
        <w:rPr>
          <w:rFonts w:ascii="Times New Roman" w:eastAsia="Times New Roman" w:hAnsi="Times New Roman" w:cs="Times New Roman"/>
          <w:color w:val="202124"/>
          <w:sz w:val="24"/>
          <w:szCs w:val="24"/>
          <w:lang w:val="en"/>
          <w:rPrChange w:id="8069" w:author="Author">
            <w:rPr>
              <w:rFonts w:asciiTheme="majorBidi" w:eastAsia="Times New Roman" w:hAnsiTheme="majorBidi" w:cstheme="majorBidi"/>
              <w:color w:val="202124"/>
              <w:sz w:val="24"/>
              <w:szCs w:val="24"/>
              <w:lang w:val="en"/>
            </w:rPr>
          </w:rPrChange>
        </w:rPr>
        <w:t xml:space="preserve">Beyond these findings, in order to </w:t>
      </w:r>
      <w:del w:id="8070" w:author="Author">
        <w:r w:rsidR="007E39A6" w:rsidRPr="003D0AC6" w:rsidDel="00DE2713">
          <w:rPr>
            <w:rFonts w:ascii="Times New Roman" w:eastAsia="Times New Roman" w:hAnsi="Times New Roman" w:cs="Times New Roman"/>
            <w:color w:val="202124"/>
            <w:sz w:val="24"/>
            <w:szCs w:val="24"/>
            <w:lang w:val="en"/>
            <w:rPrChange w:id="8071" w:author="Author">
              <w:rPr>
                <w:rFonts w:asciiTheme="majorBidi" w:eastAsia="Times New Roman" w:hAnsiTheme="majorBidi" w:cstheme="majorBidi"/>
                <w:color w:val="202124"/>
                <w:sz w:val="24"/>
                <w:szCs w:val="24"/>
                <w:lang w:val="en"/>
              </w:rPr>
            </w:rPrChange>
          </w:rPr>
          <w:delText xml:space="preserve">see </w:delText>
        </w:r>
      </w:del>
      <w:ins w:id="8072" w:author="Author">
        <w:r w:rsidR="00DE2713">
          <w:rPr>
            <w:rFonts w:ascii="Times New Roman" w:eastAsia="Times New Roman" w:hAnsi="Times New Roman" w:cs="Times New Roman"/>
            <w:color w:val="202124"/>
            <w:sz w:val="24"/>
            <w:szCs w:val="24"/>
            <w:lang w:val="en"/>
          </w:rPr>
          <w:t>understand</w:t>
        </w:r>
        <w:r w:rsidR="00DE2713" w:rsidRPr="003D0AC6">
          <w:rPr>
            <w:rFonts w:ascii="Times New Roman" w:eastAsia="Times New Roman" w:hAnsi="Times New Roman" w:cs="Times New Roman"/>
            <w:color w:val="202124"/>
            <w:sz w:val="24"/>
            <w:szCs w:val="24"/>
            <w:lang w:val="en"/>
            <w:rPrChange w:id="8073" w:author="Author">
              <w:rPr>
                <w:rFonts w:asciiTheme="majorBidi" w:eastAsia="Times New Roman" w:hAnsiTheme="majorBidi" w:cstheme="majorBidi"/>
                <w:color w:val="202124"/>
                <w:sz w:val="24"/>
                <w:szCs w:val="24"/>
                <w:lang w:val="en"/>
              </w:rPr>
            </w:rPrChange>
          </w:rPr>
          <w:t xml:space="preserve"> </w:t>
        </w:r>
      </w:ins>
      <w:r w:rsidR="007E39A6" w:rsidRPr="003D0AC6">
        <w:rPr>
          <w:rFonts w:ascii="Times New Roman" w:eastAsia="Times New Roman" w:hAnsi="Times New Roman" w:cs="Times New Roman"/>
          <w:color w:val="202124"/>
          <w:sz w:val="24"/>
          <w:szCs w:val="24"/>
          <w:lang w:val="en"/>
          <w:rPrChange w:id="8074" w:author="Author">
            <w:rPr>
              <w:rFonts w:asciiTheme="majorBidi" w:eastAsia="Times New Roman" w:hAnsiTheme="majorBidi" w:cstheme="majorBidi"/>
              <w:color w:val="202124"/>
              <w:sz w:val="24"/>
              <w:szCs w:val="24"/>
              <w:lang w:val="en"/>
            </w:rPr>
          </w:rPrChange>
        </w:rPr>
        <w:t>the complete picture</w:t>
      </w:r>
      <w:r w:rsidR="007E39A6" w:rsidRPr="003D0AC6">
        <w:rPr>
          <w:rFonts w:ascii="Times New Roman" w:eastAsia="Times New Roman" w:hAnsi="Times New Roman" w:cs="Times New Roman"/>
          <w:color w:val="202124"/>
          <w:sz w:val="24"/>
          <w:szCs w:val="24"/>
          <w:rPrChange w:id="8075" w:author="Author">
            <w:rPr>
              <w:rFonts w:asciiTheme="majorBidi" w:eastAsia="Times New Roman" w:hAnsiTheme="majorBidi" w:cstheme="majorBidi"/>
              <w:color w:val="202124"/>
              <w:sz w:val="24"/>
              <w:szCs w:val="24"/>
            </w:rPr>
          </w:rPrChange>
        </w:rPr>
        <w:t xml:space="preserve"> of</w:t>
      </w:r>
      <w:r w:rsidR="007E39A6" w:rsidRPr="003D0AC6">
        <w:rPr>
          <w:rFonts w:ascii="Times New Roman" w:eastAsia="Times New Roman" w:hAnsi="Times New Roman" w:cs="Times New Roman"/>
          <w:color w:val="202124"/>
          <w:sz w:val="24"/>
          <w:szCs w:val="24"/>
          <w:lang w:val="en"/>
          <w:rPrChange w:id="8076" w:author="Author">
            <w:rPr>
              <w:rFonts w:asciiTheme="majorBidi" w:eastAsia="Times New Roman" w:hAnsiTheme="majorBidi" w:cstheme="majorBidi"/>
              <w:color w:val="202124"/>
              <w:sz w:val="24"/>
              <w:szCs w:val="24"/>
              <w:lang w:val="en"/>
            </w:rPr>
          </w:rPrChange>
        </w:rPr>
        <w:t xml:space="preserve"> this new </w:t>
      </w:r>
      <w:ins w:id="8077" w:author="Author">
        <w:r w:rsidR="00DE2713">
          <w:rPr>
            <w:rFonts w:ascii="Times New Roman" w:eastAsia="Times New Roman" w:hAnsi="Times New Roman" w:cs="Times New Roman"/>
            <w:color w:val="202124"/>
            <w:sz w:val="24"/>
            <w:szCs w:val="24"/>
            <w:lang w:val="en"/>
          </w:rPr>
          <w:t xml:space="preserve">form of </w:t>
        </w:r>
      </w:ins>
      <w:r w:rsidR="007E39A6" w:rsidRPr="003D0AC6">
        <w:rPr>
          <w:rFonts w:ascii="Times New Roman" w:eastAsia="Times New Roman" w:hAnsi="Times New Roman" w:cs="Times New Roman"/>
          <w:color w:val="202124"/>
          <w:sz w:val="24"/>
          <w:szCs w:val="24"/>
          <w:lang w:val="en"/>
          <w:rPrChange w:id="8078" w:author="Author">
            <w:rPr>
              <w:rFonts w:asciiTheme="majorBidi" w:eastAsia="Times New Roman" w:hAnsiTheme="majorBidi" w:cstheme="majorBidi"/>
              <w:color w:val="202124"/>
              <w:sz w:val="24"/>
              <w:szCs w:val="24"/>
              <w:lang w:val="en"/>
            </w:rPr>
          </w:rPrChange>
        </w:rPr>
        <w:t xml:space="preserve">AC, it is necessary to delve deeper and examine whether there are differences in the assessment characteristics and validity of </w:t>
      </w:r>
      <w:del w:id="8079" w:author="Author">
        <w:r w:rsidR="007E39A6" w:rsidRPr="003D0AC6" w:rsidDel="00DE2713">
          <w:rPr>
            <w:rFonts w:ascii="Times New Roman" w:eastAsia="Times New Roman" w:hAnsi="Times New Roman" w:cs="Times New Roman"/>
            <w:color w:val="202124"/>
            <w:sz w:val="24"/>
            <w:szCs w:val="24"/>
            <w:lang w:val="en"/>
            <w:rPrChange w:id="8080" w:author="Author">
              <w:rPr>
                <w:rFonts w:asciiTheme="majorBidi" w:eastAsia="Times New Roman" w:hAnsiTheme="majorBidi" w:cstheme="majorBidi"/>
                <w:color w:val="202124"/>
                <w:sz w:val="24"/>
                <w:szCs w:val="24"/>
                <w:lang w:val="en"/>
              </w:rPr>
            </w:rPrChange>
          </w:rPr>
          <w:delText xml:space="preserve">a </w:delText>
        </w:r>
      </w:del>
      <w:r w:rsidR="007E39A6" w:rsidRPr="003D0AC6">
        <w:rPr>
          <w:rFonts w:ascii="Times New Roman" w:eastAsia="Times New Roman" w:hAnsi="Times New Roman" w:cs="Times New Roman"/>
          <w:color w:val="202124"/>
          <w:sz w:val="24"/>
          <w:szCs w:val="24"/>
          <w:lang w:val="en"/>
          <w:rPrChange w:id="8081" w:author="Author">
            <w:rPr>
              <w:rFonts w:asciiTheme="majorBidi" w:eastAsia="Times New Roman" w:hAnsiTheme="majorBidi" w:cstheme="majorBidi"/>
              <w:color w:val="202124"/>
              <w:sz w:val="24"/>
              <w:szCs w:val="24"/>
              <w:lang w:val="en"/>
            </w:rPr>
          </w:rPrChange>
        </w:rPr>
        <w:t>VAC</w:t>
      </w:r>
      <w:ins w:id="8082" w:author="Author">
        <w:r w:rsidR="00DE2713">
          <w:rPr>
            <w:rFonts w:ascii="Times New Roman" w:eastAsia="Times New Roman" w:hAnsi="Times New Roman" w:cs="Times New Roman"/>
            <w:color w:val="202124"/>
            <w:sz w:val="24"/>
            <w:szCs w:val="24"/>
            <w:lang w:val="en"/>
          </w:rPr>
          <w:t>s</w:t>
        </w:r>
      </w:ins>
      <w:r w:rsidR="007E39A6" w:rsidRPr="003D0AC6">
        <w:rPr>
          <w:rFonts w:ascii="Times New Roman" w:eastAsia="Times New Roman" w:hAnsi="Times New Roman" w:cs="Times New Roman"/>
          <w:color w:val="202124"/>
          <w:sz w:val="24"/>
          <w:szCs w:val="24"/>
          <w:lang w:val="en"/>
          <w:rPrChange w:id="8083" w:author="Author">
            <w:rPr>
              <w:rFonts w:asciiTheme="majorBidi" w:eastAsia="Times New Roman" w:hAnsiTheme="majorBidi" w:cstheme="majorBidi"/>
              <w:color w:val="202124"/>
              <w:sz w:val="24"/>
              <w:szCs w:val="24"/>
              <w:lang w:val="en"/>
            </w:rPr>
          </w:rPrChange>
        </w:rPr>
        <w:t xml:space="preserve"> compared to </w:t>
      </w:r>
      <w:del w:id="8084" w:author="Author">
        <w:r w:rsidR="007E39A6" w:rsidRPr="003D0AC6" w:rsidDel="00DE2713">
          <w:rPr>
            <w:rFonts w:ascii="Times New Roman" w:eastAsia="Times New Roman" w:hAnsi="Times New Roman" w:cs="Times New Roman"/>
            <w:color w:val="202124"/>
            <w:sz w:val="24"/>
            <w:szCs w:val="24"/>
            <w:lang w:val="en"/>
            <w:rPrChange w:id="8085" w:author="Author">
              <w:rPr>
                <w:rFonts w:asciiTheme="majorBidi" w:eastAsia="Times New Roman" w:hAnsiTheme="majorBidi" w:cstheme="majorBidi"/>
                <w:color w:val="202124"/>
                <w:sz w:val="24"/>
                <w:szCs w:val="24"/>
                <w:lang w:val="en"/>
              </w:rPr>
            </w:rPrChange>
          </w:rPr>
          <w:delText xml:space="preserve">a </w:delText>
        </w:r>
      </w:del>
      <w:r w:rsidR="007E39A6" w:rsidRPr="003D0AC6">
        <w:rPr>
          <w:rFonts w:ascii="Times New Roman" w:eastAsia="Times New Roman" w:hAnsi="Times New Roman" w:cs="Times New Roman"/>
          <w:color w:val="202124"/>
          <w:sz w:val="24"/>
          <w:szCs w:val="24"/>
          <w:lang w:val="en"/>
          <w:rPrChange w:id="8086" w:author="Author">
            <w:rPr>
              <w:rFonts w:asciiTheme="majorBidi" w:eastAsia="Times New Roman" w:hAnsiTheme="majorBidi" w:cstheme="majorBidi"/>
              <w:color w:val="202124"/>
              <w:sz w:val="24"/>
              <w:szCs w:val="24"/>
              <w:lang w:val="en"/>
            </w:rPr>
          </w:rPrChange>
        </w:rPr>
        <w:t>FTF</w:t>
      </w:r>
      <w:r w:rsidR="00922B12" w:rsidRPr="003D0AC6">
        <w:rPr>
          <w:rFonts w:ascii="Times New Roman" w:eastAsia="Times New Roman" w:hAnsi="Times New Roman" w:cs="Times New Roman"/>
          <w:color w:val="202124"/>
          <w:sz w:val="24"/>
          <w:szCs w:val="24"/>
          <w:lang w:val="en"/>
          <w:rPrChange w:id="8087" w:author="Author">
            <w:rPr>
              <w:rFonts w:asciiTheme="majorBidi" w:eastAsia="Times New Roman" w:hAnsiTheme="majorBidi" w:cstheme="majorBidi"/>
              <w:color w:val="202124"/>
              <w:sz w:val="24"/>
              <w:szCs w:val="24"/>
              <w:lang w:val="en"/>
            </w:rPr>
          </w:rPrChange>
        </w:rPr>
        <w:t xml:space="preserve"> </w:t>
      </w:r>
      <w:r w:rsidR="007E39A6" w:rsidRPr="003D0AC6">
        <w:rPr>
          <w:rFonts w:ascii="Times New Roman" w:eastAsia="Times New Roman" w:hAnsi="Times New Roman" w:cs="Times New Roman"/>
          <w:color w:val="202124"/>
          <w:sz w:val="24"/>
          <w:szCs w:val="24"/>
          <w:lang w:val="en"/>
          <w:rPrChange w:id="8088" w:author="Author">
            <w:rPr>
              <w:rFonts w:asciiTheme="majorBidi" w:eastAsia="Times New Roman" w:hAnsiTheme="majorBidi" w:cstheme="majorBidi"/>
              <w:color w:val="202124"/>
              <w:sz w:val="24"/>
              <w:szCs w:val="24"/>
              <w:lang w:val="en"/>
            </w:rPr>
          </w:rPrChange>
        </w:rPr>
        <w:t>AC</w:t>
      </w:r>
      <w:ins w:id="8089" w:author="Author">
        <w:r w:rsidR="00DE2713">
          <w:rPr>
            <w:rFonts w:ascii="Times New Roman" w:eastAsia="Times New Roman" w:hAnsi="Times New Roman" w:cs="Times New Roman"/>
            <w:color w:val="202124"/>
            <w:sz w:val="24"/>
            <w:szCs w:val="24"/>
            <w:lang w:val="en"/>
          </w:rPr>
          <w:t>s</w:t>
        </w:r>
      </w:ins>
      <w:r w:rsidR="007E39A6" w:rsidRPr="003D0AC6">
        <w:rPr>
          <w:rFonts w:ascii="Times New Roman" w:eastAsia="Times New Roman" w:hAnsi="Times New Roman" w:cs="Times New Roman"/>
          <w:color w:val="202124"/>
          <w:sz w:val="24"/>
          <w:szCs w:val="24"/>
          <w:lang w:val="en"/>
          <w:rPrChange w:id="8090" w:author="Author">
            <w:rPr>
              <w:rFonts w:asciiTheme="majorBidi" w:eastAsia="Times New Roman" w:hAnsiTheme="majorBidi" w:cstheme="majorBidi"/>
              <w:color w:val="202124"/>
              <w:sz w:val="24"/>
              <w:szCs w:val="24"/>
              <w:lang w:val="en"/>
            </w:rPr>
          </w:rPrChange>
        </w:rPr>
        <w:t>.</w:t>
      </w:r>
      <w:r w:rsidR="00D418F7" w:rsidRPr="003D0AC6">
        <w:rPr>
          <w:rFonts w:ascii="Times New Roman" w:eastAsia="Times New Roman" w:hAnsi="Times New Roman" w:cs="Times New Roman"/>
          <w:color w:val="202124"/>
          <w:sz w:val="24"/>
          <w:szCs w:val="24"/>
          <w:lang w:val="en"/>
          <w:rPrChange w:id="8091" w:author="Author">
            <w:rPr>
              <w:rFonts w:asciiTheme="majorBidi" w:eastAsia="Times New Roman" w:hAnsiTheme="majorBidi" w:cstheme="majorBidi"/>
              <w:color w:val="202124"/>
              <w:sz w:val="24"/>
              <w:szCs w:val="24"/>
              <w:lang w:val="en"/>
            </w:rPr>
          </w:rPrChange>
        </w:rPr>
        <w:tab/>
      </w:r>
    </w:p>
    <w:p w14:paraId="04C8D4D9" w14:textId="028235D9" w:rsidR="000918F0" w:rsidRDefault="006B0E8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ins w:id="8092" w:author="Author"/>
          <w:rFonts w:ascii="Times New Roman" w:eastAsia="Times New Roman" w:hAnsi="Times New Roman" w:cs="Times New Roman"/>
          <w:color w:val="202124"/>
          <w:sz w:val="24"/>
          <w:szCs w:val="24"/>
          <w:lang w:val="en"/>
        </w:rPr>
      </w:pPr>
      <w:r w:rsidRPr="003D0AC6">
        <w:rPr>
          <w:rFonts w:ascii="Times New Roman" w:eastAsia="Times New Roman" w:hAnsi="Times New Roman" w:cs="Times New Roman"/>
          <w:color w:val="202124"/>
          <w:sz w:val="24"/>
          <w:szCs w:val="24"/>
          <w:lang w:val="en"/>
          <w:rPrChange w:id="8093" w:author="Author">
            <w:rPr>
              <w:rFonts w:asciiTheme="majorBidi" w:eastAsia="Times New Roman" w:hAnsiTheme="majorBidi" w:cstheme="majorBidi"/>
              <w:color w:val="202124"/>
              <w:sz w:val="24"/>
              <w:szCs w:val="24"/>
              <w:lang w:val="en"/>
            </w:rPr>
          </w:rPrChange>
        </w:rPr>
        <w:tab/>
        <w:t xml:space="preserve">The current study provides </w:t>
      </w:r>
      <w:ins w:id="8094" w:author="Author">
        <w:r w:rsidR="000918F0">
          <w:rPr>
            <w:rFonts w:ascii="Times New Roman" w:eastAsia="Times New Roman" w:hAnsi="Times New Roman" w:cs="Times New Roman"/>
            <w:color w:val="202124"/>
            <w:sz w:val="24"/>
            <w:szCs w:val="24"/>
            <w:lang w:val="en"/>
          </w:rPr>
          <w:t xml:space="preserve">the </w:t>
        </w:r>
      </w:ins>
      <w:r w:rsidRPr="003D0AC6">
        <w:rPr>
          <w:rFonts w:ascii="Times New Roman" w:eastAsia="Times New Roman" w:hAnsi="Times New Roman" w:cs="Times New Roman"/>
          <w:color w:val="202124"/>
          <w:sz w:val="24"/>
          <w:szCs w:val="24"/>
          <w:lang w:val="en"/>
          <w:rPrChange w:id="8095" w:author="Author">
            <w:rPr>
              <w:rFonts w:asciiTheme="majorBidi" w:eastAsia="Times New Roman" w:hAnsiTheme="majorBidi" w:cstheme="majorBidi"/>
              <w:color w:val="202124"/>
              <w:sz w:val="24"/>
              <w:szCs w:val="24"/>
              <w:lang w:val="en"/>
            </w:rPr>
          </w:rPrChange>
        </w:rPr>
        <w:t>first step in building a body of research regarding V</w:t>
      </w:r>
      <w:r w:rsidR="001A22FD" w:rsidRPr="003D0AC6">
        <w:rPr>
          <w:rFonts w:ascii="Times New Roman" w:eastAsia="Times New Roman" w:hAnsi="Times New Roman" w:cs="Times New Roman"/>
          <w:color w:val="202124"/>
          <w:sz w:val="24"/>
          <w:szCs w:val="24"/>
          <w:lang w:val="en"/>
          <w:rPrChange w:id="8096" w:author="Author">
            <w:rPr>
              <w:rFonts w:asciiTheme="majorBidi" w:eastAsia="Times New Roman" w:hAnsiTheme="majorBidi" w:cstheme="majorBidi"/>
              <w:color w:val="202124"/>
              <w:sz w:val="24"/>
              <w:szCs w:val="24"/>
              <w:lang w:val="en"/>
            </w:rPr>
          </w:rPrChange>
        </w:rPr>
        <w:t>A</w:t>
      </w:r>
      <w:r w:rsidRPr="003D0AC6">
        <w:rPr>
          <w:rFonts w:ascii="Times New Roman" w:eastAsia="Times New Roman" w:hAnsi="Times New Roman" w:cs="Times New Roman"/>
          <w:color w:val="202124"/>
          <w:sz w:val="24"/>
          <w:szCs w:val="24"/>
          <w:lang w:val="en"/>
          <w:rPrChange w:id="8097" w:author="Author">
            <w:rPr>
              <w:rFonts w:asciiTheme="majorBidi" w:eastAsia="Times New Roman" w:hAnsiTheme="majorBidi" w:cstheme="majorBidi"/>
              <w:color w:val="202124"/>
              <w:sz w:val="24"/>
              <w:szCs w:val="24"/>
              <w:lang w:val="en"/>
            </w:rPr>
          </w:rPrChange>
        </w:rPr>
        <w:t>C</w:t>
      </w:r>
      <w:ins w:id="8098" w:author="Author">
        <w:r w:rsidR="000918F0">
          <w:rPr>
            <w:rFonts w:ascii="Times New Roman" w:eastAsia="Times New Roman" w:hAnsi="Times New Roman" w:cs="Times New Roman"/>
            <w:color w:val="202124"/>
            <w:sz w:val="24"/>
            <w:szCs w:val="24"/>
            <w:lang w:val="en"/>
          </w:rPr>
          <w:t>s</w:t>
        </w:r>
      </w:ins>
      <w:r w:rsidRPr="003D0AC6">
        <w:rPr>
          <w:rFonts w:ascii="Times New Roman" w:eastAsia="Times New Roman" w:hAnsi="Times New Roman" w:cs="Times New Roman"/>
          <w:color w:val="202124"/>
          <w:sz w:val="24"/>
          <w:szCs w:val="24"/>
          <w:lang w:val="en"/>
          <w:rPrChange w:id="8099" w:author="Author">
            <w:rPr>
              <w:rFonts w:asciiTheme="majorBidi" w:eastAsia="Times New Roman" w:hAnsiTheme="majorBidi" w:cstheme="majorBidi"/>
              <w:color w:val="202124"/>
              <w:sz w:val="24"/>
              <w:szCs w:val="24"/>
              <w:lang w:val="en"/>
            </w:rPr>
          </w:rPrChange>
        </w:rPr>
        <w:t xml:space="preserve">. It presents </w:t>
      </w:r>
      <w:ins w:id="8100" w:author="Author">
        <w:r w:rsidR="000918F0">
          <w:rPr>
            <w:rFonts w:ascii="Times New Roman" w:eastAsia="Times New Roman" w:hAnsi="Times New Roman" w:cs="Times New Roman"/>
            <w:color w:val="202124"/>
            <w:sz w:val="24"/>
            <w:szCs w:val="24"/>
            <w:lang w:val="en"/>
          </w:rPr>
          <w:t xml:space="preserve">an </w:t>
        </w:r>
      </w:ins>
      <w:r w:rsidRPr="003D0AC6">
        <w:rPr>
          <w:rFonts w:ascii="Times New Roman" w:eastAsia="Times New Roman" w:hAnsi="Times New Roman" w:cs="Times New Roman"/>
          <w:color w:val="202124"/>
          <w:sz w:val="24"/>
          <w:szCs w:val="24"/>
          <w:lang w:val="en"/>
          <w:rPrChange w:id="8101" w:author="Author">
            <w:rPr>
              <w:rFonts w:asciiTheme="majorBidi" w:eastAsia="Times New Roman" w:hAnsiTheme="majorBidi" w:cstheme="majorBidi"/>
              <w:color w:val="202124"/>
              <w:sz w:val="24"/>
              <w:szCs w:val="24"/>
              <w:lang w:val="en"/>
            </w:rPr>
          </w:rPrChange>
        </w:rPr>
        <w:t>empirical comparison of assessors</w:t>
      </w:r>
      <w:r w:rsidR="00D11B74" w:rsidRPr="003D0AC6">
        <w:rPr>
          <w:rFonts w:ascii="Times New Roman" w:eastAsia="Times New Roman" w:hAnsi="Times New Roman" w:cs="Times New Roman"/>
          <w:color w:val="202124"/>
          <w:sz w:val="24"/>
          <w:szCs w:val="24"/>
          <w:lang w:val="en"/>
          <w:rPrChange w:id="8102" w:author="Author">
            <w:rPr>
              <w:rFonts w:asciiTheme="majorBidi" w:eastAsia="Times New Roman" w:hAnsiTheme="majorBidi" w:cstheme="majorBidi"/>
              <w:color w:val="202124"/>
              <w:sz w:val="24"/>
              <w:szCs w:val="24"/>
              <w:lang w:val="en"/>
            </w:rPr>
          </w:rPrChange>
        </w:rPr>
        <w:t>’</w:t>
      </w:r>
      <w:r w:rsidRPr="003D0AC6">
        <w:rPr>
          <w:rFonts w:ascii="Times New Roman" w:eastAsia="Times New Roman" w:hAnsi="Times New Roman" w:cs="Times New Roman"/>
          <w:color w:val="202124"/>
          <w:sz w:val="24"/>
          <w:szCs w:val="24"/>
          <w:lang w:val="en"/>
          <w:rPrChange w:id="8103" w:author="Author">
            <w:rPr>
              <w:rFonts w:asciiTheme="majorBidi" w:eastAsia="Times New Roman" w:hAnsiTheme="majorBidi" w:cstheme="majorBidi"/>
              <w:color w:val="202124"/>
              <w:sz w:val="24"/>
              <w:szCs w:val="24"/>
              <w:lang w:val="en"/>
            </w:rPr>
          </w:rPrChange>
        </w:rPr>
        <w:t xml:space="preserve"> and candidates</w:t>
      </w:r>
      <w:r w:rsidR="00D11B74" w:rsidRPr="003D0AC6">
        <w:rPr>
          <w:rFonts w:ascii="Times New Roman" w:eastAsia="Times New Roman" w:hAnsi="Times New Roman" w:cs="Times New Roman"/>
          <w:color w:val="202124"/>
          <w:sz w:val="24"/>
          <w:szCs w:val="24"/>
          <w:lang w:val="en"/>
          <w:rPrChange w:id="8104" w:author="Author">
            <w:rPr>
              <w:rFonts w:asciiTheme="majorBidi" w:eastAsia="Times New Roman" w:hAnsiTheme="majorBidi" w:cstheme="majorBidi"/>
              <w:color w:val="202124"/>
              <w:sz w:val="24"/>
              <w:szCs w:val="24"/>
              <w:lang w:val="en"/>
            </w:rPr>
          </w:rPrChange>
        </w:rPr>
        <w:t>’</w:t>
      </w:r>
      <w:r w:rsidRPr="003D0AC6">
        <w:rPr>
          <w:rFonts w:ascii="Times New Roman" w:eastAsia="Times New Roman" w:hAnsi="Times New Roman" w:cs="Times New Roman"/>
          <w:color w:val="202124"/>
          <w:sz w:val="24"/>
          <w:szCs w:val="24"/>
          <w:lang w:val="en"/>
          <w:rPrChange w:id="8105" w:author="Author">
            <w:rPr>
              <w:rFonts w:asciiTheme="majorBidi" w:eastAsia="Times New Roman" w:hAnsiTheme="majorBidi" w:cstheme="majorBidi"/>
              <w:color w:val="202124"/>
              <w:sz w:val="24"/>
              <w:szCs w:val="24"/>
              <w:lang w:val="en"/>
            </w:rPr>
          </w:rPrChange>
        </w:rPr>
        <w:t xml:space="preserve"> responses to VAC</w:t>
      </w:r>
      <w:ins w:id="8106" w:author="Author">
        <w:r w:rsidR="000918F0">
          <w:rPr>
            <w:rFonts w:ascii="Times New Roman" w:eastAsia="Times New Roman" w:hAnsi="Times New Roman" w:cs="Times New Roman"/>
            <w:color w:val="202124"/>
            <w:sz w:val="24"/>
            <w:szCs w:val="24"/>
            <w:lang w:val="en"/>
          </w:rPr>
          <w:t>s</w:t>
        </w:r>
      </w:ins>
      <w:r w:rsidRPr="003D0AC6">
        <w:rPr>
          <w:rFonts w:ascii="Times New Roman" w:eastAsia="Times New Roman" w:hAnsi="Times New Roman" w:cs="Times New Roman"/>
          <w:color w:val="202124"/>
          <w:sz w:val="24"/>
          <w:szCs w:val="24"/>
          <w:lang w:val="en"/>
          <w:rPrChange w:id="8107" w:author="Author">
            <w:rPr>
              <w:rFonts w:asciiTheme="majorBidi" w:eastAsia="Times New Roman" w:hAnsiTheme="majorBidi" w:cstheme="majorBidi"/>
              <w:color w:val="202124"/>
              <w:sz w:val="24"/>
              <w:szCs w:val="24"/>
              <w:lang w:val="en"/>
            </w:rPr>
          </w:rPrChange>
        </w:rPr>
        <w:t xml:space="preserve"> in comparison to FTF AC</w:t>
      </w:r>
      <w:ins w:id="8108" w:author="Author">
        <w:r w:rsidR="000918F0">
          <w:rPr>
            <w:rFonts w:ascii="Times New Roman" w:eastAsia="Times New Roman" w:hAnsi="Times New Roman" w:cs="Times New Roman"/>
            <w:color w:val="202124"/>
            <w:sz w:val="24"/>
            <w:szCs w:val="24"/>
            <w:lang w:val="en"/>
          </w:rPr>
          <w:t>s</w:t>
        </w:r>
      </w:ins>
      <w:r w:rsidRPr="003D0AC6">
        <w:rPr>
          <w:rFonts w:ascii="Times New Roman" w:eastAsia="Times New Roman" w:hAnsi="Times New Roman" w:cs="Times New Roman"/>
          <w:color w:val="202124"/>
          <w:sz w:val="24"/>
          <w:szCs w:val="24"/>
          <w:lang w:val="en"/>
          <w:rPrChange w:id="8109" w:author="Author">
            <w:rPr>
              <w:rFonts w:asciiTheme="majorBidi" w:eastAsia="Times New Roman" w:hAnsiTheme="majorBidi" w:cstheme="majorBidi"/>
              <w:color w:val="202124"/>
              <w:sz w:val="24"/>
              <w:szCs w:val="24"/>
              <w:lang w:val="en"/>
            </w:rPr>
          </w:rPrChange>
        </w:rPr>
        <w:t>. We hope</w:t>
      </w:r>
      <w:del w:id="8110" w:author="Author">
        <w:r w:rsidRPr="003D0AC6" w:rsidDel="000918F0">
          <w:rPr>
            <w:rFonts w:ascii="Times New Roman" w:eastAsia="Times New Roman" w:hAnsi="Times New Roman" w:cs="Times New Roman"/>
            <w:color w:val="202124"/>
            <w:sz w:val="24"/>
            <w:szCs w:val="24"/>
            <w:lang w:val="en"/>
            <w:rPrChange w:id="8111" w:author="Author">
              <w:rPr>
                <w:rFonts w:asciiTheme="majorBidi" w:eastAsia="Times New Roman" w:hAnsiTheme="majorBidi" w:cstheme="majorBidi"/>
                <w:color w:val="202124"/>
                <w:sz w:val="24"/>
                <w:szCs w:val="24"/>
                <w:lang w:val="en"/>
              </w:rPr>
            </w:rPrChange>
          </w:rPr>
          <w:delText>,</w:delText>
        </w:r>
      </w:del>
      <w:r w:rsidRPr="003D0AC6">
        <w:rPr>
          <w:rFonts w:ascii="Times New Roman" w:eastAsia="Times New Roman" w:hAnsi="Times New Roman" w:cs="Times New Roman"/>
          <w:color w:val="202124"/>
          <w:sz w:val="24"/>
          <w:szCs w:val="24"/>
          <w:lang w:val="en"/>
          <w:rPrChange w:id="8112" w:author="Author">
            <w:rPr>
              <w:rFonts w:asciiTheme="majorBidi" w:eastAsia="Times New Roman" w:hAnsiTheme="majorBidi" w:cstheme="majorBidi"/>
              <w:color w:val="202124"/>
              <w:sz w:val="24"/>
              <w:szCs w:val="24"/>
              <w:lang w:val="en"/>
            </w:rPr>
          </w:rPrChange>
        </w:rPr>
        <w:t xml:space="preserve"> </w:t>
      </w:r>
      <w:r w:rsidR="00AF55CC" w:rsidRPr="003D0AC6">
        <w:rPr>
          <w:rFonts w:ascii="Times New Roman" w:eastAsia="Times New Roman" w:hAnsi="Times New Roman" w:cs="Times New Roman"/>
          <w:color w:val="202124"/>
          <w:sz w:val="24"/>
          <w:szCs w:val="24"/>
          <w:lang w:val="en"/>
          <w:rPrChange w:id="8113" w:author="Author">
            <w:rPr>
              <w:rFonts w:asciiTheme="majorBidi" w:eastAsia="Times New Roman" w:hAnsiTheme="majorBidi" w:cstheme="majorBidi"/>
              <w:color w:val="202124"/>
              <w:sz w:val="24"/>
              <w:szCs w:val="24"/>
              <w:lang w:val="en"/>
            </w:rPr>
          </w:rPrChange>
        </w:rPr>
        <w:t>that</w:t>
      </w:r>
      <w:r w:rsidRPr="003D0AC6">
        <w:rPr>
          <w:rFonts w:ascii="Times New Roman" w:eastAsia="Times New Roman" w:hAnsi="Times New Roman" w:cs="Times New Roman"/>
          <w:color w:val="202124"/>
          <w:sz w:val="24"/>
          <w:szCs w:val="24"/>
          <w:lang w:val="en"/>
          <w:rPrChange w:id="8114" w:author="Author">
            <w:rPr>
              <w:rFonts w:asciiTheme="majorBidi" w:eastAsia="Times New Roman" w:hAnsiTheme="majorBidi" w:cstheme="majorBidi"/>
              <w:color w:val="202124"/>
              <w:sz w:val="24"/>
              <w:szCs w:val="24"/>
              <w:lang w:val="en"/>
            </w:rPr>
          </w:rPrChange>
        </w:rPr>
        <w:t xml:space="preserve"> future research will </w:t>
      </w:r>
      <w:del w:id="8115" w:author="Author">
        <w:r w:rsidRPr="003D0AC6" w:rsidDel="000918F0">
          <w:rPr>
            <w:rFonts w:ascii="Times New Roman" w:eastAsia="Times New Roman" w:hAnsi="Times New Roman" w:cs="Times New Roman"/>
            <w:color w:val="202124"/>
            <w:sz w:val="24"/>
            <w:szCs w:val="24"/>
            <w:lang w:val="en"/>
            <w:rPrChange w:id="8116" w:author="Author">
              <w:rPr>
                <w:rFonts w:asciiTheme="majorBidi" w:eastAsia="Times New Roman" w:hAnsiTheme="majorBidi" w:cstheme="majorBidi"/>
                <w:color w:val="202124"/>
                <w:sz w:val="24"/>
                <w:szCs w:val="24"/>
                <w:lang w:val="en"/>
              </w:rPr>
            </w:rPrChange>
          </w:rPr>
          <w:delText xml:space="preserve">follow </w:delText>
        </w:r>
      </w:del>
      <w:ins w:id="8117" w:author="Author">
        <w:r w:rsidR="000918F0">
          <w:rPr>
            <w:rFonts w:ascii="Times New Roman" w:eastAsia="Times New Roman" w:hAnsi="Times New Roman" w:cs="Times New Roman"/>
            <w:color w:val="202124"/>
            <w:sz w:val="24"/>
            <w:szCs w:val="24"/>
            <w:lang w:val="en"/>
          </w:rPr>
          <w:t>extend this</w:t>
        </w:r>
        <w:r w:rsidR="000918F0" w:rsidRPr="003D0AC6">
          <w:rPr>
            <w:rFonts w:ascii="Times New Roman" w:eastAsia="Times New Roman" w:hAnsi="Times New Roman" w:cs="Times New Roman"/>
            <w:color w:val="202124"/>
            <w:sz w:val="24"/>
            <w:szCs w:val="24"/>
            <w:lang w:val="en"/>
            <w:rPrChange w:id="8118" w:author="Author">
              <w:rPr>
                <w:rFonts w:asciiTheme="majorBidi" w:eastAsia="Times New Roman" w:hAnsiTheme="majorBidi" w:cstheme="majorBidi"/>
                <w:color w:val="202124"/>
                <w:sz w:val="24"/>
                <w:szCs w:val="24"/>
                <w:lang w:val="en"/>
              </w:rPr>
            </w:rPrChange>
          </w:rPr>
          <w:t xml:space="preserve"> </w:t>
        </w:r>
      </w:ins>
      <w:r w:rsidRPr="003D0AC6">
        <w:rPr>
          <w:rFonts w:ascii="Times New Roman" w:eastAsia="Times New Roman" w:hAnsi="Times New Roman" w:cs="Times New Roman"/>
          <w:color w:val="202124"/>
          <w:sz w:val="24"/>
          <w:szCs w:val="24"/>
          <w:lang w:val="en"/>
          <w:rPrChange w:id="8119" w:author="Author">
            <w:rPr>
              <w:rFonts w:asciiTheme="majorBidi" w:eastAsia="Times New Roman" w:hAnsiTheme="majorBidi" w:cstheme="majorBidi"/>
              <w:color w:val="202124"/>
              <w:sz w:val="24"/>
              <w:szCs w:val="24"/>
              <w:lang w:val="en"/>
            </w:rPr>
          </w:rPrChange>
        </w:rPr>
        <w:t xml:space="preserve">and </w:t>
      </w:r>
      <w:ins w:id="8120" w:author="Author">
        <w:r w:rsidR="000918F0">
          <w:rPr>
            <w:rFonts w:ascii="Times New Roman" w:eastAsia="Times New Roman" w:hAnsi="Times New Roman" w:cs="Times New Roman"/>
            <w:color w:val="202124"/>
            <w:sz w:val="24"/>
            <w:szCs w:val="24"/>
            <w:lang w:val="en"/>
          </w:rPr>
          <w:t xml:space="preserve">seek to </w:t>
        </w:r>
      </w:ins>
      <w:del w:id="8121" w:author="Author">
        <w:r w:rsidRPr="003D0AC6" w:rsidDel="000918F0">
          <w:rPr>
            <w:rFonts w:ascii="Times New Roman" w:eastAsia="Times New Roman" w:hAnsi="Times New Roman" w:cs="Times New Roman"/>
            <w:color w:val="202124"/>
            <w:sz w:val="24"/>
            <w:szCs w:val="24"/>
            <w:lang w:val="en"/>
            <w:rPrChange w:id="8122" w:author="Author">
              <w:rPr>
                <w:rFonts w:asciiTheme="majorBidi" w:eastAsia="Times New Roman" w:hAnsiTheme="majorBidi" w:cstheme="majorBidi"/>
                <w:color w:val="202124"/>
                <w:sz w:val="24"/>
                <w:szCs w:val="24"/>
                <w:lang w:val="en"/>
              </w:rPr>
            </w:rPrChange>
          </w:rPr>
          <w:delText xml:space="preserve">answer </w:delText>
        </w:r>
      </w:del>
      <w:ins w:id="8123" w:author="Author">
        <w:r w:rsidR="000918F0">
          <w:rPr>
            <w:rFonts w:ascii="Times New Roman" w:eastAsia="Times New Roman" w:hAnsi="Times New Roman" w:cs="Times New Roman"/>
            <w:color w:val="202124"/>
            <w:sz w:val="24"/>
            <w:szCs w:val="24"/>
            <w:lang w:val="en"/>
          </w:rPr>
          <w:t>fill the</w:t>
        </w:r>
        <w:r w:rsidR="000918F0" w:rsidRPr="003D0AC6">
          <w:rPr>
            <w:rFonts w:ascii="Times New Roman" w:eastAsia="Times New Roman" w:hAnsi="Times New Roman" w:cs="Times New Roman"/>
            <w:color w:val="202124"/>
            <w:sz w:val="24"/>
            <w:szCs w:val="24"/>
            <w:lang w:val="en"/>
            <w:rPrChange w:id="8124" w:author="Author">
              <w:rPr>
                <w:rFonts w:asciiTheme="majorBidi" w:eastAsia="Times New Roman" w:hAnsiTheme="majorBidi" w:cstheme="majorBidi"/>
                <w:color w:val="202124"/>
                <w:sz w:val="24"/>
                <w:szCs w:val="24"/>
                <w:lang w:val="en"/>
              </w:rPr>
            </w:rPrChange>
          </w:rPr>
          <w:t xml:space="preserve"> </w:t>
        </w:r>
      </w:ins>
      <w:r w:rsidRPr="003D0AC6">
        <w:rPr>
          <w:rFonts w:ascii="Times New Roman" w:eastAsia="Times New Roman" w:hAnsi="Times New Roman" w:cs="Times New Roman"/>
          <w:color w:val="202124"/>
          <w:sz w:val="24"/>
          <w:szCs w:val="24"/>
          <w:lang w:val="en"/>
          <w:rPrChange w:id="8125" w:author="Author">
            <w:rPr>
              <w:rFonts w:asciiTheme="majorBidi" w:eastAsia="Times New Roman" w:hAnsiTheme="majorBidi" w:cstheme="majorBidi"/>
              <w:color w:val="202124"/>
              <w:sz w:val="24"/>
              <w:szCs w:val="24"/>
              <w:lang w:val="en"/>
            </w:rPr>
          </w:rPrChange>
        </w:rPr>
        <w:t xml:space="preserve">remaining research gaps regarding this topic. Future studies should not only replicate comparisons made in the current study </w:t>
      </w:r>
      <w:del w:id="8126" w:author="Author">
        <w:r w:rsidRPr="003D0AC6" w:rsidDel="000918F0">
          <w:rPr>
            <w:rFonts w:ascii="Times New Roman" w:eastAsia="Times New Roman" w:hAnsi="Times New Roman" w:cs="Times New Roman"/>
            <w:color w:val="202124"/>
            <w:sz w:val="24"/>
            <w:szCs w:val="24"/>
            <w:lang w:val="en"/>
            <w:rPrChange w:id="8127" w:author="Author">
              <w:rPr>
                <w:rFonts w:asciiTheme="majorBidi" w:eastAsia="Times New Roman" w:hAnsiTheme="majorBidi" w:cstheme="majorBidi"/>
                <w:color w:val="202124"/>
                <w:sz w:val="24"/>
                <w:szCs w:val="24"/>
                <w:lang w:val="en"/>
              </w:rPr>
            </w:rPrChange>
          </w:rPr>
          <w:delText xml:space="preserve">with </w:delText>
        </w:r>
      </w:del>
      <w:ins w:id="8128" w:author="Author">
        <w:r w:rsidR="000918F0">
          <w:rPr>
            <w:rFonts w:ascii="Times New Roman" w:eastAsia="Times New Roman" w:hAnsi="Times New Roman" w:cs="Times New Roman"/>
            <w:color w:val="202124"/>
            <w:sz w:val="24"/>
            <w:szCs w:val="24"/>
            <w:lang w:val="en"/>
          </w:rPr>
          <w:t>using an</w:t>
        </w:r>
        <w:r w:rsidR="000918F0" w:rsidRPr="003D0AC6">
          <w:rPr>
            <w:rFonts w:ascii="Times New Roman" w:eastAsia="Times New Roman" w:hAnsi="Times New Roman" w:cs="Times New Roman"/>
            <w:color w:val="202124"/>
            <w:sz w:val="24"/>
            <w:szCs w:val="24"/>
            <w:lang w:val="en"/>
            <w:rPrChange w:id="8129" w:author="Author">
              <w:rPr>
                <w:rFonts w:asciiTheme="majorBidi" w:eastAsia="Times New Roman" w:hAnsiTheme="majorBidi" w:cstheme="majorBidi"/>
                <w:color w:val="202124"/>
                <w:sz w:val="24"/>
                <w:szCs w:val="24"/>
                <w:lang w:val="en"/>
              </w:rPr>
            </w:rPrChange>
          </w:rPr>
          <w:t xml:space="preserve"> </w:t>
        </w:r>
      </w:ins>
      <w:r w:rsidRPr="003D0AC6">
        <w:rPr>
          <w:rFonts w:ascii="Times New Roman" w:eastAsia="Times New Roman" w:hAnsi="Times New Roman" w:cs="Times New Roman"/>
          <w:color w:val="202124"/>
          <w:sz w:val="24"/>
          <w:szCs w:val="24"/>
          <w:lang w:val="en"/>
          <w:rPrChange w:id="8130" w:author="Author">
            <w:rPr>
              <w:rFonts w:asciiTheme="majorBidi" w:eastAsia="Times New Roman" w:hAnsiTheme="majorBidi" w:cstheme="majorBidi"/>
              <w:color w:val="202124"/>
              <w:sz w:val="24"/>
              <w:szCs w:val="24"/>
              <w:lang w:val="en"/>
            </w:rPr>
          </w:rPrChange>
        </w:rPr>
        <w:t>older population</w:t>
      </w:r>
      <w:ins w:id="8131" w:author="Author">
        <w:r w:rsidR="000918F0">
          <w:rPr>
            <w:rFonts w:ascii="Times New Roman" w:eastAsia="Times New Roman" w:hAnsi="Times New Roman" w:cs="Times New Roman"/>
            <w:color w:val="202124"/>
            <w:sz w:val="24"/>
            <w:szCs w:val="24"/>
            <w:lang w:val="en"/>
          </w:rPr>
          <w:t>,</w:t>
        </w:r>
      </w:ins>
      <w:r w:rsidRPr="003D0AC6">
        <w:rPr>
          <w:rFonts w:ascii="Times New Roman" w:eastAsia="Times New Roman" w:hAnsi="Times New Roman" w:cs="Times New Roman"/>
          <w:color w:val="202124"/>
          <w:sz w:val="24"/>
          <w:szCs w:val="24"/>
          <w:lang w:val="en"/>
          <w:rPrChange w:id="8132" w:author="Author">
            <w:rPr>
              <w:rFonts w:asciiTheme="majorBidi" w:eastAsia="Times New Roman" w:hAnsiTheme="majorBidi" w:cstheme="majorBidi"/>
              <w:color w:val="202124"/>
              <w:sz w:val="24"/>
              <w:szCs w:val="24"/>
              <w:lang w:val="en"/>
            </w:rPr>
          </w:rPrChange>
        </w:rPr>
        <w:t xml:space="preserve"> and </w:t>
      </w:r>
      <w:del w:id="8133" w:author="Author">
        <w:r w:rsidRPr="003D0AC6" w:rsidDel="000918F0">
          <w:rPr>
            <w:rFonts w:ascii="Times New Roman" w:eastAsia="Times New Roman" w:hAnsi="Times New Roman" w:cs="Times New Roman"/>
            <w:color w:val="202124"/>
            <w:sz w:val="24"/>
            <w:szCs w:val="24"/>
            <w:lang w:val="en"/>
            <w:rPrChange w:id="8134" w:author="Author">
              <w:rPr>
                <w:rFonts w:asciiTheme="majorBidi" w:eastAsia="Times New Roman" w:hAnsiTheme="majorBidi" w:cstheme="majorBidi"/>
                <w:color w:val="202124"/>
                <w:sz w:val="24"/>
                <w:szCs w:val="24"/>
                <w:lang w:val="en"/>
              </w:rPr>
            </w:rPrChange>
          </w:rPr>
          <w:delText>not during</w:delText>
        </w:r>
      </w:del>
      <w:ins w:id="8135" w:author="Author">
        <w:r w:rsidR="000918F0">
          <w:rPr>
            <w:rFonts w:ascii="Times New Roman" w:eastAsia="Times New Roman" w:hAnsi="Times New Roman" w:cs="Times New Roman"/>
            <w:color w:val="202124"/>
            <w:sz w:val="24"/>
            <w:szCs w:val="24"/>
            <w:lang w:val="en"/>
          </w:rPr>
          <w:t>outside of the</w:t>
        </w:r>
      </w:ins>
      <w:r w:rsidRPr="003D0AC6">
        <w:rPr>
          <w:rFonts w:ascii="Times New Roman" w:eastAsia="Times New Roman" w:hAnsi="Times New Roman" w:cs="Times New Roman"/>
          <w:color w:val="202124"/>
          <w:sz w:val="24"/>
          <w:szCs w:val="24"/>
          <w:lang w:val="en"/>
          <w:rPrChange w:id="8136" w:author="Author">
            <w:rPr>
              <w:rFonts w:asciiTheme="majorBidi" w:eastAsia="Times New Roman" w:hAnsiTheme="majorBidi" w:cstheme="majorBidi"/>
              <w:color w:val="202124"/>
              <w:sz w:val="24"/>
              <w:szCs w:val="24"/>
              <w:lang w:val="en"/>
            </w:rPr>
          </w:rPrChange>
        </w:rPr>
        <w:t xml:space="preserve"> </w:t>
      </w:r>
      <w:ins w:id="8137" w:author="Author">
        <w:r w:rsidR="000918F0" w:rsidRPr="00FA2818">
          <w:rPr>
            <w:rFonts w:ascii="Times New Roman" w:eastAsia="Times New Roman" w:hAnsi="Times New Roman" w:cs="Times New Roman"/>
            <w:color w:val="202124"/>
            <w:sz w:val="24"/>
            <w:szCs w:val="24"/>
            <w:lang w:val="en"/>
          </w:rPr>
          <w:t xml:space="preserve">unique </w:t>
        </w:r>
      </w:ins>
      <w:r w:rsidR="000918F0" w:rsidRPr="003D0AC6">
        <w:rPr>
          <w:rFonts w:ascii="Times New Roman" w:eastAsia="Times New Roman" w:hAnsi="Times New Roman" w:cs="Times New Roman"/>
          <w:color w:val="202124"/>
          <w:sz w:val="24"/>
          <w:szCs w:val="24"/>
          <w:lang w:val="en"/>
          <w:rPrChange w:id="8138" w:author="Author">
            <w:rPr>
              <w:rFonts w:ascii="Times New Roman" w:eastAsia="Times New Roman" w:hAnsi="Times New Roman" w:cs="Times New Roman"/>
              <w:color w:val="202124"/>
              <w:sz w:val="24"/>
              <w:szCs w:val="24"/>
              <w:lang w:val="en"/>
            </w:rPr>
          </w:rPrChange>
        </w:rPr>
        <w:t>COVID</w:t>
      </w:r>
      <w:r w:rsidR="006300BB" w:rsidRPr="003D0AC6">
        <w:rPr>
          <w:rFonts w:ascii="Times New Roman" w:eastAsia="Times New Roman" w:hAnsi="Times New Roman" w:cs="Times New Roman"/>
          <w:color w:val="202124"/>
          <w:sz w:val="24"/>
          <w:szCs w:val="24"/>
          <w:lang w:val="en"/>
          <w:rPrChange w:id="8139" w:author="Author">
            <w:rPr>
              <w:rFonts w:asciiTheme="majorBidi" w:eastAsia="Times New Roman" w:hAnsiTheme="majorBidi" w:cstheme="majorBidi"/>
              <w:color w:val="202124"/>
              <w:sz w:val="24"/>
              <w:szCs w:val="24"/>
              <w:lang w:val="en"/>
            </w:rPr>
          </w:rPrChange>
        </w:rPr>
        <w:t>-</w:t>
      </w:r>
      <w:r w:rsidRPr="003D0AC6">
        <w:rPr>
          <w:rFonts w:ascii="Times New Roman" w:eastAsia="Times New Roman" w:hAnsi="Times New Roman" w:cs="Times New Roman"/>
          <w:color w:val="202124"/>
          <w:sz w:val="24"/>
          <w:szCs w:val="24"/>
          <w:lang w:val="en"/>
          <w:rPrChange w:id="8140" w:author="Author">
            <w:rPr>
              <w:rFonts w:asciiTheme="majorBidi" w:eastAsia="Times New Roman" w:hAnsiTheme="majorBidi" w:cstheme="majorBidi"/>
              <w:color w:val="202124"/>
              <w:sz w:val="24"/>
              <w:szCs w:val="24"/>
              <w:lang w:val="en"/>
            </w:rPr>
          </w:rPrChange>
        </w:rPr>
        <w:t xml:space="preserve">19 </w:t>
      </w:r>
      <w:del w:id="8141" w:author="Author">
        <w:r w:rsidRPr="003D0AC6" w:rsidDel="000918F0">
          <w:rPr>
            <w:rFonts w:ascii="Times New Roman" w:eastAsia="Times New Roman" w:hAnsi="Times New Roman" w:cs="Times New Roman"/>
            <w:color w:val="202124"/>
            <w:sz w:val="24"/>
            <w:szCs w:val="24"/>
            <w:lang w:val="en"/>
            <w:rPrChange w:id="8142" w:author="Author">
              <w:rPr>
                <w:rFonts w:asciiTheme="majorBidi" w:eastAsia="Times New Roman" w:hAnsiTheme="majorBidi" w:cstheme="majorBidi"/>
                <w:color w:val="202124"/>
                <w:sz w:val="24"/>
                <w:szCs w:val="24"/>
                <w:lang w:val="en"/>
              </w:rPr>
            </w:rPrChange>
          </w:rPr>
          <w:delText xml:space="preserve">unique </w:delText>
        </w:r>
      </w:del>
      <w:r w:rsidRPr="003D0AC6">
        <w:rPr>
          <w:rFonts w:ascii="Times New Roman" w:eastAsia="Times New Roman" w:hAnsi="Times New Roman" w:cs="Times New Roman"/>
          <w:color w:val="202124"/>
          <w:sz w:val="24"/>
          <w:szCs w:val="24"/>
          <w:lang w:val="en"/>
          <w:rPrChange w:id="8143" w:author="Author">
            <w:rPr>
              <w:rFonts w:asciiTheme="majorBidi" w:eastAsia="Times New Roman" w:hAnsiTheme="majorBidi" w:cstheme="majorBidi"/>
              <w:color w:val="202124"/>
              <w:sz w:val="24"/>
              <w:szCs w:val="24"/>
              <w:lang w:val="en"/>
            </w:rPr>
          </w:rPrChange>
        </w:rPr>
        <w:t xml:space="preserve">pandemic period, but also test differences in the actual assessments </w:t>
      </w:r>
      <w:del w:id="8144" w:author="Author">
        <w:r w:rsidRPr="003D0AC6" w:rsidDel="000918F0">
          <w:rPr>
            <w:rFonts w:ascii="Times New Roman" w:eastAsia="Times New Roman" w:hAnsi="Times New Roman" w:cs="Times New Roman"/>
            <w:color w:val="202124"/>
            <w:sz w:val="24"/>
            <w:szCs w:val="24"/>
            <w:lang w:val="en"/>
            <w:rPrChange w:id="8145" w:author="Author">
              <w:rPr>
                <w:rFonts w:asciiTheme="majorBidi" w:eastAsia="Times New Roman" w:hAnsiTheme="majorBidi" w:cstheme="majorBidi"/>
                <w:color w:val="202124"/>
                <w:sz w:val="24"/>
                <w:szCs w:val="24"/>
                <w:lang w:val="en"/>
              </w:rPr>
            </w:rPrChange>
          </w:rPr>
          <w:delText xml:space="preserve">in </w:delText>
        </w:r>
      </w:del>
      <w:ins w:id="8146" w:author="Author">
        <w:r w:rsidR="000918F0">
          <w:rPr>
            <w:rFonts w:ascii="Times New Roman" w:eastAsia="Times New Roman" w:hAnsi="Times New Roman" w:cs="Times New Roman"/>
            <w:color w:val="202124"/>
            <w:sz w:val="24"/>
            <w:szCs w:val="24"/>
            <w:lang w:val="en"/>
          </w:rPr>
          <w:t>provided in</w:t>
        </w:r>
        <w:r w:rsidR="000918F0" w:rsidRPr="003D0AC6">
          <w:rPr>
            <w:rFonts w:ascii="Times New Roman" w:eastAsia="Times New Roman" w:hAnsi="Times New Roman" w:cs="Times New Roman"/>
            <w:color w:val="202124"/>
            <w:sz w:val="24"/>
            <w:szCs w:val="24"/>
            <w:lang w:val="en"/>
            <w:rPrChange w:id="8147" w:author="Author">
              <w:rPr>
                <w:rFonts w:asciiTheme="majorBidi" w:eastAsia="Times New Roman" w:hAnsiTheme="majorBidi" w:cstheme="majorBidi"/>
                <w:color w:val="202124"/>
                <w:sz w:val="24"/>
                <w:szCs w:val="24"/>
                <w:lang w:val="en"/>
              </w:rPr>
            </w:rPrChange>
          </w:rPr>
          <w:t xml:space="preserve"> </w:t>
        </w:r>
      </w:ins>
      <w:r w:rsidRPr="003D0AC6">
        <w:rPr>
          <w:rFonts w:ascii="Times New Roman" w:eastAsia="Times New Roman" w:hAnsi="Times New Roman" w:cs="Times New Roman"/>
          <w:color w:val="202124"/>
          <w:sz w:val="24"/>
          <w:szCs w:val="24"/>
          <w:lang w:val="en"/>
          <w:rPrChange w:id="8148" w:author="Author">
            <w:rPr>
              <w:rFonts w:asciiTheme="majorBidi" w:eastAsia="Times New Roman" w:hAnsiTheme="majorBidi" w:cstheme="majorBidi"/>
              <w:color w:val="202124"/>
              <w:sz w:val="24"/>
              <w:szCs w:val="24"/>
              <w:lang w:val="en"/>
            </w:rPr>
          </w:rPrChange>
        </w:rPr>
        <w:t>V</w:t>
      </w:r>
      <w:r w:rsidR="001A22FD" w:rsidRPr="003D0AC6">
        <w:rPr>
          <w:rFonts w:ascii="Times New Roman" w:eastAsia="Times New Roman" w:hAnsi="Times New Roman" w:cs="Times New Roman"/>
          <w:color w:val="202124"/>
          <w:sz w:val="24"/>
          <w:szCs w:val="24"/>
          <w:lang w:val="en"/>
          <w:rPrChange w:id="8149" w:author="Author">
            <w:rPr>
              <w:rFonts w:asciiTheme="majorBidi" w:eastAsia="Times New Roman" w:hAnsiTheme="majorBidi" w:cstheme="majorBidi"/>
              <w:color w:val="202124"/>
              <w:sz w:val="24"/>
              <w:szCs w:val="24"/>
              <w:lang w:val="en"/>
            </w:rPr>
          </w:rPrChange>
        </w:rPr>
        <w:t>A</w:t>
      </w:r>
      <w:r w:rsidRPr="003D0AC6">
        <w:rPr>
          <w:rFonts w:ascii="Times New Roman" w:eastAsia="Times New Roman" w:hAnsi="Times New Roman" w:cs="Times New Roman"/>
          <w:color w:val="202124"/>
          <w:sz w:val="24"/>
          <w:szCs w:val="24"/>
          <w:lang w:val="en"/>
          <w:rPrChange w:id="8150" w:author="Author">
            <w:rPr>
              <w:rFonts w:asciiTheme="majorBidi" w:eastAsia="Times New Roman" w:hAnsiTheme="majorBidi" w:cstheme="majorBidi"/>
              <w:color w:val="202124"/>
              <w:sz w:val="24"/>
              <w:szCs w:val="24"/>
              <w:lang w:val="en"/>
            </w:rPr>
          </w:rPrChange>
        </w:rPr>
        <w:t>C</w:t>
      </w:r>
      <w:ins w:id="8151" w:author="Author">
        <w:r w:rsidR="000918F0">
          <w:rPr>
            <w:rFonts w:ascii="Times New Roman" w:eastAsia="Times New Roman" w:hAnsi="Times New Roman" w:cs="Times New Roman"/>
            <w:color w:val="202124"/>
            <w:sz w:val="24"/>
            <w:szCs w:val="24"/>
            <w:lang w:val="en"/>
          </w:rPr>
          <w:t>s</w:t>
        </w:r>
      </w:ins>
      <w:r w:rsidRPr="003D0AC6">
        <w:rPr>
          <w:rFonts w:ascii="Times New Roman" w:eastAsia="Times New Roman" w:hAnsi="Times New Roman" w:cs="Times New Roman"/>
          <w:color w:val="202124"/>
          <w:sz w:val="24"/>
          <w:szCs w:val="24"/>
          <w:lang w:val="en"/>
          <w:rPrChange w:id="8152" w:author="Author">
            <w:rPr>
              <w:rFonts w:asciiTheme="majorBidi" w:eastAsia="Times New Roman" w:hAnsiTheme="majorBidi" w:cstheme="majorBidi"/>
              <w:color w:val="202124"/>
              <w:sz w:val="24"/>
              <w:szCs w:val="24"/>
              <w:lang w:val="en"/>
            </w:rPr>
          </w:rPrChange>
        </w:rPr>
        <w:t xml:space="preserve"> in comparison to FTF AC</w:t>
      </w:r>
      <w:ins w:id="8153" w:author="Author">
        <w:r w:rsidR="000918F0">
          <w:rPr>
            <w:rFonts w:ascii="Times New Roman" w:eastAsia="Times New Roman" w:hAnsi="Times New Roman" w:cs="Times New Roman"/>
            <w:color w:val="202124"/>
            <w:sz w:val="24"/>
            <w:szCs w:val="24"/>
            <w:lang w:val="en"/>
          </w:rPr>
          <w:t>s</w:t>
        </w:r>
      </w:ins>
      <w:r w:rsidRPr="003D0AC6">
        <w:rPr>
          <w:rFonts w:ascii="Times New Roman" w:eastAsia="Times New Roman" w:hAnsi="Times New Roman" w:cs="Times New Roman"/>
          <w:color w:val="202124"/>
          <w:sz w:val="24"/>
          <w:szCs w:val="24"/>
          <w:lang w:val="en"/>
          <w:rPrChange w:id="8154" w:author="Author">
            <w:rPr>
              <w:rFonts w:asciiTheme="majorBidi" w:eastAsia="Times New Roman" w:hAnsiTheme="majorBidi" w:cstheme="majorBidi"/>
              <w:color w:val="202124"/>
              <w:sz w:val="24"/>
              <w:szCs w:val="24"/>
              <w:lang w:val="en"/>
            </w:rPr>
          </w:rPrChange>
        </w:rPr>
        <w:t xml:space="preserve"> (concurrent validity), </w:t>
      </w:r>
      <w:del w:id="8155" w:author="Author">
        <w:r w:rsidRPr="003D0AC6" w:rsidDel="000918F0">
          <w:rPr>
            <w:rFonts w:ascii="Times New Roman" w:eastAsia="Times New Roman" w:hAnsi="Times New Roman" w:cs="Times New Roman"/>
            <w:color w:val="202124"/>
            <w:sz w:val="24"/>
            <w:szCs w:val="24"/>
            <w:lang w:val="en"/>
            <w:rPrChange w:id="8156" w:author="Author">
              <w:rPr>
                <w:rFonts w:asciiTheme="majorBidi" w:eastAsia="Times New Roman" w:hAnsiTheme="majorBidi" w:cstheme="majorBidi"/>
                <w:color w:val="202124"/>
                <w:sz w:val="24"/>
                <w:szCs w:val="24"/>
                <w:lang w:val="en"/>
              </w:rPr>
            </w:rPrChange>
          </w:rPr>
          <w:delText xml:space="preserve">test </w:delText>
        </w:r>
      </w:del>
      <w:ins w:id="8157" w:author="Author">
        <w:r w:rsidR="000918F0">
          <w:rPr>
            <w:rFonts w:ascii="Times New Roman" w:eastAsia="Times New Roman" w:hAnsi="Times New Roman" w:cs="Times New Roman"/>
            <w:color w:val="202124"/>
            <w:sz w:val="24"/>
            <w:szCs w:val="24"/>
            <w:lang w:val="en"/>
          </w:rPr>
          <w:t>examine</w:t>
        </w:r>
        <w:r w:rsidR="000918F0" w:rsidRPr="003D0AC6">
          <w:rPr>
            <w:rFonts w:ascii="Times New Roman" w:eastAsia="Times New Roman" w:hAnsi="Times New Roman" w:cs="Times New Roman"/>
            <w:color w:val="202124"/>
            <w:sz w:val="24"/>
            <w:szCs w:val="24"/>
            <w:lang w:val="en"/>
            <w:rPrChange w:id="8158" w:author="Author">
              <w:rPr>
                <w:rFonts w:asciiTheme="majorBidi" w:eastAsia="Times New Roman" w:hAnsiTheme="majorBidi" w:cstheme="majorBidi"/>
                <w:color w:val="202124"/>
                <w:sz w:val="24"/>
                <w:szCs w:val="24"/>
                <w:lang w:val="en"/>
              </w:rPr>
            </w:rPrChange>
          </w:rPr>
          <w:t xml:space="preserve"> </w:t>
        </w:r>
      </w:ins>
      <w:r w:rsidRPr="003D0AC6">
        <w:rPr>
          <w:rFonts w:ascii="Times New Roman" w:eastAsia="Times New Roman" w:hAnsi="Times New Roman" w:cs="Times New Roman"/>
          <w:color w:val="202124"/>
          <w:sz w:val="24"/>
          <w:szCs w:val="24"/>
          <w:lang w:val="en"/>
          <w:rPrChange w:id="8159" w:author="Author">
            <w:rPr>
              <w:rFonts w:asciiTheme="majorBidi" w:eastAsia="Times New Roman" w:hAnsiTheme="majorBidi" w:cstheme="majorBidi"/>
              <w:color w:val="202124"/>
              <w:sz w:val="24"/>
              <w:szCs w:val="24"/>
              <w:lang w:val="en"/>
            </w:rPr>
          </w:rPrChange>
        </w:rPr>
        <w:t>the ability of V</w:t>
      </w:r>
      <w:r w:rsidR="000745CD" w:rsidRPr="003D0AC6">
        <w:rPr>
          <w:rFonts w:ascii="Times New Roman" w:eastAsia="Times New Roman" w:hAnsi="Times New Roman" w:cs="Times New Roman"/>
          <w:color w:val="202124"/>
          <w:sz w:val="24"/>
          <w:szCs w:val="24"/>
          <w:lang w:val="en"/>
          <w:rPrChange w:id="8160" w:author="Author">
            <w:rPr>
              <w:rFonts w:asciiTheme="majorBidi" w:eastAsia="Times New Roman" w:hAnsiTheme="majorBidi" w:cstheme="majorBidi"/>
              <w:color w:val="202124"/>
              <w:sz w:val="24"/>
              <w:szCs w:val="24"/>
              <w:lang w:val="en"/>
            </w:rPr>
          </w:rPrChange>
        </w:rPr>
        <w:t>A</w:t>
      </w:r>
      <w:r w:rsidRPr="003D0AC6">
        <w:rPr>
          <w:rFonts w:ascii="Times New Roman" w:eastAsia="Times New Roman" w:hAnsi="Times New Roman" w:cs="Times New Roman"/>
          <w:color w:val="202124"/>
          <w:sz w:val="24"/>
          <w:szCs w:val="24"/>
          <w:lang w:val="en"/>
          <w:rPrChange w:id="8161" w:author="Author">
            <w:rPr>
              <w:rFonts w:asciiTheme="majorBidi" w:eastAsia="Times New Roman" w:hAnsiTheme="majorBidi" w:cstheme="majorBidi"/>
              <w:color w:val="202124"/>
              <w:sz w:val="24"/>
              <w:szCs w:val="24"/>
              <w:lang w:val="en"/>
            </w:rPr>
          </w:rPrChange>
        </w:rPr>
        <w:t>C</w:t>
      </w:r>
      <w:ins w:id="8162" w:author="Author">
        <w:r w:rsidR="000918F0">
          <w:rPr>
            <w:rFonts w:ascii="Times New Roman" w:eastAsia="Times New Roman" w:hAnsi="Times New Roman" w:cs="Times New Roman"/>
            <w:color w:val="202124"/>
            <w:sz w:val="24"/>
            <w:szCs w:val="24"/>
            <w:lang w:val="en"/>
          </w:rPr>
          <w:t>s</w:t>
        </w:r>
      </w:ins>
      <w:r w:rsidRPr="003D0AC6">
        <w:rPr>
          <w:rFonts w:ascii="Times New Roman" w:eastAsia="Times New Roman" w:hAnsi="Times New Roman" w:cs="Times New Roman"/>
          <w:color w:val="202124"/>
          <w:sz w:val="24"/>
          <w:szCs w:val="24"/>
          <w:lang w:val="en"/>
          <w:rPrChange w:id="8163" w:author="Author">
            <w:rPr>
              <w:rFonts w:asciiTheme="majorBidi" w:eastAsia="Times New Roman" w:hAnsiTheme="majorBidi" w:cstheme="majorBidi"/>
              <w:color w:val="202124"/>
              <w:sz w:val="24"/>
              <w:szCs w:val="24"/>
              <w:lang w:val="en"/>
            </w:rPr>
          </w:rPrChange>
        </w:rPr>
        <w:t xml:space="preserve"> to predict role performance (predictive validity), and </w:t>
      </w:r>
      <w:ins w:id="8164" w:author="Author">
        <w:r w:rsidR="000918F0">
          <w:rPr>
            <w:rFonts w:ascii="Times New Roman" w:eastAsia="Times New Roman" w:hAnsi="Times New Roman" w:cs="Times New Roman"/>
            <w:color w:val="202124"/>
            <w:sz w:val="24"/>
            <w:szCs w:val="24"/>
            <w:lang w:val="en"/>
          </w:rPr>
          <w:t xml:space="preserve">explore </w:t>
        </w:r>
      </w:ins>
      <w:r w:rsidRPr="003D0AC6">
        <w:rPr>
          <w:rFonts w:ascii="Times New Roman" w:eastAsia="Times New Roman" w:hAnsi="Times New Roman" w:cs="Times New Roman"/>
          <w:color w:val="202124"/>
          <w:sz w:val="24"/>
          <w:szCs w:val="24"/>
          <w:lang w:val="en"/>
          <w:rPrChange w:id="8165" w:author="Author">
            <w:rPr>
              <w:rFonts w:asciiTheme="majorBidi" w:eastAsia="Times New Roman" w:hAnsiTheme="majorBidi" w:cstheme="majorBidi"/>
              <w:color w:val="202124"/>
              <w:sz w:val="24"/>
              <w:szCs w:val="24"/>
              <w:lang w:val="en"/>
            </w:rPr>
          </w:rPrChange>
        </w:rPr>
        <w:t>the level of reliability of assessments in V</w:t>
      </w:r>
      <w:r w:rsidR="000745CD" w:rsidRPr="003D0AC6">
        <w:rPr>
          <w:rFonts w:ascii="Times New Roman" w:eastAsia="Times New Roman" w:hAnsi="Times New Roman" w:cs="Times New Roman"/>
          <w:color w:val="202124"/>
          <w:sz w:val="24"/>
          <w:szCs w:val="24"/>
          <w:lang w:val="en"/>
          <w:rPrChange w:id="8166" w:author="Author">
            <w:rPr>
              <w:rFonts w:asciiTheme="majorBidi" w:eastAsia="Times New Roman" w:hAnsiTheme="majorBidi" w:cstheme="majorBidi"/>
              <w:color w:val="202124"/>
              <w:sz w:val="24"/>
              <w:szCs w:val="24"/>
              <w:lang w:val="en"/>
            </w:rPr>
          </w:rPrChange>
        </w:rPr>
        <w:t>A</w:t>
      </w:r>
      <w:r w:rsidRPr="003D0AC6">
        <w:rPr>
          <w:rFonts w:ascii="Times New Roman" w:eastAsia="Times New Roman" w:hAnsi="Times New Roman" w:cs="Times New Roman"/>
          <w:color w:val="202124"/>
          <w:sz w:val="24"/>
          <w:szCs w:val="24"/>
          <w:lang w:val="en"/>
          <w:rPrChange w:id="8167" w:author="Author">
            <w:rPr>
              <w:rFonts w:asciiTheme="majorBidi" w:eastAsia="Times New Roman" w:hAnsiTheme="majorBidi" w:cstheme="majorBidi"/>
              <w:color w:val="202124"/>
              <w:sz w:val="24"/>
              <w:szCs w:val="24"/>
              <w:lang w:val="en"/>
            </w:rPr>
          </w:rPrChange>
        </w:rPr>
        <w:t>C</w:t>
      </w:r>
      <w:ins w:id="8168" w:author="Author">
        <w:r w:rsidR="000918F0">
          <w:rPr>
            <w:rFonts w:ascii="Times New Roman" w:eastAsia="Times New Roman" w:hAnsi="Times New Roman" w:cs="Times New Roman"/>
            <w:color w:val="202124"/>
            <w:sz w:val="24"/>
            <w:szCs w:val="24"/>
            <w:lang w:val="en"/>
          </w:rPr>
          <w:t>s</w:t>
        </w:r>
      </w:ins>
      <w:r w:rsidRPr="003D0AC6">
        <w:rPr>
          <w:rFonts w:ascii="Times New Roman" w:eastAsia="Times New Roman" w:hAnsi="Times New Roman" w:cs="Times New Roman"/>
          <w:color w:val="202124"/>
          <w:sz w:val="24"/>
          <w:szCs w:val="24"/>
          <w:lang w:val="en"/>
          <w:rPrChange w:id="8169" w:author="Author">
            <w:rPr>
              <w:rFonts w:asciiTheme="majorBidi" w:eastAsia="Times New Roman" w:hAnsiTheme="majorBidi" w:cstheme="majorBidi"/>
              <w:color w:val="202124"/>
              <w:sz w:val="24"/>
              <w:szCs w:val="24"/>
              <w:lang w:val="en"/>
            </w:rPr>
          </w:rPrChange>
        </w:rPr>
        <w:t xml:space="preserve"> compar</w:t>
      </w:r>
      <w:ins w:id="8170" w:author="Author">
        <w:r w:rsidR="000918F0">
          <w:rPr>
            <w:rFonts w:ascii="Times New Roman" w:eastAsia="Times New Roman" w:hAnsi="Times New Roman" w:cs="Times New Roman"/>
            <w:color w:val="202124"/>
            <w:sz w:val="24"/>
            <w:szCs w:val="24"/>
            <w:lang w:val="en"/>
          </w:rPr>
          <w:t>ed</w:t>
        </w:r>
      </w:ins>
      <w:del w:id="8171" w:author="Author">
        <w:r w:rsidRPr="003D0AC6" w:rsidDel="000918F0">
          <w:rPr>
            <w:rFonts w:ascii="Times New Roman" w:eastAsia="Times New Roman" w:hAnsi="Times New Roman" w:cs="Times New Roman"/>
            <w:color w:val="202124"/>
            <w:sz w:val="24"/>
            <w:szCs w:val="24"/>
            <w:lang w:val="en"/>
            <w:rPrChange w:id="8172" w:author="Author">
              <w:rPr>
                <w:rFonts w:asciiTheme="majorBidi" w:eastAsia="Times New Roman" w:hAnsiTheme="majorBidi" w:cstheme="majorBidi"/>
                <w:color w:val="202124"/>
                <w:sz w:val="24"/>
                <w:szCs w:val="24"/>
                <w:lang w:val="en"/>
              </w:rPr>
            </w:rPrChange>
          </w:rPr>
          <w:delText>ing</w:delText>
        </w:r>
      </w:del>
      <w:r w:rsidRPr="003D0AC6">
        <w:rPr>
          <w:rFonts w:ascii="Times New Roman" w:eastAsia="Times New Roman" w:hAnsi="Times New Roman" w:cs="Times New Roman"/>
          <w:color w:val="202124"/>
          <w:sz w:val="24"/>
          <w:szCs w:val="24"/>
          <w:lang w:val="en"/>
          <w:rPrChange w:id="8173" w:author="Author">
            <w:rPr>
              <w:rFonts w:asciiTheme="majorBidi" w:eastAsia="Times New Roman" w:hAnsiTheme="majorBidi" w:cstheme="majorBidi"/>
              <w:color w:val="202124"/>
              <w:sz w:val="24"/>
              <w:szCs w:val="24"/>
              <w:lang w:val="en"/>
            </w:rPr>
          </w:rPrChange>
        </w:rPr>
        <w:t xml:space="preserve"> to FTF AC</w:t>
      </w:r>
      <w:ins w:id="8174" w:author="Author">
        <w:r w:rsidR="000918F0">
          <w:rPr>
            <w:rFonts w:ascii="Times New Roman" w:eastAsia="Times New Roman" w:hAnsi="Times New Roman" w:cs="Times New Roman"/>
            <w:color w:val="202124"/>
            <w:sz w:val="24"/>
            <w:szCs w:val="24"/>
            <w:lang w:val="en"/>
          </w:rPr>
          <w:t>s</w:t>
        </w:r>
      </w:ins>
      <w:r w:rsidRPr="003D0AC6">
        <w:rPr>
          <w:rFonts w:ascii="Times New Roman" w:eastAsia="Times New Roman" w:hAnsi="Times New Roman" w:cs="Times New Roman"/>
          <w:color w:val="202124"/>
          <w:sz w:val="24"/>
          <w:szCs w:val="24"/>
          <w:lang w:val="en"/>
          <w:rPrChange w:id="8175" w:author="Author">
            <w:rPr>
              <w:rFonts w:asciiTheme="majorBidi" w:eastAsia="Times New Roman" w:hAnsiTheme="majorBidi" w:cstheme="majorBidi"/>
              <w:color w:val="202124"/>
              <w:sz w:val="24"/>
              <w:szCs w:val="24"/>
              <w:lang w:val="en"/>
            </w:rPr>
          </w:rPrChange>
        </w:rPr>
        <w:t xml:space="preserve">.   </w:t>
      </w:r>
    </w:p>
    <w:p w14:paraId="5C006E5B" w14:textId="279A2BAD" w:rsidR="006B0E80" w:rsidRPr="003D0AC6" w:rsidRDefault="006B0E8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rPrChange w:id="8176" w:author="Author">
            <w:rPr>
              <w:rFonts w:asciiTheme="majorBidi" w:eastAsia="Times New Roman" w:hAnsiTheme="majorBidi" w:cstheme="majorBidi"/>
              <w:color w:val="202124"/>
              <w:sz w:val="24"/>
              <w:szCs w:val="24"/>
            </w:rPr>
          </w:rPrChange>
        </w:rPr>
      </w:pPr>
      <w:r w:rsidRPr="003D0AC6">
        <w:rPr>
          <w:rFonts w:ascii="Times New Roman" w:eastAsia="Times New Roman" w:hAnsi="Times New Roman" w:cs="Times New Roman"/>
          <w:color w:val="202124"/>
          <w:sz w:val="24"/>
          <w:szCs w:val="24"/>
          <w:lang w:val="en"/>
          <w:rPrChange w:id="8177" w:author="Author">
            <w:rPr>
              <w:rFonts w:asciiTheme="majorBidi" w:eastAsia="Times New Roman" w:hAnsiTheme="majorBidi" w:cstheme="majorBidi"/>
              <w:color w:val="202124"/>
              <w:sz w:val="24"/>
              <w:szCs w:val="24"/>
              <w:lang w:val="en"/>
            </w:rPr>
          </w:rPrChange>
        </w:rPr>
        <w:t xml:space="preserve"> </w:t>
      </w:r>
    </w:p>
    <w:p w14:paraId="02DF466D" w14:textId="77777777" w:rsidR="00805CED" w:rsidRPr="003D0AC6" w:rsidRDefault="00A354AE" w:rsidP="00520C37">
      <w:pPr>
        <w:bidi w:val="0"/>
        <w:spacing w:line="360" w:lineRule="auto"/>
        <w:rPr>
          <w:rFonts w:ascii="Times New Roman" w:eastAsia="Times New Roman" w:hAnsi="Times New Roman" w:cs="Times New Roman"/>
          <w:b/>
          <w:bCs/>
          <w:color w:val="202124"/>
          <w:sz w:val="28"/>
          <w:szCs w:val="28"/>
          <w:lang w:val="en"/>
          <w:rPrChange w:id="8178" w:author="Author">
            <w:rPr>
              <w:rFonts w:asciiTheme="majorBidi" w:eastAsia="Times New Roman" w:hAnsiTheme="majorBidi" w:cstheme="majorBidi"/>
              <w:b/>
              <w:bCs/>
              <w:color w:val="202124"/>
              <w:sz w:val="28"/>
              <w:szCs w:val="28"/>
              <w:lang w:val="en"/>
            </w:rPr>
          </w:rPrChange>
        </w:rPr>
      </w:pPr>
      <w:r w:rsidRPr="003D0AC6">
        <w:rPr>
          <w:rFonts w:ascii="Times New Roman" w:eastAsia="Times New Roman" w:hAnsi="Times New Roman" w:cs="Times New Roman"/>
          <w:b/>
          <w:bCs/>
          <w:color w:val="202124"/>
          <w:sz w:val="28"/>
          <w:szCs w:val="28"/>
          <w:lang w:val="en"/>
          <w:rPrChange w:id="8179" w:author="Author">
            <w:rPr>
              <w:rFonts w:asciiTheme="majorBidi" w:eastAsia="Times New Roman" w:hAnsiTheme="majorBidi" w:cstheme="majorBidi"/>
              <w:b/>
              <w:bCs/>
              <w:color w:val="202124"/>
              <w:sz w:val="28"/>
              <w:szCs w:val="28"/>
              <w:lang w:val="en"/>
            </w:rPr>
          </w:rPrChange>
        </w:rPr>
        <w:t>Bibliography</w:t>
      </w:r>
    </w:p>
    <w:p w14:paraId="4A9D84A3"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180" w:author="Author">
            <w:rPr>
              <w:rFonts w:ascii="David" w:hAnsi="David" w:cs="David"/>
              <w:noProof/>
              <w:sz w:val="24"/>
              <w:szCs w:val="24"/>
            </w:rPr>
          </w:rPrChange>
        </w:rPr>
      </w:pPr>
      <w:r w:rsidRPr="003D0AC6">
        <w:rPr>
          <w:rFonts w:ascii="Times New Roman" w:hAnsi="Times New Roman" w:cs="Times New Roman"/>
          <w:color w:val="00B050"/>
          <w:sz w:val="24"/>
          <w:szCs w:val="24"/>
          <w:rtl/>
          <w:rPrChange w:id="8181" w:author="Author">
            <w:rPr>
              <w:rFonts w:cs="David"/>
              <w:color w:val="00B050"/>
              <w:sz w:val="24"/>
              <w:szCs w:val="24"/>
              <w:rtl/>
            </w:rPr>
          </w:rPrChange>
        </w:rPr>
        <w:fldChar w:fldCharType="begin" w:fldLock="1"/>
      </w:r>
      <w:r w:rsidRPr="003D0AC6">
        <w:rPr>
          <w:rFonts w:ascii="Times New Roman" w:hAnsi="Times New Roman" w:cs="Times New Roman"/>
          <w:color w:val="00B050"/>
          <w:sz w:val="24"/>
          <w:szCs w:val="24"/>
          <w:rPrChange w:id="8182" w:author="Author">
            <w:rPr>
              <w:rFonts w:cs="David"/>
              <w:color w:val="00B050"/>
              <w:sz w:val="24"/>
              <w:szCs w:val="24"/>
            </w:rPr>
          </w:rPrChange>
        </w:rPr>
        <w:instrText>ADDIN Mendeley Bibliography CSL_BIBLIOGRAPHY</w:instrText>
      </w:r>
      <w:r w:rsidRPr="003D0AC6">
        <w:rPr>
          <w:rFonts w:ascii="Times New Roman" w:hAnsi="Times New Roman" w:cs="Times New Roman"/>
          <w:color w:val="00B050"/>
          <w:sz w:val="24"/>
          <w:szCs w:val="24"/>
          <w:rtl/>
          <w:rPrChange w:id="8183" w:author="Author">
            <w:rPr>
              <w:rFonts w:cs="David"/>
              <w:color w:val="00B050"/>
              <w:sz w:val="24"/>
              <w:szCs w:val="24"/>
              <w:rtl/>
            </w:rPr>
          </w:rPrChange>
        </w:rPr>
        <w:instrText xml:space="preserve"> </w:instrText>
      </w:r>
      <w:r w:rsidRPr="003D0AC6">
        <w:rPr>
          <w:rFonts w:ascii="Times New Roman" w:hAnsi="Times New Roman" w:cs="Times New Roman"/>
          <w:color w:val="00B050"/>
          <w:sz w:val="24"/>
          <w:szCs w:val="24"/>
          <w:rtl/>
          <w:rPrChange w:id="8184" w:author="Author">
            <w:rPr>
              <w:rFonts w:cs="David"/>
              <w:color w:val="00B050"/>
              <w:sz w:val="24"/>
              <w:szCs w:val="24"/>
              <w:rtl/>
            </w:rPr>
          </w:rPrChange>
        </w:rPr>
        <w:fldChar w:fldCharType="separate"/>
      </w:r>
      <w:r w:rsidRPr="003D0AC6">
        <w:rPr>
          <w:rFonts w:ascii="Times New Roman" w:hAnsi="Times New Roman" w:cs="Times New Roman"/>
          <w:noProof/>
          <w:sz w:val="24"/>
          <w:szCs w:val="24"/>
          <w:rPrChange w:id="8185" w:author="Author">
            <w:rPr>
              <w:rFonts w:ascii="David" w:hAnsi="David" w:cs="David"/>
              <w:noProof/>
              <w:sz w:val="24"/>
              <w:szCs w:val="24"/>
            </w:rPr>
          </w:rPrChange>
        </w:rPr>
        <w:t xml:space="preserve">Anderson, N. (2003). Applicant and recruiter reactions to new technology in selection: A critical review and agenda for future research. In </w:t>
      </w:r>
      <w:r w:rsidRPr="003D0AC6">
        <w:rPr>
          <w:rFonts w:ascii="Times New Roman" w:hAnsi="Times New Roman" w:cs="Times New Roman"/>
          <w:i/>
          <w:iCs/>
          <w:noProof/>
          <w:sz w:val="24"/>
          <w:szCs w:val="24"/>
          <w:rPrChange w:id="8186" w:author="Author">
            <w:rPr>
              <w:rFonts w:ascii="David" w:hAnsi="David" w:cs="David"/>
              <w:i/>
              <w:iCs/>
              <w:noProof/>
              <w:sz w:val="24"/>
              <w:szCs w:val="24"/>
            </w:rPr>
          </w:rPrChange>
        </w:rPr>
        <w:t>International Journal of Selection and Assessment</w:t>
      </w:r>
      <w:r w:rsidRPr="003D0AC6">
        <w:rPr>
          <w:rFonts w:ascii="Times New Roman" w:hAnsi="Times New Roman" w:cs="Times New Roman"/>
          <w:noProof/>
          <w:sz w:val="24"/>
          <w:szCs w:val="24"/>
          <w:rPrChange w:id="8187" w:author="Author">
            <w:rPr>
              <w:rFonts w:ascii="David" w:hAnsi="David" w:cs="David"/>
              <w:noProof/>
              <w:sz w:val="24"/>
              <w:szCs w:val="24"/>
            </w:rPr>
          </w:rPrChange>
        </w:rPr>
        <w:t xml:space="preserve"> (Vol. 11, Issues 2–3, pp. 121–136). Blackwell Publishing Ltd. https://doi.org/10.1111/1468-2389.00235</w:t>
      </w:r>
    </w:p>
    <w:p w14:paraId="17F62E2C"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188" w:author="Author">
            <w:rPr>
              <w:rFonts w:ascii="David" w:hAnsi="David" w:cs="David"/>
              <w:noProof/>
              <w:sz w:val="24"/>
              <w:szCs w:val="24"/>
            </w:rPr>
          </w:rPrChange>
        </w:rPr>
      </w:pPr>
      <w:r w:rsidRPr="003D0AC6">
        <w:rPr>
          <w:rFonts w:ascii="Times New Roman" w:hAnsi="Times New Roman" w:cs="Times New Roman"/>
          <w:noProof/>
          <w:sz w:val="24"/>
          <w:szCs w:val="24"/>
          <w:rPrChange w:id="8189" w:author="Author">
            <w:rPr>
              <w:rFonts w:ascii="David" w:hAnsi="David" w:cs="David"/>
              <w:noProof/>
              <w:sz w:val="24"/>
              <w:szCs w:val="24"/>
            </w:rPr>
          </w:rPrChange>
        </w:rPr>
        <w:t xml:space="preserve">Anderson, N., &amp; Goltsi, V. (2006). Negative psychological effects of selection methods: Construct formulation and an empirical investigation into an assessment center. </w:t>
      </w:r>
      <w:r w:rsidRPr="003D0AC6">
        <w:rPr>
          <w:rFonts w:ascii="Times New Roman" w:hAnsi="Times New Roman" w:cs="Times New Roman"/>
          <w:i/>
          <w:iCs/>
          <w:noProof/>
          <w:sz w:val="24"/>
          <w:szCs w:val="24"/>
          <w:rPrChange w:id="8190" w:author="Author">
            <w:rPr>
              <w:rFonts w:ascii="David" w:hAnsi="David" w:cs="David"/>
              <w:i/>
              <w:iCs/>
              <w:noProof/>
              <w:sz w:val="24"/>
              <w:szCs w:val="24"/>
            </w:rPr>
          </w:rPrChange>
        </w:rPr>
        <w:t>International Journal of Selection and Assessment</w:t>
      </w:r>
      <w:r w:rsidRPr="003D0AC6">
        <w:rPr>
          <w:rFonts w:ascii="Times New Roman" w:hAnsi="Times New Roman" w:cs="Times New Roman"/>
          <w:noProof/>
          <w:sz w:val="24"/>
          <w:szCs w:val="24"/>
          <w:rPrChange w:id="8191"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192" w:author="Author">
            <w:rPr>
              <w:rFonts w:ascii="David" w:hAnsi="David" w:cs="David"/>
              <w:i/>
              <w:iCs/>
              <w:noProof/>
              <w:sz w:val="24"/>
              <w:szCs w:val="24"/>
            </w:rPr>
          </w:rPrChange>
        </w:rPr>
        <w:t>14</w:t>
      </w:r>
      <w:r w:rsidRPr="003D0AC6">
        <w:rPr>
          <w:rFonts w:ascii="Times New Roman" w:hAnsi="Times New Roman" w:cs="Times New Roman"/>
          <w:noProof/>
          <w:sz w:val="24"/>
          <w:szCs w:val="24"/>
          <w:rPrChange w:id="8193" w:author="Author">
            <w:rPr>
              <w:rFonts w:ascii="David" w:hAnsi="David" w:cs="David"/>
              <w:noProof/>
              <w:sz w:val="24"/>
              <w:szCs w:val="24"/>
            </w:rPr>
          </w:rPrChange>
        </w:rPr>
        <w:t>(3), 236–255. https://doi.org/10.1111/j.1468-2389.2006.00344.x</w:t>
      </w:r>
    </w:p>
    <w:p w14:paraId="5A560701"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194" w:author="Author">
            <w:rPr>
              <w:rFonts w:ascii="David" w:hAnsi="David" w:cs="David"/>
              <w:noProof/>
              <w:sz w:val="24"/>
              <w:szCs w:val="24"/>
            </w:rPr>
          </w:rPrChange>
        </w:rPr>
      </w:pPr>
      <w:r w:rsidRPr="003D0AC6">
        <w:rPr>
          <w:rFonts w:ascii="Times New Roman" w:hAnsi="Times New Roman" w:cs="Times New Roman"/>
          <w:noProof/>
          <w:sz w:val="24"/>
          <w:szCs w:val="24"/>
          <w:rPrChange w:id="8195" w:author="Author">
            <w:rPr>
              <w:rFonts w:ascii="David" w:hAnsi="David" w:cs="David"/>
              <w:noProof/>
              <w:sz w:val="24"/>
              <w:szCs w:val="24"/>
            </w:rPr>
          </w:rPrChange>
        </w:rPr>
        <w:t xml:space="preserve">Anderson, N., Lievens, F., Van Dam, K., &amp; Ryan, A. M. (2004). Future perspectives on employee selection: Key directions for future research and practice. </w:t>
      </w:r>
      <w:r w:rsidRPr="003D0AC6">
        <w:rPr>
          <w:rFonts w:ascii="Times New Roman" w:hAnsi="Times New Roman" w:cs="Times New Roman"/>
          <w:i/>
          <w:iCs/>
          <w:noProof/>
          <w:sz w:val="24"/>
          <w:szCs w:val="24"/>
          <w:rPrChange w:id="8196" w:author="Author">
            <w:rPr>
              <w:rFonts w:ascii="David" w:hAnsi="David" w:cs="David"/>
              <w:i/>
              <w:iCs/>
              <w:noProof/>
              <w:sz w:val="24"/>
              <w:szCs w:val="24"/>
            </w:rPr>
          </w:rPrChange>
        </w:rPr>
        <w:t>Applied Psychology</w:t>
      </w:r>
      <w:r w:rsidRPr="003D0AC6">
        <w:rPr>
          <w:rFonts w:ascii="Times New Roman" w:hAnsi="Times New Roman" w:cs="Times New Roman"/>
          <w:noProof/>
          <w:sz w:val="24"/>
          <w:szCs w:val="24"/>
          <w:rPrChange w:id="8197"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198" w:author="Author">
            <w:rPr>
              <w:rFonts w:ascii="David" w:hAnsi="David" w:cs="David"/>
              <w:i/>
              <w:iCs/>
              <w:noProof/>
              <w:sz w:val="24"/>
              <w:szCs w:val="24"/>
            </w:rPr>
          </w:rPrChange>
        </w:rPr>
        <w:t>53</w:t>
      </w:r>
      <w:r w:rsidRPr="003D0AC6">
        <w:rPr>
          <w:rFonts w:ascii="Times New Roman" w:hAnsi="Times New Roman" w:cs="Times New Roman"/>
          <w:noProof/>
          <w:sz w:val="24"/>
          <w:szCs w:val="24"/>
          <w:rPrChange w:id="8199" w:author="Author">
            <w:rPr>
              <w:rFonts w:ascii="David" w:hAnsi="David" w:cs="David"/>
              <w:noProof/>
              <w:sz w:val="24"/>
              <w:szCs w:val="24"/>
            </w:rPr>
          </w:rPrChange>
        </w:rPr>
        <w:t>(4), 487–501. https://doi.org/10.1111/j.1464-0597.2004.00183.x</w:t>
      </w:r>
    </w:p>
    <w:p w14:paraId="315793F8" w14:textId="77777777" w:rsidR="000544CE" w:rsidRPr="003D0AC6" w:rsidRDefault="000544CE"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00" w:author="Author">
            <w:rPr>
              <w:rFonts w:ascii="David" w:hAnsi="David" w:cs="David"/>
              <w:noProof/>
              <w:sz w:val="24"/>
              <w:szCs w:val="24"/>
            </w:rPr>
          </w:rPrChange>
        </w:rPr>
      </w:pPr>
      <w:r w:rsidRPr="003D0AC6">
        <w:rPr>
          <w:rFonts w:ascii="Times New Roman" w:hAnsi="Times New Roman" w:cs="Times New Roman"/>
          <w:noProof/>
          <w:sz w:val="24"/>
          <w:szCs w:val="24"/>
          <w:rPrChange w:id="8201" w:author="Author">
            <w:rPr>
              <w:rFonts w:ascii="David" w:hAnsi="David" w:cs="David"/>
              <w:noProof/>
              <w:sz w:val="24"/>
              <w:szCs w:val="24"/>
            </w:rPr>
          </w:rPrChange>
        </w:rPr>
        <w:t>Bandura, A., &amp; Walters, R. H. (1977). </w:t>
      </w:r>
      <w:r w:rsidRPr="003D0AC6">
        <w:rPr>
          <w:rFonts w:ascii="Times New Roman" w:hAnsi="Times New Roman" w:cs="Times New Roman"/>
          <w:i/>
          <w:iCs/>
          <w:noProof/>
          <w:sz w:val="24"/>
          <w:szCs w:val="24"/>
          <w:rPrChange w:id="8202" w:author="Author">
            <w:rPr>
              <w:rFonts w:ascii="David" w:hAnsi="David" w:cs="David"/>
              <w:i/>
              <w:iCs/>
              <w:noProof/>
              <w:sz w:val="24"/>
              <w:szCs w:val="24"/>
            </w:rPr>
          </w:rPrChange>
        </w:rPr>
        <w:t>Social learning theory </w:t>
      </w:r>
      <w:r w:rsidRPr="003D0AC6">
        <w:rPr>
          <w:rFonts w:ascii="Times New Roman" w:hAnsi="Times New Roman" w:cs="Times New Roman"/>
          <w:noProof/>
          <w:sz w:val="24"/>
          <w:szCs w:val="24"/>
          <w:rPrChange w:id="8203" w:author="Author">
            <w:rPr>
              <w:rFonts w:ascii="David" w:hAnsi="David" w:cs="David"/>
              <w:noProof/>
              <w:sz w:val="24"/>
              <w:szCs w:val="24"/>
            </w:rPr>
          </w:rPrChange>
        </w:rPr>
        <w:t>(Vol. 1). Prentice Hall: Englewood cliffs.</w:t>
      </w:r>
      <w:r w:rsidRPr="003D0AC6">
        <w:rPr>
          <w:rFonts w:ascii="Times New Roman" w:hAnsi="Times New Roman" w:cs="Times New Roman"/>
          <w:noProof/>
          <w:sz w:val="24"/>
          <w:szCs w:val="24"/>
          <w:rtl/>
          <w:rPrChange w:id="8204" w:author="Author">
            <w:rPr>
              <w:rFonts w:ascii="David" w:hAnsi="David" w:cs="David"/>
              <w:noProof/>
              <w:sz w:val="24"/>
              <w:szCs w:val="24"/>
              <w:rtl/>
            </w:rPr>
          </w:rPrChange>
        </w:rPr>
        <w:t>‏</w:t>
      </w:r>
      <w:r w:rsidRPr="003D0AC6">
        <w:rPr>
          <w:rFonts w:ascii="Times New Roman" w:hAnsi="Times New Roman" w:cs="Times New Roman"/>
          <w:noProof/>
          <w:sz w:val="24"/>
          <w:szCs w:val="24"/>
          <w:rPrChange w:id="8205" w:author="Author">
            <w:rPr>
              <w:rFonts w:ascii="David" w:hAnsi="David" w:cs="David"/>
              <w:noProof/>
              <w:sz w:val="24"/>
              <w:szCs w:val="24"/>
            </w:rPr>
          </w:rPrChange>
        </w:rPr>
        <w:t xml:space="preserve"> </w:t>
      </w:r>
    </w:p>
    <w:p w14:paraId="07D46C6F" w14:textId="77777777" w:rsidR="008D5ED1" w:rsidRPr="003D0AC6" w:rsidRDefault="008D5ED1" w:rsidP="000544CE">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06" w:author="Author">
            <w:rPr>
              <w:rFonts w:ascii="David" w:hAnsi="David" w:cs="David"/>
              <w:noProof/>
              <w:sz w:val="24"/>
              <w:szCs w:val="24"/>
            </w:rPr>
          </w:rPrChange>
        </w:rPr>
      </w:pPr>
      <w:r w:rsidRPr="003D0AC6">
        <w:rPr>
          <w:rFonts w:ascii="Times New Roman" w:hAnsi="Times New Roman" w:cs="Times New Roman"/>
          <w:noProof/>
          <w:sz w:val="24"/>
          <w:szCs w:val="24"/>
          <w:rPrChange w:id="8207" w:author="Author">
            <w:rPr>
              <w:rFonts w:ascii="David" w:hAnsi="David" w:cs="David"/>
              <w:noProof/>
              <w:sz w:val="24"/>
              <w:szCs w:val="24"/>
            </w:rPr>
          </w:rPrChange>
        </w:rPr>
        <w:t xml:space="preserve">Bauer, T. N., Truxillo, D. M., Sanchez, R. J., Craig, J. M., Ferrara, P., &amp; Campion, M. A. (2001). Applicant reactions to selection: Development of the Selection Procedural Justice Scale (SPJS). </w:t>
      </w:r>
      <w:r w:rsidRPr="003D0AC6">
        <w:rPr>
          <w:rFonts w:ascii="Times New Roman" w:hAnsi="Times New Roman" w:cs="Times New Roman"/>
          <w:i/>
          <w:iCs/>
          <w:noProof/>
          <w:sz w:val="24"/>
          <w:szCs w:val="24"/>
          <w:rPrChange w:id="8208" w:author="Author">
            <w:rPr>
              <w:rFonts w:ascii="David" w:hAnsi="David" w:cs="David"/>
              <w:i/>
              <w:iCs/>
              <w:noProof/>
              <w:sz w:val="24"/>
              <w:szCs w:val="24"/>
            </w:rPr>
          </w:rPrChange>
        </w:rPr>
        <w:t>Personnel Psychology</w:t>
      </w:r>
      <w:r w:rsidRPr="003D0AC6">
        <w:rPr>
          <w:rFonts w:ascii="Times New Roman" w:hAnsi="Times New Roman" w:cs="Times New Roman"/>
          <w:noProof/>
          <w:sz w:val="24"/>
          <w:szCs w:val="24"/>
          <w:rPrChange w:id="8209"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10" w:author="Author">
            <w:rPr>
              <w:rFonts w:ascii="David" w:hAnsi="David" w:cs="David"/>
              <w:i/>
              <w:iCs/>
              <w:noProof/>
              <w:sz w:val="24"/>
              <w:szCs w:val="24"/>
            </w:rPr>
          </w:rPrChange>
        </w:rPr>
        <w:t>54</w:t>
      </w:r>
      <w:r w:rsidRPr="003D0AC6">
        <w:rPr>
          <w:rFonts w:ascii="Times New Roman" w:hAnsi="Times New Roman" w:cs="Times New Roman"/>
          <w:noProof/>
          <w:sz w:val="24"/>
          <w:szCs w:val="24"/>
          <w:rPrChange w:id="8211" w:author="Author">
            <w:rPr>
              <w:rFonts w:ascii="David" w:hAnsi="David" w:cs="David"/>
              <w:noProof/>
              <w:sz w:val="24"/>
              <w:szCs w:val="24"/>
            </w:rPr>
          </w:rPrChange>
        </w:rPr>
        <w:t>(2), 387–419. https://doi.org/10.1111/j.1744-6570.2001.tb00097.x</w:t>
      </w:r>
    </w:p>
    <w:p w14:paraId="7B50A1E8"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12" w:author="Author">
            <w:rPr>
              <w:rFonts w:ascii="David" w:hAnsi="David" w:cs="David"/>
              <w:noProof/>
              <w:sz w:val="24"/>
              <w:szCs w:val="24"/>
            </w:rPr>
          </w:rPrChange>
        </w:rPr>
      </w:pPr>
      <w:r w:rsidRPr="003D0AC6">
        <w:rPr>
          <w:rFonts w:ascii="Times New Roman" w:hAnsi="Times New Roman" w:cs="Times New Roman"/>
          <w:noProof/>
          <w:sz w:val="24"/>
          <w:szCs w:val="24"/>
          <w:rPrChange w:id="8213" w:author="Author">
            <w:rPr>
              <w:rFonts w:ascii="David" w:hAnsi="David" w:cs="David"/>
              <w:noProof/>
              <w:sz w:val="24"/>
              <w:szCs w:val="24"/>
            </w:rPr>
          </w:rPrChange>
        </w:rPr>
        <w:t xml:space="preserve">Blacksmith, N., Willford, J., &amp; Behrend, T. (2016). Technology in the Employment Interview: A Meta-Analysis and Future Research Agenda. </w:t>
      </w:r>
      <w:r w:rsidRPr="003D0AC6">
        <w:rPr>
          <w:rFonts w:ascii="Times New Roman" w:hAnsi="Times New Roman" w:cs="Times New Roman"/>
          <w:i/>
          <w:iCs/>
          <w:noProof/>
          <w:sz w:val="24"/>
          <w:szCs w:val="24"/>
          <w:rPrChange w:id="8214" w:author="Author">
            <w:rPr>
              <w:rFonts w:ascii="David" w:hAnsi="David" w:cs="David"/>
              <w:i/>
              <w:iCs/>
              <w:noProof/>
              <w:sz w:val="24"/>
              <w:szCs w:val="24"/>
            </w:rPr>
          </w:rPrChange>
        </w:rPr>
        <w:t>Personnel Assessment and Decisions</w:t>
      </w:r>
      <w:r w:rsidRPr="003D0AC6">
        <w:rPr>
          <w:rFonts w:ascii="Times New Roman" w:hAnsi="Times New Roman" w:cs="Times New Roman"/>
          <w:noProof/>
          <w:sz w:val="24"/>
          <w:szCs w:val="24"/>
          <w:rPrChange w:id="8215"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16" w:author="Author">
            <w:rPr>
              <w:rFonts w:ascii="David" w:hAnsi="David" w:cs="David"/>
              <w:i/>
              <w:iCs/>
              <w:noProof/>
              <w:sz w:val="24"/>
              <w:szCs w:val="24"/>
            </w:rPr>
          </w:rPrChange>
        </w:rPr>
        <w:t>2</w:t>
      </w:r>
      <w:r w:rsidRPr="003D0AC6">
        <w:rPr>
          <w:rFonts w:ascii="Times New Roman" w:hAnsi="Times New Roman" w:cs="Times New Roman"/>
          <w:noProof/>
          <w:sz w:val="24"/>
          <w:szCs w:val="24"/>
          <w:rPrChange w:id="8217" w:author="Author">
            <w:rPr>
              <w:rFonts w:ascii="David" w:hAnsi="David" w:cs="David"/>
              <w:noProof/>
              <w:sz w:val="24"/>
              <w:szCs w:val="24"/>
            </w:rPr>
          </w:rPrChange>
        </w:rPr>
        <w:t>(1). https://doi.org/10.25035/pad.2016.002</w:t>
      </w:r>
    </w:p>
    <w:p w14:paraId="5F603B56"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18" w:author="Author">
            <w:rPr>
              <w:rFonts w:ascii="David" w:hAnsi="David" w:cs="David"/>
              <w:noProof/>
              <w:sz w:val="24"/>
              <w:szCs w:val="24"/>
            </w:rPr>
          </w:rPrChange>
        </w:rPr>
      </w:pPr>
      <w:r w:rsidRPr="003D0AC6">
        <w:rPr>
          <w:rFonts w:ascii="Times New Roman" w:hAnsi="Times New Roman" w:cs="Times New Roman"/>
          <w:noProof/>
          <w:sz w:val="24"/>
          <w:szCs w:val="24"/>
          <w:rPrChange w:id="8219" w:author="Author">
            <w:rPr>
              <w:rFonts w:ascii="David" w:hAnsi="David" w:cs="David"/>
              <w:noProof/>
              <w:sz w:val="24"/>
              <w:szCs w:val="24"/>
            </w:rPr>
          </w:rPrChange>
        </w:rPr>
        <w:t xml:space="preserve">Bohannon, L. S., Herbert, A. M., Pelz, J. B., &amp; Rantanen, E. M. (2013). Eye contact and video-mediated communication: A review. </w:t>
      </w:r>
      <w:r w:rsidRPr="003D0AC6">
        <w:rPr>
          <w:rFonts w:ascii="Times New Roman" w:hAnsi="Times New Roman" w:cs="Times New Roman"/>
          <w:i/>
          <w:iCs/>
          <w:noProof/>
          <w:sz w:val="24"/>
          <w:szCs w:val="24"/>
          <w:rPrChange w:id="8220" w:author="Author">
            <w:rPr>
              <w:rFonts w:ascii="David" w:hAnsi="David" w:cs="David"/>
              <w:i/>
              <w:iCs/>
              <w:noProof/>
              <w:sz w:val="24"/>
              <w:szCs w:val="24"/>
            </w:rPr>
          </w:rPrChange>
        </w:rPr>
        <w:t>Displays</w:t>
      </w:r>
      <w:r w:rsidRPr="003D0AC6">
        <w:rPr>
          <w:rFonts w:ascii="Times New Roman" w:hAnsi="Times New Roman" w:cs="Times New Roman"/>
          <w:noProof/>
          <w:sz w:val="24"/>
          <w:szCs w:val="24"/>
          <w:rPrChange w:id="8221"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22" w:author="Author">
            <w:rPr>
              <w:rFonts w:ascii="David" w:hAnsi="David" w:cs="David"/>
              <w:i/>
              <w:iCs/>
              <w:noProof/>
              <w:sz w:val="24"/>
              <w:szCs w:val="24"/>
            </w:rPr>
          </w:rPrChange>
        </w:rPr>
        <w:t>34</w:t>
      </w:r>
      <w:r w:rsidRPr="003D0AC6">
        <w:rPr>
          <w:rFonts w:ascii="Times New Roman" w:hAnsi="Times New Roman" w:cs="Times New Roman"/>
          <w:noProof/>
          <w:sz w:val="24"/>
          <w:szCs w:val="24"/>
          <w:rPrChange w:id="8223" w:author="Author">
            <w:rPr>
              <w:rFonts w:ascii="David" w:hAnsi="David" w:cs="David"/>
              <w:noProof/>
              <w:sz w:val="24"/>
              <w:szCs w:val="24"/>
            </w:rPr>
          </w:rPrChange>
        </w:rPr>
        <w:t>(2), 177–185. https://doi.org/10.1016/j.displa.2012.10.009</w:t>
      </w:r>
    </w:p>
    <w:p w14:paraId="09D14E67"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24" w:author="Author">
            <w:rPr>
              <w:rFonts w:ascii="David" w:hAnsi="David" w:cs="David"/>
              <w:noProof/>
              <w:sz w:val="24"/>
              <w:szCs w:val="24"/>
            </w:rPr>
          </w:rPrChange>
        </w:rPr>
      </w:pPr>
      <w:r w:rsidRPr="003D0AC6">
        <w:rPr>
          <w:rFonts w:ascii="Times New Roman" w:hAnsi="Times New Roman" w:cs="Times New Roman"/>
          <w:noProof/>
          <w:sz w:val="24"/>
          <w:szCs w:val="24"/>
          <w:rPrChange w:id="8225" w:author="Author">
            <w:rPr>
              <w:rFonts w:ascii="David" w:hAnsi="David" w:cs="David"/>
              <w:noProof/>
              <w:sz w:val="24"/>
              <w:szCs w:val="24"/>
            </w:rPr>
          </w:rPrChange>
        </w:rPr>
        <w:t xml:space="preserve">Campbell, J. A. (1998). Participation in videoconferenced meetings: User disposition and meeting context. </w:t>
      </w:r>
      <w:r w:rsidRPr="003D0AC6">
        <w:rPr>
          <w:rFonts w:ascii="Times New Roman" w:hAnsi="Times New Roman" w:cs="Times New Roman"/>
          <w:i/>
          <w:iCs/>
          <w:noProof/>
          <w:sz w:val="24"/>
          <w:szCs w:val="24"/>
          <w:rPrChange w:id="8226" w:author="Author">
            <w:rPr>
              <w:rFonts w:ascii="David" w:hAnsi="David" w:cs="David"/>
              <w:i/>
              <w:iCs/>
              <w:noProof/>
              <w:sz w:val="24"/>
              <w:szCs w:val="24"/>
            </w:rPr>
          </w:rPrChange>
        </w:rPr>
        <w:t>Information and Management</w:t>
      </w:r>
      <w:r w:rsidRPr="003D0AC6">
        <w:rPr>
          <w:rFonts w:ascii="Times New Roman" w:hAnsi="Times New Roman" w:cs="Times New Roman"/>
          <w:noProof/>
          <w:sz w:val="24"/>
          <w:szCs w:val="24"/>
          <w:rPrChange w:id="8227"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28" w:author="Author">
            <w:rPr>
              <w:rFonts w:ascii="David" w:hAnsi="David" w:cs="David"/>
              <w:i/>
              <w:iCs/>
              <w:noProof/>
              <w:sz w:val="24"/>
              <w:szCs w:val="24"/>
            </w:rPr>
          </w:rPrChange>
        </w:rPr>
        <w:t>34</w:t>
      </w:r>
      <w:r w:rsidRPr="003D0AC6">
        <w:rPr>
          <w:rFonts w:ascii="Times New Roman" w:hAnsi="Times New Roman" w:cs="Times New Roman"/>
          <w:noProof/>
          <w:sz w:val="24"/>
          <w:szCs w:val="24"/>
          <w:rPrChange w:id="8229" w:author="Author">
            <w:rPr>
              <w:rFonts w:ascii="David" w:hAnsi="David" w:cs="David"/>
              <w:noProof/>
              <w:sz w:val="24"/>
              <w:szCs w:val="24"/>
            </w:rPr>
          </w:rPrChange>
        </w:rPr>
        <w:t>(6), 329–338. https://doi.org/10.1016/S0378-7206(98)00073-1</w:t>
      </w:r>
    </w:p>
    <w:p w14:paraId="3DB97812"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30" w:author="Author">
            <w:rPr>
              <w:rFonts w:ascii="David" w:hAnsi="David" w:cs="David"/>
              <w:noProof/>
              <w:sz w:val="24"/>
              <w:szCs w:val="24"/>
            </w:rPr>
          </w:rPrChange>
        </w:rPr>
      </w:pPr>
      <w:r w:rsidRPr="003D0AC6">
        <w:rPr>
          <w:rFonts w:ascii="Times New Roman" w:hAnsi="Times New Roman" w:cs="Times New Roman"/>
          <w:noProof/>
          <w:sz w:val="24"/>
          <w:szCs w:val="24"/>
          <w:rPrChange w:id="8231" w:author="Author">
            <w:rPr>
              <w:rFonts w:ascii="David" w:hAnsi="David" w:cs="David"/>
              <w:noProof/>
              <w:sz w:val="24"/>
              <w:szCs w:val="24"/>
            </w:rPr>
          </w:rPrChange>
        </w:rPr>
        <w:t xml:space="preserve">Chamorro-Premuzic, T., Winsborough, D., Sherman, R. A., &amp; Hogan, R. (2016). New Talent Signals: Shiny New Objects or a Brave New World? In </w:t>
      </w:r>
      <w:r w:rsidRPr="003D0AC6">
        <w:rPr>
          <w:rFonts w:ascii="Times New Roman" w:hAnsi="Times New Roman" w:cs="Times New Roman"/>
          <w:i/>
          <w:iCs/>
          <w:noProof/>
          <w:sz w:val="24"/>
          <w:szCs w:val="24"/>
          <w:rPrChange w:id="8232" w:author="Author">
            <w:rPr>
              <w:rFonts w:ascii="David" w:hAnsi="David" w:cs="David"/>
              <w:i/>
              <w:iCs/>
              <w:noProof/>
              <w:sz w:val="24"/>
              <w:szCs w:val="24"/>
            </w:rPr>
          </w:rPrChange>
        </w:rPr>
        <w:t>Industrial and Organizational Psychology</w:t>
      </w:r>
      <w:r w:rsidRPr="003D0AC6">
        <w:rPr>
          <w:rFonts w:ascii="Times New Roman" w:hAnsi="Times New Roman" w:cs="Times New Roman"/>
          <w:noProof/>
          <w:sz w:val="24"/>
          <w:szCs w:val="24"/>
          <w:rPrChange w:id="8233" w:author="Author">
            <w:rPr>
              <w:rFonts w:ascii="David" w:hAnsi="David" w:cs="David"/>
              <w:noProof/>
              <w:sz w:val="24"/>
              <w:szCs w:val="24"/>
            </w:rPr>
          </w:rPrChange>
        </w:rPr>
        <w:t xml:space="preserve"> (Vol. 9, Issue 3).</w:t>
      </w:r>
    </w:p>
    <w:p w14:paraId="0F401C4A"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34" w:author="Author">
            <w:rPr>
              <w:rFonts w:ascii="David" w:hAnsi="David" w:cs="David"/>
              <w:noProof/>
              <w:sz w:val="24"/>
              <w:szCs w:val="24"/>
            </w:rPr>
          </w:rPrChange>
        </w:rPr>
      </w:pPr>
      <w:r w:rsidRPr="003D0AC6">
        <w:rPr>
          <w:rFonts w:ascii="Times New Roman" w:hAnsi="Times New Roman" w:cs="Times New Roman"/>
          <w:noProof/>
          <w:sz w:val="24"/>
          <w:szCs w:val="24"/>
          <w:rPrChange w:id="8235" w:author="Author">
            <w:rPr>
              <w:rFonts w:ascii="David" w:hAnsi="David" w:cs="David"/>
              <w:noProof/>
              <w:sz w:val="24"/>
              <w:szCs w:val="24"/>
            </w:rPr>
          </w:rPrChange>
        </w:rPr>
        <w:t xml:space="preserve">Chapman, D. S., &amp; Rowe, P. M. (2001). The impact of videoconference technology, interview structure, and interviewer gender on interviewer evaluations in the employment interview: A field experiment. </w:t>
      </w:r>
      <w:r w:rsidRPr="003D0AC6">
        <w:rPr>
          <w:rFonts w:ascii="Times New Roman" w:hAnsi="Times New Roman" w:cs="Times New Roman"/>
          <w:i/>
          <w:iCs/>
          <w:noProof/>
          <w:sz w:val="24"/>
          <w:szCs w:val="24"/>
          <w:rPrChange w:id="8236" w:author="Author">
            <w:rPr>
              <w:rFonts w:ascii="David" w:hAnsi="David" w:cs="David"/>
              <w:i/>
              <w:iCs/>
              <w:noProof/>
              <w:sz w:val="24"/>
              <w:szCs w:val="24"/>
            </w:rPr>
          </w:rPrChange>
        </w:rPr>
        <w:t>Joumal of Occupational and Orgam\ational Psycholog</w:t>
      </w:r>
      <w:r w:rsidRPr="003D0AC6">
        <w:rPr>
          <w:rFonts w:ascii="Times New Roman" w:hAnsi="Times New Roman" w:cs="Times New Roman"/>
          <w:noProof/>
          <w:sz w:val="24"/>
          <w:szCs w:val="24"/>
          <w:rPrChange w:id="8237"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38" w:author="Author">
            <w:rPr>
              <w:rFonts w:ascii="David" w:hAnsi="David" w:cs="David"/>
              <w:i/>
              <w:iCs/>
              <w:noProof/>
              <w:sz w:val="24"/>
              <w:szCs w:val="24"/>
            </w:rPr>
          </w:rPrChange>
        </w:rPr>
        <w:t>74</w:t>
      </w:r>
      <w:r w:rsidRPr="003D0AC6">
        <w:rPr>
          <w:rFonts w:ascii="Times New Roman" w:hAnsi="Times New Roman" w:cs="Times New Roman"/>
          <w:noProof/>
          <w:sz w:val="24"/>
          <w:szCs w:val="24"/>
          <w:rPrChange w:id="8239" w:author="Author">
            <w:rPr>
              <w:rFonts w:ascii="David" w:hAnsi="David" w:cs="David"/>
              <w:noProof/>
              <w:sz w:val="24"/>
              <w:szCs w:val="24"/>
            </w:rPr>
          </w:rPrChange>
        </w:rPr>
        <w:t>(3), 279–298. https://doi.org/10.1111/1468-2389.00208</w:t>
      </w:r>
    </w:p>
    <w:p w14:paraId="2989FCE1"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40" w:author="Author">
            <w:rPr>
              <w:rFonts w:ascii="David" w:hAnsi="David" w:cs="David"/>
              <w:noProof/>
              <w:sz w:val="24"/>
              <w:szCs w:val="24"/>
            </w:rPr>
          </w:rPrChange>
        </w:rPr>
      </w:pPr>
      <w:r w:rsidRPr="003D0AC6">
        <w:rPr>
          <w:rFonts w:ascii="Times New Roman" w:hAnsi="Times New Roman" w:cs="Times New Roman"/>
          <w:noProof/>
          <w:sz w:val="24"/>
          <w:szCs w:val="24"/>
          <w:rPrChange w:id="8241" w:author="Author">
            <w:rPr>
              <w:rFonts w:ascii="David" w:hAnsi="David" w:cs="David"/>
              <w:noProof/>
              <w:sz w:val="24"/>
              <w:szCs w:val="24"/>
            </w:rPr>
          </w:rPrChange>
        </w:rPr>
        <w:t xml:space="preserve">Chapman, D. S., Uggerslev, K. L., &amp; Webster, J. (2003). Applicant Reactions to Face-to-Face and Technology-Mediated Interviews: A Field Investigation. </w:t>
      </w:r>
      <w:r w:rsidRPr="003D0AC6">
        <w:rPr>
          <w:rFonts w:ascii="Times New Roman" w:hAnsi="Times New Roman" w:cs="Times New Roman"/>
          <w:i/>
          <w:iCs/>
          <w:noProof/>
          <w:sz w:val="24"/>
          <w:szCs w:val="24"/>
          <w:rPrChange w:id="8242" w:author="Author">
            <w:rPr>
              <w:rFonts w:ascii="David" w:hAnsi="David" w:cs="David"/>
              <w:i/>
              <w:iCs/>
              <w:noProof/>
              <w:sz w:val="24"/>
              <w:szCs w:val="24"/>
            </w:rPr>
          </w:rPrChange>
        </w:rPr>
        <w:t>Journal of Applied Psychology</w:t>
      </w:r>
      <w:r w:rsidRPr="003D0AC6">
        <w:rPr>
          <w:rFonts w:ascii="Times New Roman" w:hAnsi="Times New Roman" w:cs="Times New Roman"/>
          <w:noProof/>
          <w:sz w:val="24"/>
          <w:szCs w:val="24"/>
          <w:rPrChange w:id="8243"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44" w:author="Author">
            <w:rPr>
              <w:rFonts w:ascii="David" w:hAnsi="David" w:cs="David"/>
              <w:i/>
              <w:iCs/>
              <w:noProof/>
              <w:sz w:val="24"/>
              <w:szCs w:val="24"/>
            </w:rPr>
          </w:rPrChange>
        </w:rPr>
        <w:t>88</w:t>
      </w:r>
      <w:r w:rsidRPr="003D0AC6">
        <w:rPr>
          <w:rFonts w:ascii="Times New Roman" w:hAnsi="Times New Roman" w:cs="Times New Roman"/>
          <w:noProof/>
          <w:sz w:val="24"/>
          <w:szCs w:val="24"/>
          <w:rPrChange w:id="8245" w:author="Author">
            <w:rPr>
              <w:rFonts w:ascii="David" w:hAnsi="David" w:cs="David"/>
              <w:noProof/>
              <w:sz w:val="24"/>
              <w:szCs w:val="24"/>
            </w:rPr>
          </w:rPrChange>
        </w:rPr>
        <w:t>(5), 944–953. https://doi.org/10.1037/0021-9010.88.5.944</w:t>
      </w:r>
    </w:p>
    <w:p w14:paraId="2DB70DD8"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46" w:author="Author">
            <w:rPr>
              <w:rFonts w:ascii="David" w:hAnsi="David" w:cs="David"/>
              <w:noProof/>
              <w:sz w:val="24"/>
              <w:szCs w:val="24"/>
            </w:rPr>
          </w:rPrChange>
        </w:rPr>
      </w:pPr>
      <w:r w:rsidRPr="003D0AC6">
        <w:rPr>
          <w:rFonts w:ascii="Times New Roman" w:hAnsi="Times New Roman" w:cs="Times New Roman"/>
          <w:noProof/>
          <w:sz w:val="24"/>
          <w:szCs w:val="24"/>
          <w:rPrChange w:id="8247" w:author="Author">
            <w:rPr>
              <w:rFonts w:ascii="David" w:hAnsi="David" w:cs="David"/>
              <w:noProof/>
              <w:sz w:val="24"/>
              <w:szCs w:val="24"/>
            </w:rPr>
          </w:rPrChange>
        </w:rPr>
        <w:t xml:space="preserve">Chapman, D. S., &amp; Webster, J. (2001). Rater correction processes in applicant selection using videoconference technology: The role of attributions. </w:t>
      </w:r>
      <w:r w:rsidRPr="003D0AC6">
        <w:rPr>
          <w:rFonts w:ascii="Times New Roman" w:hAnsi="Times New Roman" w:cs="Times New Roman"/>
          <w:i/>
          <w:iCs/>
          <w:noProof/>
          <w:sz w:val="24"/>
          <w:szCs w:val="24"/>
          <w:rPrChange w:id="8248" w:author="Author">
            <w:rPr>
              <w:rFonts w:ascii="David" w:hAnsi="David" w:cs="David"/>
              <w:i/>
              <w:iCs/>
              <w:noProof/>
              <w:sz w:val="24"/>
              <w:szCs w:val="24"/>
            </w:rPr>
          </w:rPrChange>
        </w:rPr>
        <w:t>Journal of Applied Social Psychology</w:t>
      </w:r>
      <w:r w:rsidRPr="003D0AC6">
        <w:rPr>
          <w:rFonts w:ascii="Times New Roman" w:hAnsi="Times New Roman" w:cs="Times New Roman"/>
          <w:noProof/>
          <w:sz w:val="24"/>
          <w:szCs w:val="24"/>
          <w:rPrChange w:id="8249"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50" w:author="Author">
            <w:rPr>
              <w:rFonts w:ascii="David" w:hAnsi="David" w:cs="David"/>
              <w:i/>
              <w:iCs/>
              <w:noProof/>
              <w:sz w:val="24"/>
              <w:szCs w:val="24"/>
            </w:rPr>
          </w:rPrChange>
        </w:rPr>
        <w:t>31</w:t>
      </w:r>
      <w:r w:rsidRPr="003D0AC6">
        <w:rPr>
          <w:rFonts w:ascii="Times New Roman" w:hAnsi="Times New Roman" w:cs="Times New Roman"/>
          <w:noProof/>
          <w:sz w:val="24"/>
          <w:szCs w:val="24"/>
          <w:rPrChange w:id="8251" w:author="Author">
            <w:rPr>
              <w:rFonts w:ascii="David" w:hAnsi="David" w:cs="David"/>
              <w:noProof/>
              <w:sz w:val="24"/>
              <w:szCs w:val="24"/>
            </w:rPr>
          </w:rPrChange>
        </w:rPr>
        <w:t>(12), 2518–2537. https://doi.org/10.1111/j.1559-1816.2001.tb00188.x</w:t>
      </w:r>
    </w:p>
    <w:p w14:paraId="629AE398"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52" w:author="Author">
            <w:rPr>
              <w:rFonts w:ascii="David" w:hAnsi="David" w:cs="David"/>
              <w:noProof/>
              <w:sz w:val="24"/>
              <w:szCs w:val="24"/>
            </w:rPr>
          </w:rPrChange>
        </w:rPr>
      </w:pPr>
      <w:r w:rsidRPr="003D0AC6">
        <w:rPr>
          <w:rFonts w:ascii="Times New Roman" w:hAnsi="Times New Roman" w:cs="Times New Roman"/>
          <w:noProof/>
          <w:sz w:val="24"/>
          <w:szCs w:val="24"/>
          <w:rPrChange w:id="8253" w:author="Author">
            <w:rPr>
              <w:rFonts w:ascii="David" w:hAnsi="David" w:cs="David"/>
              <w:noProof/>
              <w:sz w:val="24"/>
              <w:szCs w:val="24"/>
            </w:rPr>
          </w:rPrChange>
        </w:rPr>
        <w:t xml:space="preserve">Chapman, D. S., &amp; Webster, J. (2003). The use of technologies in the recruiting, screening, and selection processes for job candidates. </w:t>
      </w:r>
      <w:r w:rsidRPr="003D0AC6">
        <w:rPr>
          <w:rFonts w:ascii="Times New Roman" w:hAnsi="Times New Roman" w:cs="Times New Roman"/>
          <w:i/>
          <w:iCs/>
          <w:noProof/>
          <w:sz w:val="24"/>
          <w:szCs w:val="24"/>
          <w:rPrChange w:id="8254" w:author="Author">
            <w:rPr>
              <w:rFonts w:ascii="David" w:hAnsi="David" w:cs="David"/>
              <w:i/>
              <w:iCs/>
              <w:noProof/>
              <w:sz w:val="24"/>
              <w:szCs w:val="24"/>
            </w:rPr>
          </w:rPrChange>
        </w:rPr>
        <w:t>International Journal of Selection and Assessment</w:t>
      </w:r>
      <w:r w:rsidRPr="003D0AC6">
        <w:rPr>
          <w:rFonts w:ascii="Times New Roman" w:hAnsi="Times New Roman" w:cs="Times New Roman"/>
          <w:noProof/>
          <w:sz w:val="24"/>
          <w:szCs w:val="24"/>
          <w:rPrChange w:id="8255"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56" w:author="Author">
            <w:rPr>
              <w:rFonts w:ascii="David" w:hAnsi="David" w:cs="David"/>
              <w:i/>
              <w:iCs/>
              <w:noProof/>
              <w:sz w:val="24"/>
              <w:szCs w:val="24"/>
            </w:rPr>
          </w:rPrChange>
        </w:rPr>
        <w:t>11</w:t>
      </w:r>
      <w:r w:rsidRPr="003D0AC6">
        <w:rPr>
          <w:rFonts w:ascii="Times New Roman" w:hAnsi="Times New Roman" w:cs="Times New Roman"/>
          <w:noProof/>
          <w:sz w:val="24"/>
          <w:szCs w:val="24"/>
          <w:rPrChange w:id="8257" w:author="Author">
            <w:rPr>
              <w:rFonts w:ascii="David" w:hAnsi="David" w:cs="David"/>
              <w:noProof/>
              <w:sz w:val="24"/>
              <w:szCs w:val="24"/>
            </w:rPr>
          </w:rPrChange>
        </w:rPr>
        <w:t>(2–3), 113–120. https://doi.org/10.1111/1468-2389.00234</w:t>
      </w:r>
    </w:p>
    <w:p w14:paraId="6B1A2D09"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58" w:author="Author">
            <w:rPr>
              <w:rFonts w:ascii="David" w:hAnsi="David" w:cs="David"/>
              <w:noProof/>
              <w:sz w:val="24"/>
              <w:szCs w:val="24"/>
            </w:rPr>
          </w:rPrChange>
        </w:rPr>
      </w:pPr>
      <w:r w:rsidRPr="003D0AC6">
        <w:rPr>
          <w:rFonts w:ascii="Times New Roman" w:hAnsi="Times New Roman" w:cs="Times New Roman"/>
          <w:noProof/>
          <w:sz w:val="24"/>
          <w:szCs w:val="24"/>
          <w:rPrChange w:id="8259" w:author="Author">
            <w:rPr>
              <w:rFonts w:ascii="David" w:hAnsi="David" w:cs="David"/>
              <w:noProof/>
              <w:sz w:val="24"/>
              <w:szCs w:val="24"/>
            </w:rPr>
          </w:rPrChange>
        </w:rPr>
        <w:t xml:space="preserve">Cohen, J. (1988). </w:t>
      </w:r>
      <w:r w:rsidRPr="003D0AC6">
        <w:rPr>
          <w:rFonts w:ascii="Times New Roman" w:hAnsi="Times New Roman" w:cs="Times New Roman"/>
          <w:i/>
          <w:iCs/>
          <w:noProof/>
          <w:sz w:val="24"/>
          <w:szCs w:val="24"/>
          <w:rPrChange w:id="8260" w:author="Author">
            <w:rPr>
              <w:rFonts w:ascii="David" w:hAnsi="David" w:cs="David"/>
              <w:i/>
              <w:iCs/>
              <w:noProof/>
              <w:sz w:val="24"/>
              <w:szCs w:val="24"/>
            </w:rPr>
          </w:rPrChange>
        </w:rPr>
        <w:t>Statistical power analysis for the behavioral sciences</w:t>
      </w:r>
      <w:r w:rsidRPr="003D0AC6">
        <w:rPr>
          <w:rFonts w:ascii="Times New Roman" w:hAnsi="Times New Roman" w:cs="Times New Roman"/>
          <w:noProof/>
          <w:sz w:val="24"/>
          <w:szCs w:val="24"/>
          <w:rPrChange w:id="8261" w:author="Author">
            <w:rPr>
              <w:rFonts w:ascii="David" w:hAnsi="David" w:cs="David"/>
              <w:noProof/>
              <w:sz w:val="24"/>
              <w:szCs w:val="24"/>
            </w:rPr>
          </w:rPrChange>
        </w:rPr>
        <w:t xml:space="preserve"> (2nd ed.). Hillsdale, NJ: Erlbaum.</w:t>
      </w:r>
    </w:p>
    <w:p w14:paraId="663EA4E8"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62" w:author="Author">
            <w:rPr>
              <w:rFonts w:ascii="David" w:hAnsi="David" w:cs="David"/>
              <w:noProof/>
              <w:sz w:val="24"/>
              <w:szCs w:val="24"/>
            </w:rPr>
          </w:rPrChange>
        </w:rPr>
      </w:pPr>
      <w:r w:rsidRPr="003D0AC6">
        <w:rPr>
          <w:rFonts w:ascii="Times New Roman" w:hAnsi="Times New Roman" w:cs="Times New Roman"/>
          <w:noProof/>
          <w:sz w:val="24"/>
          <w:szCs w:val="24"/>
          <w:rPrChange w:id="8263" w:author="Author">
            <w:rPr>
              <w:rFonts w:ascii="David" w:hAnsi="David" w:cs="David"/>
              <w:noProof/>
              <w:sz w:val="24"/>
              <w:szCs w:val="24"/>
            </w:rPr>
          </w:rPrChange>
        </w:rPr>
        <w:t xml:space="preserve">Croes, E. A. J., Antheunis, M. L., Schouten, A. P., &amp; Krahmer, E. J. (2019). Social attraction in video-mediated communication: The role of nonverbal affiliative behavior. </w:t>
      </w:r>
      <w:r w:rsidRPr="003D0AC6">
        <w:rPr>
          <w:rFonts w:ascii="Times New Roman" w:hAnsi="Times New Roman" w:cs="Times New Roman"/>
          <w:i/>
          <w:iCs/>
          <w:noProof/>
          <w:sz w:val="24"/>
          <w:szCs w:val="24"/>
          <w:rPrChange w:id="8264" w:author="Author">
            <w:rPr>
              <w:rFonts w:ascii="David" w:hAnsi="David" w:cs="David"/>
              <w:i/>
              <w:iCs/>
              <w:noProof/>
              <w:sz w:val="24"/>
              <w:szCs w:val="24"/>
            </w:rPr>
          </w:rPrChange>
        </w:rPr>
        <w:t>Journal of Social and Personal Relationships</w:t>
      </w:r>
      <w:r w:rsidRPr="003D0AC6">
        <w:rPr>
          <w:rFonts w:ascii="Times New Roman" w:hAnsi="Times New Roman" w:cs="Times New Roman"/>
          <w:noProof/>
          <w:sz w:val="24"/>
          <w:szCs w:val="24"/>
          <w:rPrChange w:id="8265"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66" w:author="Author">
            <w:rPr>
              <w:rFonts w:ascii="David" w:hAnsi="David" w:cs="David"/>
              <w:i/>
              <w:iCs/>
              <w:noProof/>
              <w:sz w:val="24"/>
              <w:szCs w:val="24"/>
            </w:rPr>
          </w:rPrChange>
        </w:rPr>
        <w:t>36</w:t>
      </w:r>
      <w:r w:rsidRPr="003D0AC6">
        <w:rPr>
          <w:rFonts w:ascii="Times New Roman" w:hAnsi="Times New Roman" w:cs="Times New Roman"/>
          <w:noProof/>
          <w:sz w:val="24"/>
          <w:szCs w:val="24"/>
          <w:rPrChange w:id="8267" w:author="Author">
            <w:rPr>
              <w:rFonts w:ascii="David" w:hAnsi="David" w:cs="David"/>
              <w:noProof/>
              <w:sz w:val="24"/>
              <w:szCs w:val="24"/>
            </w:rPr>
          </w:rPrChange>
        </w:rPr>
        <w:t>(4), 1210–1232. https://doi.org/10.1177/0265407518757382</w:t>
      </w:r>
    </w:p>
    <w:p w14:paraId="0C495531"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68" w:author="Author">
            <w:rPr>
              <w:rFonts w:ascii="David" w:hAnsi="David" w:cs="David"/>
              <w:noProof/>
              <w:sz w:val="24"/>
              <w:szCs w:val="24"/>
            </w:rPr>
          </w:rPrChange>
        </w:rPr>
      </w:pPr>
      <w:r w:rsidRPr="003D0AC6">
        <w:rPr>
          <w:rFonts w:ascii="Times New Roman" w:hAnsi="Times New Roman" w:cs="Times New Roman"/>
          <w:noProof/>
          <w:sz w:val="24"/>
          <w:szCs w:val="24"/>
          <w:rPrChange w:id="8269" w:author="Author">
            <w:rPr>
              <w:rFonts w:ascii="David" w:hAnsi="David" w:cs="David"/>
              <w:noProof/>
              <w:sz w:val="24"/>
              <w:szCs w:val="24"/>
            </w:rPr>
          </w:rPrChange>
        </w:rPr>
        <w:t xml:space="preserve">Daft, R. L., &amp; Lengel, R. H. (1986). Organizational information requirements, media richness and structural design. </w:t>
      </w:r>
      <w:r w:rsidRPr="003D0AC6">
        <w:rPr>
          <w:rFonts w:ascii="Times New Roman" w:hAnsi="Times New Roman" w:cs="Times New Roman"/>
          <w:i/>
          <w:iCs/>
          <w:noProof/>
          <w:sz w:val="24"/>
          <w:szCs w:val="24"/>
          <w:rPrChange w:id="8270" w:author="Author">
            <w:rPr>
              <w:rFonts w:ascii="David" w:hAnsi="David" w:cs="David"/>
              <w:i/>
              <w:iCs/>
              <w:noProof/>
              <w:sz w:val="24"/>
              <w:szCs w:val="24"/>
            </w:rPr>
          </w:rPrChange>
        </w:rPr>
        <w:t>Mangement Science</w:t>
      </w:r>
      <w:r w:rsidRPr="003D0AC6">
        <w:rPr>
          <w:rFonts w:ascii="Times New Roman" w:hAnsi="Times New Roman" w:cs="Times New Roman"/>
          <w:noProof/>
          <w:sz w:val="24"/>
          <w:szCs w:val="24"/>
          <w:rPrChange w:id="8271"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72" w:author="Author">
            <w:rPr>
              <w:rFonts w:ascii="David" w:hAnsi="David" w:cs="David"/>
              <w:i/>
              <w:iCs/>
              <w:noProof/>
              <w:sz w:val="24"/>
              <w:szCs w:val="24"/>
            </w:rPr>
          </w:rPrChange>
        </w:rPr>
        <w:t>32</w:t>
      </w:r>
      <w:r w:rsidRPr="003D0AC6">
        <w:rPr>
          <w:rFonts w:ascii="Times New Roman" w:hAnsi="Times New Roman" w:cs="Times New Roman"/>
          <w:noProof/>
          <w:sz w:val="24"/>
          <w:szCs w:val="24"/>
          <w:rPrChange w:id="8273" w:author="Author">
            <w:rPr>
              <w:rFonts w:ascii="David" w:hAnsi="David" w:cs="David"/>
              <w:noProof/>
              <w:sz w:val="24"/>
              <w:szCs w:val="24"/>
            </w:rPr>
          </w:rPrChange>
        </w:rPr>
        <w:t>(5), 554–571.</w:t>
      </w:r>
    </w:p>
    <w:p w14:paraId="7455E468"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74" w:author="Author">
            <w:rPr>
              <w:rFonts w:ascii="David" w:hAnsi="David" w:cs="David"/>
              <w:noProof/>
              <w:sz w:val="24"/>
              <w:szCs w:val="24"/>
            </w:rPr>
          </w:rPrChange>
        </w:rPr>
      </w:pPr>
      <w:r w:rsidRPr="003D0AC6">
        <w:rPr>
          <w:rFonts w:ascii="Times New Roman" w:hAnsi="Times New Roman" w:cs="Times New Roman"/>
          <w:noProof/>
          <w:sz w:val="24"/>
          <w:szCs w:val="24"/>
          <w:rPrChange w:id="8275" w:author="Author">
            <w:rPr>
              <w:rFonts w:ascii="David" w:hAnsi="David" w:cs="David"/>
              <w:noProof/>
              <w:sz w:val="24"/>
              <w:szCs w:val="24"/>
            </w:rPr>
          </w:rPrChange>
        </w:rPr>
        <w:t xml:space="preserve">Daft, R. L., Lengel, R. H., &amp; Trevino, L. K. (1987). Message equivocality, media selection, and manager performance: Implications for information systems. </w:t>
      </w:r>
      <w:r w:rsidRPr="003D0AC6">
        <w:rPr>
          <w:rFonts w:ascii="Times New Roman" w:hAnsi="Times New Roman" w:cs="Times New Roman"/>
          <w:i/>
          <w:iCs/>
          <w:noProof/>
          <w:sz w:val="24"/>
          <w:szCs w:val="24"/>
          <w:rPrChange w:id="8276" w:author="Author">
            <w:rPr>
              <w:rFonts w:ascii="David" w:hAnsi="David" w:cs="David"/>
              <w:i/>
              <w:iCs/>
              <w:noProof/>
              <w:sz w:val="24"/>
              <w:szCs w:val="24"/>
            </w:rPr>
          </w:rPrChange>
        </w:rPr>
        <w:t>MIS Quarterly</w:t>
      </w:r>
      <w:r w:rsidRPr="003D0AC6">
        <w:rPr>
          <w:rFonts w:ascii="Times New Roman" w:hAnsi="Times New Roman" w:cs="Times New Roman"/>
          <w:noProof/>
          <w:sz w:val="24"/>
          <w:szCs w:val="24"/>
          <w:rPrChange w:id="8277"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78" w:author="Author">
            <w:rPr>
              <w:rFonts w:ascii="David" w:hAnsi="David" w:cs="David"/>
              <w:i/>
              <w:iCs/>
              <w:noProof/>
              <w:sz w:val="24"/>
              <w:szCs w:val="24"/>
            </w:rPr>
          </w:rPrChange>
        </w:rPr>
        <w:t>11</w:t>
      </w:r>
      <w:r w:rsidRPr="003D0AC6">
        <w:rPr>
          <w:rFonts w:ascii="Times New Roman" w:hAnsi="Times New Roman" w:cs="Times New Roman"/>
          <w:noProof/>
          <w:sz w:val="24"/>
          <w:szCs w:val="24"/>
          <w:rPrChange w:id="8279" w:author="Author">
            <w:rPr>
              <w:rFonts w:ascii="David" w:hAnsi="David" w:cs="David"/>
              <w:noProof/>
              <w:sz w:val="24"/>
              <w:szCs w:val="24"/>
            </w:rPr>
          </w:rPrChange>
        </w:rPr>
        <w:t>(3), 355–366. https://doi.org/10.2307/248682</w:t>
      </w:r>
    </w:p>
    <w:p w14:paraId="1E285F0C"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80" w:author="Author">
            <w:rPr>
              <w:rFonts w:ascii="David" w:hAnsi="David" w:cs="David"/>
              <w:noProof/>
              <w:sz w:val="24"/>
              <w:szCs w:val="24"/>
            </w:rPr>
          </w:rPrChange>
        </w:rPr>
      </w:pPr>
      <w:r w:rsidRPr="003D0AC6">
        <w:rPr>
          <w:rFonts w:ascii="Times New Roman" w:hAnsi="Times New Roman" w:cs="Times New Roman"/>
          <w:noProof/>
          <w:sz w:val="24"/>
          <w:szCs w:val="24"/>
          <w:rPrChange w:id="8281" w:author="Author">
            <w:rPr>
              <w:rFonts w:ascii="David" w:hAnsi="David" w:cs="David"/>
              <w:noProof/>
              <w:sz w:val="24"/>
              <w:szCs w:val="24"/>
            </w:rPr>
          </w:rPrChange>
        </w:rPr>
        <w:t xml:space="preserve">DePaulo, B. M. (1992). Nonverbal behavior and self-presentation. </w:t>
      </w:r>
      <w:r w:rsidRPr="003D0AC6">
        <w:rPr>
          <w:rFonts w:ascii="Times New Roman" w:hAnsi="Times New Roman" w:cs="Times New Roman"/>
          <w:i/>
          <w:iCs/>
          <w:noProof/>
          <w:sz w:val="24"/>
          <w:szCs w:val="24"/>
          <w:rPrChange w:id="8282" w:author="Author">
            <w:rPr>
              <w:rFonts w:ascii="David" w:hAnsi="David" w:cs="David"/>
              <w:i/>
              <w:iCs/>
              <w:noProof/>
              <w:sz w:val="24"/>
              <w:szCs w:val="24"/>
            </w:rPr>
          </w:rPrChange>
        </w:rPr>
        <w:t>Psychological Bulletin</w:t>
      </w:r>
      <w:r w:rsidRPr="003D0AC6">
        <w:rPr>
          <w:rFonts w:ascii="Times New Roman" w:hAnsi="Times New Roman" w:cs="Times New Roman"/>
          <w:noProof/>
          <w:sz w:val="24"/>
          <w:szCs w:val="24"/>
          <w:rPrChange w:id="8283"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84" w:author="Author">
            <w:rPr>
              <w:rFonts w:ascii="David" w:hAnsi="David" w:cs="David"/>
              <w:i/>
              <w:iCs/>
              <w:noProof/>
              <w:sz w:val="24"/>
              <w:szCs w:val="24"/>
            </w:rPr>
          </w:rPrChange>
        </w:rPr>
        <w:t>111</w:t>
      </w:r>
      <w:r w:rsidRPr="003D0AC6">
        <w:rPr>
          <w:rFonts w:ascii="Times New Roman" w:hAnsi="Times New Roman" w:cs="Times New Roman"/>
          <w:noProof/>
          <w:sz w:val="24"/>
          <w:szCs w:val="24"/>
          <w:rPrChange w:id="8285" w:author="Author">
            <w:rPr>
              <w:rFonts w:ascii="David" w:hAnsi="David" w:cs="David"/>
              <w:noProof/>
              <w:sz w:val="24"/>
              <w:szCs w:val="24"/>
            </w:rPr>
          </w:rPrChange>
        </w:rPr>
        <w:t>(2), 203–243. https://doi.org/10.1037//0033-2909.111.2.203</w:t>
      </w:r>
    </w:p>
    <w:p w14:paraId="0DD30D2E"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86" w:author="Author">
            <w:rPr>
              <w:rFonts w:ascii="David" w:hAnsi="David" w:cs="David"/>
              <w:noProof/>
              <w:sz w:val="24"/>
              <w:szCs w:val="24"/>
            </w:rPr>
          </w:rPrChange>
        </w:rPr>
      </w:pPr>
      <w:r w:rsidRPr="003D0AC6">
        <w:rPr>
          <w:rFonts w:ascii="Times New Roman" w:hAnsi="Times New Roman" w:cs="Times New Roman"/>
          <w:noProof/>
          <w:sz w:val="24"/>
          <w:szCs w:val="24"/>
          <w:rPrChange w:id="8287" w:author="Author">
            <w:rPr>
              <w:rFonts w:ascii="David" w:hAnsi="David" w:cs="David"/>
              <w:noProof/>
              <w:sz w:val="24"/>
              <w:szCs w:val="24"/>
            </w:rPr>
          </w:rPrChange>
        </w:rPr>
        <w:t xml:space="preserve">Galen Kroeck, K., &amp; Magnusen, K. O. (1997). Employer and job candidate reactions to videoconference job interviewing. </w:t>
      </w:r>
      <w:r w:rsidRPr="003D0AC6">
        <w:rPr>
          <w:rFonts w:ascii="Times New Roman" w:hAnsi="Times New Roman" w:cs="Times New Roman"/>
          <w:i/>
          <w:iCs/>
          <w:noProof/>
          <w:sz w:val="24"/>
          <w:szCs w:val="24"/>
          <w:rPrChange w:id="8288" w:author="Author">
            <w:rPr>
              <w:rFonts w:ascii="David" w:hAnsi="David" w:cs="David"/>
              <w:i/>
              <w:iCs/>
              <w:noProof/>
              <w:sz w:val="24"/>
              <w:szCs w:val="24"/>
            </w:rPr>
          </w:rPrChange>
        </w:rPr>
        <w:t>International Journal of Selection and Assessment</w:t>
      </w:r>
      <w:r w:rsidRPr="003D0AC6">
        <w:rPr>
          <w:rFonts w:ascii="Times New Roman" w:hAnsi="Times New Roman" w:cs="Times New Roman"/>
          <w:noProof/>
          <w:sz w:val="24"/>
          <w:szCs w:val="24"/>
          <w:rPrChange w:id="8289"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90" w:author="Author">
            <w:rPr>
              <w:rFonts w:ascii="David" w:hAnsi="David" w:cs="David"/>
              <w:i/>
              <w:iCs/>
              <w:noProof/>
              <w:sz w:val="24"/>
              <w:szCs w:val="24"/>
            </w:rPr>
          </w:rPrChange>
        </w:rPr>
        <w:t>5</w:t>
      </w:r>
      <w:r w:rsidRPr="003D0AC6">
        <w:rPr>
          <w:rFonts w:ascii="Times New Roman" w:hAnsi="Times New Roman" w:cs="Times New Roman"/>
          <w:noProof/>
          <w:sz w:val="24"/>
          <w:szCs w:val="24"/>
          <w:rPrChange w:id="8291" w:author="Author">
            <w:rPr>
              <w:rFonts w:ascii="David" w:hAnsi="David" w:cs="David"/>
              <w:noProof/>
              <w:sz w:val="24"/>
              <w:szCs w:val="24"/>
            </w:rPr>
          </w:rPrChange>
        </w:rPr>
        <w:t>(2), 137–142. https://doi.org/10.1111/1468-2389.00053</w:t>
      </w:r>
    </w:p>
    <w:p w14:paraId="74AD4B90"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92" w:author="Author">
            <w:rPr>
              <w:rFonts w:ascii="David" w:hAnsi="David" w:cs="David"/>
              <w:noProof/>
              <w:sz w:val="24"/>
              <w:szCs w:val="24"/>
            </w:rPr>
          </w:rPrChange>
        </w:rPr>
      </w:pPr>
      <w:r w:rsidRPr="003D0AC6">
        <w:rPr>
          <w:rFonts w:ascii="Times New Roman" w:hAnsi="Times New Roman" w:cs="Times New Roman"/>
          <w:noProof/>
          <w:sz w:val="24"/>
          <w:szCs w:val="24"/>
          <w:rPrChange w:id="8293" w:author="Author">
            <w:rPr>
              <w:rFonts w:ascii="David" w:hAnsi="David" w:cs="David"/>
              <w:noProof/>
              <w:sz w:val="24"/>
              <w:szCs w:val="24"/>
            </w:rPr>
          </w:rPrChange>
        </w:rPr>
        <w:t xml:space="preserve">Gilliland, S. W. (1993). The Perceived Fairness of Selection Systems : An Organizational Justice Perspective. </w:t>
      </w:r>
      <w:r w:rsidRPr="003D0AC6">
        <w:rPr>
          <w:rFonts w:ascii="Times New Roman" w:hAnsi="Times New Roman" w:cs="Times New Roman"/>
          <w:i/>
          <w:iCs/>
          <w:noProof/>
          <w:sz w:val="24"/>
          <w:szCs w:val="24"/>
          <w:rPrChange w:id="8294" w:author="Author">
            <w:rPr>
              <w:rFonts w:ascii="David" w:hAnsi="David" w:cs="David"/>
              <w:i/>
              <w:iCs/>
              <w:noProof/>
              <w:sz w:val="24"/>
              <w:szCs w:val="24"/>
            </w:rPr>
          </w:rPrChange>
        </w:rPr>
        <w:t>Academy of Management Review</w:t>
      </w:r>
      <w:r w:rsidRPr="003D0AC6">
        <w:rPr>
          <w:rFonts w:ascii="Times New Roman" w:hAnsi="Times New Roman" w:cs="Times New Roman"/>
          <w:noProof/>
          <w:sz w:val="24"/>
          <w:szCs w:val="24"/>
          <w:rPrChange w:id="8295"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296" w:author="Author">
            <w:rPr>
              <w:rFonts w:ascii="David" w:hAnsi="David" w:cs="David"/>
              <w:i/>
              <w:iCs/>
              <w:noProof/>
              <w:sz w:val="24"/>
              <w:szCs w:val="24"/>
            </w:rPr>
          </w:rPrChange>
        </w:rPr>
        <w:t>18</w:t>
      </w:r>
      <w:r w:rsidRPr="003D0AC6">
        <w:rPr>
          <w:rFonts w:ascii="Times New Roman" w:hAnsi="Times New Roman" w:cs="Times New Roman"/>
          <w:noProof/>
          <w:sz w:val="24"/>
          <w:szCs w:val="24"/>
          <w:rPrChange w:id="8297" w:author="Author">
            <w:rPr>
              <w:rFonts w:ascii="David" w:hAnsi="David" w:cs="David"/>
              <w:noProof/>
              <w:sz w:val="24"/>
              <w:szCs w:val="24"/>
            </w:rPr>
          </w:rPrChange>
        </w:rPr>
        <w:t>(4), 694–734.</w:t>
      </w:r>
    </w:p>
    <w:p w14:paraId="3738D9CF"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298" w:author="Author">
            <w:rPr>
              <w:rFonts w:ascii="David" w:hAnsi="David" w:cs="David"/>
              <w:noProof/>
              <w:sz w:val="24"/>
              <w:szCs w:val="24"/>
            </w:rPr>
          </w:rPrChange>
        </w:rPr>
      </w:pPr>
      <w:r w:rsidRPr="003D0AC6">
        <w:rPr>
          <w:rFonts w:ascii="Times New Roman" w:hAnsi="Times New Roman" w:cs="Times New Roman"/>
          <w:noProof/>
          <w:sz w:val="24"/>
          <w:szCs w:val="24"/>
          <w:rPrChange w:id="8299" w:author="Author">
            <w:rPr>
              <w:rFonts w:ascii="David" w:hAnsi="David" w:cs="David"/>
              <w:noProof/>
              <w:sz w:val="24"/>
              <w:szCs w:val="24"/>
            </w:rPr>
          </w:rPrChange>
        </w:rPr>
        <w:t xml:space="preserve">Hausknecht, J. P., Day, D. V., &amp; Thomas, S. C. (2004). Applicant reactions to selection procedures: An updated model and meta-analysis. </w:t>
      </w:r>
      <w:r w:rsidRPr="003D0AC6">
        <w:rPr>
          <w:rFonts w:ascii="Times New Roman" w:hAnsi="Times New Roman" w:cs="Times New Roman"/>
          <w:i/>
          <w:iCs/>
          <w:noProof/>
          <w:sz w:val="24"/>
          <w:szCs w:val="24"/>
          <w:rPrChange w:id="8300" w:author="Author">
            <w:rPr>
              <w:rFonts w:ascii="David" w:hAnsi="David" w:cs="David"/>
              <w:i/>
              <w:iCs/>
              <w:noProof/>
              <w:sz w:val="24"/>
              <w:szCs w:val="24"/>
            </w:rPr>
          </w:rPrChange>
        </w:rPr>
        <w:t>Personnel Psychology</w:t>
      </w:r>
      <w:r w:rsidRPr="003D0AC6">
        <w:rPr>
          <w:rFonts w:ascii="Times New Roman" w:hAnsi="Times New Roman" w:cs="Times New Roman"/>
          <w:noProof/>
          <w:sz w:val="24"/>
          <w:szCs w:val="24"/>
          <w:rPrChange w:id="8301"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02" w:author="Author">
            <w:rPr>
              <w:rFonts w:ascii="David" w:hAnsi="David" w:cs="David"/>
              <w:i/>
              <w:iCs/>
              <w:noProof/>
              <w:sz w:val="24"/>
              <w:szCs w:val="24"/>
            </w:rPr>
          </w:rPrChange>
        </w:rPr>
        <w:t>57</w:t>
      </w:r>
      <w:r w:rsidRPr="003D0AC6">
        <w:rPr>
          <w:rFonts w:ascii="Times New Roman" w:hAnsi="Times New Roman" w:cs="Times New Roman"/>
          <w:noProof/>
          <w:sz w:val="24"/>
          <w:szCs w:val="24"/>
          <w:rPrChange w:id="8303" w:author="Author">
            <w:rPr>
              <w:rFonts w:ascii="David" w:hAnsi="David" w:cs="David"/>
              <w:noProof/>
              <w:sz w:val="24"/>
              <w:szCs w:val="24"/>
            </w:rPr>
          </w:rPrChange>
        </w:rPr>
        <w:t>(3), 639–683. https://doi.org/10.1111/j.1744-6570.2004.00003.x</w:t>
      </w:r>
    </w:p>
    <w:p w14:paraId="1B08B5D7"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04" w:author="Author">
            <w:rPr>
              <w:rFonts w:ascii="David" w:hAnsi="David" w:cs="David"/>
              <w:noProof/>
              <w:sz w:val="24"/>
              <w:szCs w:val="24"/>
            </w:rPr>
          </w:rPrChange>
        </w:rPr>
      </w:pPr>
      <w:r w:rsidRPr="003D0AC6">
        <w:rPr>
          <w:rFonts w:ascii="Times New Roman" w:hAnsi="Times New Roman" w:cs="Times New Roman"/>
          <w:noProof/>
          <w:sz w:val="24"/>
          <w:szCs w:val="24"/>
          <w:rPrChange w:id="8305" w:author="Author">
            <w:rPr>
              <w:rFonts w:ascii="David" w:hAnsi="David" w:cs="David"/>
              <w:noProof/>
              <w:sz w:val="24"/>
              <w:szCs w:val="24"/>
            </w:rPr>
          </w:rPrChange>
        </w:rPr>
        <w:t xml:space="preserve">Howland, A. C., Rembisz, R., Wang-jones, T. S., Heise, S. R., &amp; Brown, S. (2015). Developing a Virtual Assessment. </w:t>
      </w:r>
      <w:r w:rsidRPr="003D0AC6">
        <w:rPr>
          <w:rFonts w:ascii="Times New Roman" w:hAnsi="Times New Roman" w:cs="Times New Roman"/>
          <w:i/>
          <w:iCs/>
          <w:noProof/>
          <w:sz w:val="24"/>
          <w:szCs w:val="24"/>
          <w:rPrChange w:id="8306" w:author="Author">
            <w:rPr>
              <w:rFonts w:ascii="David" w:hAnsi="David" w:cs="David"/>
              <w:i/>
              <w:iCs/>
              <w:noProof/>
              <w:sz w:val="24"/>
              <w:szCs w:val="24"/>
            </w:rPr>
          </w:rPrChange>
        </w:rPr>
        <w:t>Consulting Psychology Journal: Practice and Research</w:t>
      </w:r>
      <w:r w:rsidRPr="003D0AC6">
        <w:rPr>
          <w:rFonts w:ascii="Times New Roman" w:hAnsi="Times New Roman" w:cs="Times New Roman"/>
          <w:noProof/>
          <w:sz w:val="24"/>
          <w:szCs w:val="24"/>
          <w:rPrChange w:id="8307"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08" w:author="Author">
            <w:rPr>
              <w:rFonts w:ascii="David" w:hAnsi="David" w:cs="David"/>
              <w:i/>
              <w:iCs/>
              <w:noProof/>
              <w:sz w:val="24"/>
              <w:szCs w:val="24"/>
            </w:rPr>
          </w:rPrChange>
        </w:rPr>
        <w:t>67</w:t>
      </w:r>
      <w:r w:rsidRPr="003D0AC6">
        <w:rPr>
          <w:rFonts w:ascii="Times New Roman" w:hAnsi="Times New Roman" w:cs="Times New Roman"/>
          <w:noProof/>
          <w:sz w:val="24"/>
          <w:szCs w:val="24"/>
          <w:rPrChange w:id="8309" w:author="Author">
            <w:rPr>
              <w:rFonts w:ascii="David" w:hAnsi="David" w:cs="David"/>
              <w:noProof/>
              <w:sz w:val="24"/>
              <w:szCs w:val="24"/>
            </w:rPr>
          </w:rPrChange>
        </w:rPr>
        <w:t>(2), 110–126.</w:t>
      </w:r>
    </w:p>
    <w:p w14:paraId="3834B234"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10" w:author="Author">
            <w:rPr>
              <w:rFonts w:ascii="David" w:hAnsi="David" w:cs="David"/>
              <w:noProof/>
              <w:sz w:val="24"/>
              <w:szCs w:val="24"/>
            </w:rPr>
          </w:rPrChange>
        </w:rPr>
      </w:pPr>
      <w:r w:rsidRPr="003D0AC6">
        <w:rPr>
          <w:rFonts w:ascii="Times New Roman" w:hAnsi="Times New Roman" w:cs="Times New Roman"/>
          <w:noProof/>
          <w:sz w:val="24"/>
          <w:szCs w:val="24"/>
          <w:rPrChange w:id="8311" w:author="Author">
            <w:rPr>
              <w:rFonts w:ascii="David" w:hAnsi="David" w:cs="David"/>
              <w:noProof/>
              <w:sz w:val="24"/>
              <w:szCs w:val="24"/>
            </w:rPr>
          </w:rPrChange>
        </w:rPr>
        <w:t xml:space="preserve">Hunter, J. E. (1986). Cognitive ability, cognitive aptitudes, job knowledge, and job performance. </w:t>
      </w:r>
      <w:r w:rsidRPr="003D0AC6">
        <w:rPr>
          <w:rFonts w:ascii="Times New Roman" w:hAnsi="Times New Roman" w:cs="Times New Roman"/>
          <w:i/>
          <w:iCs/>
          <w:noProof/>
          <w:sz w:val="24"/>
          <w:szCs w:val="24"/>
          <w:rPrChange w:id="8312" w:author="Author">
            <w:rPr>
              <w:rFonts w:ascii="David" w:hAnsi="David" w:cs="David"/>
              <w:i/>
              <w:iCs/>
              <w:noProof/>
              <w:sz w:val="24"/>
              <w:szCs w:val="24"/>
            </w:rPr>
          </w:rPrChange>
        </w:rPr>
        <w:t>Journal of Vocational Behavior</w:t>
      </w:r>
      <w:r w:rsidRPr="003D0AC6">
        <w:rPr>
          <w:rFonts w:ascii="Times New Roman" w:hAnsi="Times New Roman" w:cs="Times New Roman"/>
          <w:noProof/>
          <w:sz w:val="24"/>
          <w:szCs w:val="24"/>
          <w:rPrChange w:id="8313"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14" w:author="Author">
            <w:rPr>
              <w:rFonts w:ascii="David" w:hAnsi="David" w:cs="David"/>
              <w:i/>
              <w:iCs/>
              <w:noProof/>
              <w:sz w:val="24"/>
              <w:szCs w:val="24"/>
            </w:rPr>
          </w:rPrChange>
        </w:rPr>
        <w:t>29</w:t>
      </w:r>
      <w:r w:rsidRPr="003D0AC6">
        <w:rPr>
          <w:rFonts w:ascii="Times New Roman" w:hAnsi="Times New Roman" w:cs="Times New Roman"/>
          <w:noProof/>
          <w:sz w:val="24"/>
          <w:szCs w:val="24"/>
          <w:rPrChange w:id="8315" w:author="Author">
            <w:rPr>
              <w:rFonts w:ascii="David" w:hAnsi="David" w:cs="David"/>
              <w:noProof/>
              <w:sz w:val="24"/>
              <w:szCs w:val="24"/>
            </w:rPr>
          </w:rPrChange>
        </w:rPr>
        <w:t>(3), 340–362. https://doi.org/10.1016/0001-8791(86)90013-8</w:t>
      </w:r>
    </w:p>
    <w:p w14:paraId="58A5381A"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16" w:author="Author">
            <w:rPr>
              <w:rFonts w:ascii="David" w:hAnsi="David" w:cs="David"/>
              <w:noProof/>
              <w:sz w:val="24"/>
              <w:szCs w:val="24"/>
            </w:rPr>
          </w:rPrChange>
        </w:rPr>
      </w:pPr>
      <w:r w:rsidRPr="003D0AC6">
        <w:rPr>
          <w:rFonts w:ascii="Times New Roman" w:hAnsi="Times New Roman" w:cs="Times New Roman"/>
          <w:noProof/>
          <w:sz w:val="24"/>
          <w:szCs w:val="24"/>
          <w:rPrChange w:id="8317" w:author="Author">
            <w:rPr>
              <w:rFonts w:ascii="David" w:hAnsi="David" w:cs="David"/>
              <w:noProof/>
              <w:sz w:val="24"/>
              <w:szCs w:val="24"/>
            </w:rPr>
          </w:rPrChange>
        </w:rPr>
        <w:t xml:space="preserve">Jones, R. E., &amp; Abdelfattah, K. R. (2020). Virtual Interviews in the Era of COVID-19: A Primer for Applicants. </w:t>
      </w:r>
      <w:r w:rsidRPr="003D0AC6">
        <w:rPr>
          <w:rFonts w:ascii="Times New Roman" w:hAnsi="Times New Roman" w:cs="Times New Roman"/>
          <w:i/>
          <w:iCs/>
          <w:noProof/>
          <w:sz w:val="24"/>
          <w:szCs w:val="24"/>
          <w:rPrChange w:id="8318" w:author="Author">
            <w:rPr>
              <w:rFonts w:ascii="David" w:hAnsi="David" w:cs="David"/>
              <w:i/>
              <w:iCs/>
              <w:noProof/>
              <w:sz w:val="24"/>
              <w:szCs w:val="24"/>
            </w:rPr>
          </w:rPrChange>
        </w:rPr>
        <w:t>Journal of Surgical Education</w:t>
      </w:r>
      <w:r w:rsidRPr="003D0AC6">
        <w:rPr>
          <w:rFonts w:ascii="Times New Roman" w:hAnsi="Times New Roman" w:cs="Times New Roman"/>
          <w:noProof/>
          <w:sz w:val="24"/>
          <w:szCs w:val="24"/>
          <w:rPrChange w:id="8319"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20" w:author="Author">
            <w:rPr>
              <w:rFonts w:ascii="David" w:hAnsi="David" w:cs="David"/>
              <w:i/>
              <w:iCs/>
              <w:noProof/>
              <w:sz w:val="24"/>
              <w:szCs w:val="24"/>
            </w:rPr>
          </w:rPrChange>
        </w:rPr>
        <w:t>77</w:t>
      </w:r>
      <w:r w:rsidRPr="003D0AC6">
        <w:rPr>
          <w:rFonts w:ascii="Times New Roman" w:hAnsi="Times New Roman" w:cs="Times New Roman"/>
          <w:noProof/>
          <w:sz w:val="24"/>
          <w:szCs w:val="24"/>
          <w:rPrChange w:id="8321" w:author="Author">
            <w:rPr>
              <w:rFonts w:ascii="David" w:hAnsi="David" w:cs="David"/>
              <w:noProof/>
              <w:sz w:val="24"/>
              <w:szCs w:val="24"/>
            </w:rPr>
          </w:rPrChange>
        </w:rPr>
        <w:t>(4), 733–734. https://doi.org/10.1016/j.jsurg.2020.03.020</w:t>
      </w:r>
    </w:p>
    <w:p w14:paraId="556614A9"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22" w:author="Author">
            <w:rPr>
              <w:rFonts w:ascii="David" w:hAnsi="David" w:cs="David"/>
              <w:noProof/>
              <w:sz w:val="24"/>
              <w:szCs w:val="24"/>
            </w:rPr>
          </w:rPrChange>
        </w:rPr>
      </w:pPr>
      <w:r w:rsidRPr="003D0AC6">
        <w:rPr>
          <w:rFonts w:ascii="Times New Roman" w:hAnsi="Times New Roman" w:cs="Times New Roman"/>
          <w:noProof/>
          <w:sz w:val="24"/>
          <w:szCs w:val="24"/>
          <w:rPrChange w:id="8323" w:author="Author">
            <w:rPr>
              <w:rFonts w:ascii="David" w:hAnsi="David" w:cs="David"/>
              <w:noProof/>
              <w:sz w:val="24"/>
              <w:szCs w:val="24"/>
            </w:rPr>
          </w:rPrChange>
        </w:rPr>
        <w:t xml:space="preserve">Joshi, A., Bloom, D. A., Spencer, A., Gaetke-Udager, K., &amp; Cohan, R. H. (2020). Video Interviewing: A Review and Recommendations for Implementation in the Era of COVID-19 and Beyond. </w:t>
      </w:r>
      <w:r w:rsidRPr="003D0AC6">
        <w:rPr>
          <w:rFonts w:ascii="Times New Roman" w:hAnsi="Times New Roman" w:cs="Times New Roman"/>
          <w:i/>
          <w:iCs/>
          <w:noProof/>
          <w:sz w:val="24"/>
          <w:szCs w:val="24"/>
          <w:rPrChange w:id="8324" w:author="Author">
            <w:rPr>
              <w:rFonts w:ascii="David" w:hAnsi="David" w:cs="David"/>
              <w:i/>
              <w:iCs/>
              <w:noProof/>
              <w:sz w:val="24"/>
              <w:szCs w:val="24"/>
            </w:rPr>
          </w:rPrChange>
        </w:rPr>
        <w:t>Academic Radiology</w:t>
      </w:r>
      <w:r w:rsidRPr="003D0AC6">
        <w:rPr>
          <w:rFonts w:ascii="Times New Roman" w:hAnsi="Times New Roman" w:cs="Times New Roman"/>
          <w:noProof/>
          <w:sz w:val="24"/>
          <w:szCs w:val="24"/>
          <w:rPrChange w:id="8325"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26" w:author="Author">
            <w:rPr>
              <w:rFonts w:ascii="David" w:hAnsi="David" w:cs="David"/>
              <w:i/>
              <w:iCs/>
              <w:noProof/>
              <w:sz w:val="24"/>
              <w:szCs w:val="24"/>
            </w:rPr>
          </w:rPrChange>
        </w:rPr>
        <w:t>27</w:t>
      </w:r>
      <w:r w:rsidRPr="003D0AC6">
        <w:rPr>
          <w:rFonts w:ascii="Times New Roman" w:hAnsi="Times New Roman" w:cs="Times New Roman"/>
          <w:noProof/>
          <w:sz w:val="24"/>
          <w:szCs w:val="24"/>
          <w:rPrChange w:id="8327" w:author="Author">
            <w:rPr>
              <w:rFonts w:ascii="David" w:hAnsi="David" w:cs="David"/>
              <w:noProof/>
              <w:sz w:val="24"/>
              <w:szCs w:val="24"/>
            </w:rPr>
          </w:rPrChange>
        </w:rPr>
        <w:t>(9), 1316–1322. https://doi.org/10.1016/j.acra.2020.05.020</w:t>
      </w:r>
    </w:p>
    <w:p w14:paraId="483381B8"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28" w:author="Author">
            <w:rPr>
              <w:rFonts w:ascii="David" w:hAnsi="David" w:cs="David"/>
              <w:noProof/>
              <w:sz w:val="24"/>
              <w:szCs w:val="24"/>
            </w:rPr>
          </w:rPrChange>
        </w:rPr>
      </w:pPr>
      <w:r w:rsidRPr="003D0AC6">
        <w:rPr>
          <w:rFonts w:ascii="Times New Roman" w:hAnsi="Times New Roman" w:cs="Times New Roman"/>
          <w:noProof/>
          <w:sz w:val="24"/>
          <w:szCs w:val="24"/>
          <w:rPrChange w:id="8329" w:author="Author">
            <w:rPr>
              <w:rFonts w:ascii="David" w:hAnsi="David" w:cs="David"/>
              <w:noProof/>
              <w:sz w:val="24"/>
              <w:szCs w:val="24"/>
            </w:rPr>
          </w:rPrChange>
        </w:rPr>
        <w:t xml:space="preserve">Kleinmann, M., &amp; Ingold, P. V. (2019). Toward a Better Understanding of Assessment Centers: A Conceptual Review. </w:t>
      </w:r>
      <w:r w:rsidRPr="003D0AC6">
        <w:rPr>
          <w:rFonts w:ascii="Times New Roman" w:hAnsi="Times New Roman" w:cs="Times New Roman"/>
          <w:i/>
          <w:iCs/>
          <w:noProof/>
          <w:sz w:val="24"/>
          <w:szCs w:val="24"/>
          <w:rPrChange w:id="8330" w:author="Author">
            <w:rPr>
              <w:rFonts w:ascii="David" w:hAnsi="David" w:cs="David"/>
              <w:i/>
              <w:iCs/>
              <w:noProof/>
              <w:sz w:val="24"/>
              <w:szCs w:val="24"/>
            </w:rPr>
          </w:rPrChange>
        </w:rPr>
        <w:t>Annual Review of Organizational Psychology and Organizational Behavior</w:t>
      </w:r>
      <w:r w:rsidRPr="003D0AC6">
        <w:rPr>
          <w:rFonts w:ascii="Times New Roman" w:hAnsi="Times New Roman" w:cs="Times New Roman"/>
          <w:noProof/>
          <w:sz w:val="24"/>
          <w:szCs w:val="24"/>
          <w:rPrChange w:id="8331"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32" w:author="Author">
            <w:rPr>
              <w:rFonts w:ascii="David" w:hAnsi="David" w:cs="David"/>
              <w:i/>
              <w:iCs/>
              <w:noProof/>
              <w:sz w:val="24"/>
              <w:szCs w:val="24"/>
            </w:rPr>
          </w:rPrChange>
        </w:rPr>
        <w:t>6</w:t>
      </w:r>
      <w:r w:rsidRPr="003D0AC6">
        <w:rPr>
          <w:rFonts w:ascii="Times New Roman" w:hAnsi="Times New Roman" w:cs="Times New Roman"/>
          <w:noProof/>
          <w:sz w:val="24"/>
          <w:szCs w:val="24"/>
          <w:rPrChange w:id="8333" w:author="Author">
            <w:rPr>
              <w:rFonts w:ascii="David" w:hAnsi="David" w:cs="David"/>
              <w:noProof/>
              <w:sz w:val="24"/>
              <w:szCs w:val="24"/>
            </w:rPr>
          </w:rPrChange>
        </w:rPr>
        <w:t>, 349–372. https://doi.org/10.1146/annurev-orgpsych-012218-014955</w:t>
      </w:r>
    </w:p>
    <w:p w14:paraId="7B044004" w14:textId="48593F62"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34" w:author="Author">
            <w:rPr>
              <w:rFonts w:ascii="David" w:hAnsi="David" w:cs="David"/>
              <w:noProof/>
              <w:sz w:val="24"/>
              <w:szCs w:val="24"/>
            </w:rPr>
          </w:rPrChange>
        </w:rPr>
      </w:pPr>
      <w:r w:rsidRPr="003D0AC6">
        <w:rPr>
          <w:rFonts w:ascii="Times New Roman" w:hAnsi="Times New Roman" w:cs="Times New Roman"/>
          <w:noProof/>
          <w:sz w:val="24"/>
          <w:szCs w:val="24"/>
          <w:rPrChange w:id="8335" w:author="Author">
            <w:rPr>
              <w:rFonts w:ascii="David" w:hAnsi="David" w:cs="David"/>
              <w:noProof/>
              <w:sz w:val="24"/>
              <w:szCs w:val="24"/>
            </w:rPr>
          </w:rPrChange>
        </w:rPr>
        <w:t>Konradt, U., Warszta, T., &amp; Ellwart, T. (2013). Fairness perceptions in web-based selection: Impact on applicants</w:t>
      </w:r>
      <w:r w:rsidR="00D11B74" w:rsidRPr="003D0AC6">
        <w:rPr>
          <w:rFonts w:ascii="Times New Roman" w:hAnsi="Times New Roman" w:cs="Times New Roman"/>
          <w:noProof/>
          <w:sz w:val="24"/>
          <w:szCs w:val="24"/>
          <w:rPrChange w:id="8336" w:author="Author">
            <w:rPr>
              <w:rFonts w:ascii="David" w:hAnsi="David" w:cs="David"/>
              <w:noProof/>
              <w:sz w:val="24"/>
              <w:szCs w:val="24"/>
            </w:rPr>
          </w:rPrChange>
        </w:rPr>
        <w:t>’</w:t>
      </w:r>
      <w:r w:rsidRPr="003D0AC6">
        <w:rPr>
          <w:rFonts w:ascii="Times New Roman" w:hAnsi="Times New Roman" w:cs="Times New Roman"/>
          <w:noProof/>
          <w:sz w:val="24"/>
          <w:szCs w:val="24"/>
          <w:rPrChange w:id="8337" w:author="Author">
            <w:rPr>
              <w:rFonts w:ascii="David" w:hAnsi="David" w:cs="David"/>
              <w:noProof/>
              <w:sz w:val="24"/>
              <w:szCs w:val="24"/>
            </w:rPr>
          </w:rPrChange>
        </w:rPr>
        <w:t xml:space="preserve"> pursuit intentions, recommendation intentions, and intentions to reapply. </w:t>
      </w:r>
      <w:r w:rsidRPr="003D0AC6">
        <w:rPr>
          <w:rFonts w:ascii="Times New Roman" w:hAnsi="Times New Roman" w:cs="Times New Roman"/>
          <w:i/>
          <w:iCs/>
          <w:noProof/>
          <w:sz w:val="24"/>
          <w:szCs w:val="24"/>
          <w:rPrChange w:id="8338" w:author="Author">
            <w:rPr>
              <w:rFonts w:ascii="David" w:hAnsi="David" w:cs="David"/>
              <w:i/>
              <w:iCs/>
              <w:noProof/>
              <w:sz w:val="24"/>
              <w:szCs w:val="24"/>
            </w:rPr>
          </w:rPrChange>
        </w:rPr>
        <w:t>International Journal of Selection and Assessment</w:t>
      </w:r>
      <w:r w:rsidRPr="003D0AC6">
        <w:rPr>
          <w:rFonts w:ascii="Times New Roman" w:hAnsi="Times New Roman" w:cs="Times New Roman"/>
          <w:noProof/>
          <w:sz w:val="24"/>
          <w:szCs w:val="24"/>
          <w:rPrChange w:id="8339"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40" w:author="Author">
            <w:rPr>
              <w:rFonts w:ascii="David" w:hAnsi="David" w:cs="David"/>
              <w:i/>
              <w:iCs/>
              <w:noProof/>
              <w:sz w:val="24"/>
              <w:szCs w:val="24"/>
            </w:rPr>
          </w:rPrChange>
        </w:rPr>
        <w:t>21</w:t>
      </w:r>
      <w:r w:rsidRPr="003D0AC6">
        <w:rPr>
          <w:rFonts w:ascii="Times New Roman" w:hAnsi="Times New Roman" w:cs="Times New Roman"/>
          <w:noProof/>
          <w:sz w:val="24"/>
          <w:szCs w:val="24"/>
          <w:rPrChange w:id="8341" w:author="Author">
            <w:rPr>
              <w:rFonts w:ascii="David" w:hAnsi="David" w:cs="David"/>
              <w:noProof/>
              <w:sz w:val="24"/>
              <w:szCs w:val="24"/>
            </w:rPr>
          </w:rPrChange>
        </w:rPr>
        <w:t>(2), 155–169. https://doi.org/10.1111/ijsa.12026</w:t>
      </w:r>
    </w:p>
    <w:p w14:paraId="6D18C0ED" w14:textId="3D12AAB9"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42" w:author="Author">
            <w:rPr>
              <w:rFonts w:ascii="David" w:hAnsi="David" w:cs="David"/>
              <w:noProof/>
              <w:sz w:val="24"/>
              <w:szCs w:val="24"/>
            </w:rPr>
          </w:rPrChange>
        </w:rPr>
      </w:pPr>
      <w:r w:rsidRPr="003D0AC6">
        <w:rPr>
          <w:rFonts w:ascii="Times New Roman" w:hAnsi="Times New Roman" w:cs="Times New Roman"/>
          <w:noProof/>
          <w:sz w:val="24"/>
          <w:szCs w:val="24"/>
          <w:rPrChange w:id="8343" w:author="Author">
            <w:rPr>
              <w:rFonts w:ascii="David" w:hAnsi="David" w:cs="David"/>
              <w:noProof/>
              <w:sz w:val="24"/>
              <w:szCs w:val="24"/>
            </w:rPr>
          </w:rPrChange>
        </w:rPr>
        <w:t>McCarthy, J. M., Bauer, T. N., Truxillo, D. M., Anderson, N. R., Costa, A. C., &amp; Ahmed, S. M. (2017). Applicant Perspectives During Selection: A Review Addressing “So What?,” “What</w:t>
      </w:r>
      <w:r w:rsidR="00D11B74" w:rsidRPr="003D0AC6">
        <w:rPr>
          <w:rFonts w:ascii="Times New Roman" w:hAnsi="Times New Roman" w:cs="Times New Roman"/>
          <w:noProof/>
          <w:sz w:val="24"/>
          <w:szCs w:val="24"/>
          <w:rPrChange w:id="8344" w:author="Author">
            <w:rPr>
              <w:rFonts w:ascii="David" w:hAnsi="David" w:cs="David"/>
              <w:noProof/>
              <w:sz w:val="24"/>
              <w:szCs w:val="24"/>
            </w:rPr>
          </w:rPrChange>
        </w:rPr>
        <w:t>’</w:t>
      </w:r>
      <w:r w:rsidRPr="003D0AC6">
        <w:rPr>
          <w:rFonts w:ascii="Times New Roman" w:hAnsi="Times New Roman" w:cs="Times New Roman"/>
          <w:noProof/>
          <w:sz w:val="24"/>
          <w:szCs w:val="24"/>
          <w:rPrChange w:id="8345" w:author="Author">
            <w:rPr>
              <w:rFonts w:ascii="David" w:hAnsi="David" w:cs="David"/>
              <w:noProof/>
              <w:sz w:val="24"/>
              <w:szCs w:val="24"/>
            </w:rPr>
          </w:rPrChange>
        </w:rPr>
        <w:t xml:space="preserve">s New?,” and “Where to Next?” </w:t>
      </w:r>
      <w:r w:rsidRPr="003D0AC6">
        <w:rPr>
          <w:rFonts w:ascii="Times New Roman" w:hAnsi="Times New Roman" w:cs="Times New Roman"/>
          <w:i/>
          <w:iCs/>
          <w:noProof/>
          <w:sz w:val="24"/>
          <w:szCs w:val="24"/>
          <w:rPrChange w:id="8346" w:author="Author">
            <w:rPr>
              <w:rFonts w:ascii="David" w:hAnsi="David" w:cs="David"/>
              <w:i/>
              <w:iCs/>
              <w:noProof/>
              <w:sz w:val="24"/>
              <w:szCs w:val="24"/>
            </w:rPr>
          </w:rPrChange>
        </w:rPr>
        <w:t>Journal of Management</w:t>
      </w:r>
      <w:r w:rsidRPr="003D0AC6">
        <w:rPr>
          <w:rFonts w:ascii="Times New Roman" w:hAnsi="Times New Roman" w:cs="Times New Roman"/>
          <w:noProof/>
          <w:sz w:val="24"/>
          <w:szCs w:val="24"/>
          <w:rPrChange w:id="8347"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48" w:author="Author">
            <w:rPr>
              <w:rFonts w:ascii="David" w:hAnsi="David" w:cs="David"/>
              <w:i/>
              <w:iCs/>
              <w:noProof/>
              <w:sz w:val="24"/>
              <w:szCs w:val="24"/>
            </w:rPr>
          </w:rPrChange>
        </w:rPr>
        <w:t>43</w:t>
      </w:r>
      <w:r w:rsidRPr="003D0AC6">
        <w:rPr>
          <w:rFonts w:ascii="Times New Roman" w:hAnsi="Times New Roman" w:cs="Times New Roman"/>
          <w:noProof/>
          <w:sz w:val="24"/>
          <w:szCs w:val="24"/>
          <w:rPrChange w:id="8349" w:author="Author">
            <w:rPr>
              <w:rFonts w:ascii="David" w:hAnsi="David" w:cs="David"/>
              <w:noProof/>
              <w:sz w:val="24"/>
              <w:szCs w:val="24"/>
            </w:rPr>
          </w:rPrChange>
        </w:rPr>
        <w:t>(6), 1693–1725. https://doi.org/10.1177/0149206316681846</w:t>
      </w:r>
    </w:p>
    <w:p w14:paraId="69AE3E74"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50" w:author="Author">
            <w:rPr>
              <w:rFonts w:ascii="David" w:hAnsi="David" w:cs="David"/>
              <w:noProof/>
              <w:sz w:val="24"/>
              <w:szCs w:val="24"/>
            </w:rPr>
          </w:rPrChange>
        </w:rPr>
      </w:pPr>
      <w:r w:rsidRPr="003D0AC6">
        <w:rPr>
          <w:rFonts w:ascii="Times New Roman" w:hAnsi="Times New Roman" w:cs="Times New Roman"/>
          <w:noProof/>
          <w:sz w:val="24"/>
          <w:szCs w:val="24"/>
          <w:rPrChange w:id="8351" w:author="Author">
            <w:rPr>
              <w:rFonts w:ascii="David" w:hAnsi="David" w:cs="David"/>
              <w:noProof/>
              <w:sz w:val="24"/>
              <w:szCs w:val="24"/>
            </w:rPr>
          </w:rPrChange>
        </w:rPr>
        <w:t xml:space="preserve">McColl, R., &amp; Michelotti, M. (2019). Sorry, could you repeat the question? Exploring video-interview recruitment practice in HRM. </w:t>
      </w:r>
      <w:r w:rsidRPr="003D0AC6">
        <w:rPr>
          <w:rFonts w:ascii="Times New Roman" w:hAnsi="Times New Roman" w:cs="Times New Roman"/>
          <w:i/>
          <w:iCs/>
          <w:noProof/>
          <w:sz w:val="24"/>
          <w:szCs w:val="24"/>
          <w:rPrChange w:id="8352" w:author="Author">
            <w:rPr>
              <w:rFonts w:ascii="David" w:hAnsi="David" w:cs="David"/>
              <w:i/>
              <w:iCs/>
              <w:noProof/>
              <w:sz w:val="24"/>
              <w:szCs w:val="24"/>
            </w:rPr>
          </w:rPrChange>
        </w:rPr>
        <w:t>Human Resource Management Journal</w:t>
      </w:r>
      <w:r w:rsidRPr="003D0AC6">
        <w:rPr>
          <w:rFonts w:ascii="Times New Roman" w:hAnsi="Times New Roman" w:cs="Times New Roman"/>
          <w:noProof/>
          <w:sz w:val="24"/>
          <w:szCs w:val="24"/>
          <w:rPrChange w:id="8353"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54" w:author="Author">
            <w:rPr>
              <w:rFonts w:ascii="David" w:hAnsi="David" w:cs="David"/>
              <w:i/>
              <w:iCs/>
              <w:noProof/>
              <w:sz w:val="24"/>
              <w:szCs w:val="24"/>
            </w:rPr>
          </w:rPrChange>
        </w:rPr>
        <w:t>29</w:t>
      </w:r>
      <w:r w:rsidRPr="003D0AC6">
        <w:rPr>
          <w:rFonts w:ascii="Times New Roman" w:hAnsi="Times New Roman" w:cs="Times New Roman"/>
          <w:noProof/>
          <w:sz w:val="24"/>
          <w:szCs w:val="24"/>
          <w:rPrChange w:id="8355" w:author="Author">
            <w:rPr>
              <w:rFonts w:ascii="David" w:hAnsi="David" w:cs="David"/>
              <w:noProof/>
              <w:sz w:val="24"/>
              <w:szCs w:val="24"/>
            </w:rPr>
          </w:rPrChange>
        </w:rPr>
        <w:t>(4), 637–656. https://doi.org/10.1111/1748-8583.12249</w:t>
      </w:r>
    </w:p>
    <w:p w14:paraId="5C9ED9CE"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56" w:author="Author">
            <w:rPr>
              <w:rFonts w:ascii="David" w:hAnsi="David" w:cs="David"/>
              <w:noProof/>
              <w:sz w:val="24"/>
              <w:szCs w:val="24"/>
            </w:rPr>
          </w:rPrChange>
        </w:rPr>
      </w:pPr>
      <w:r w:rsidRPr="003D0AC6">
        <w:rPr>
          <w:rFonts w:ascii="Times New Roman" w:hAnsi="Times New Roman" w:cs="Times New Roman"/>
          <w:noProof/>
          <w:sz w:val="24"/>
          <w:szCs w:val="24"/>
          <w:rPrChange w:id="8357" w:author="Author">
            <w:rPr>
              <w:rFonts w:ascii="David" w:hAnsi="David" w:cs="David"/>
              <w:noProof/>
              <w:sz w:val="24"/>
              <w:szCs w:val="24"/>
            </w:rPr>
          </w:rPrChange>
        </w:rPr>
        <w:t xml:space="preserve">Palmer, M. T., &amp; Simmons, K. B. (1995). Communicating Intentions Through Nonverbal Behaviors Conscious and Nonconscious Encoding of Liking. </w:t>
      </w:r>
      <w:r w:rsidRPr="003D0AC6">
        <w:rPr>
          <w:rFonts w:ascii="Times New Roman" w:hAnsi="Times New Roman" w:cs="Times New Roman"/>
          <w:i/>
          <w:iCs/>
          <w:noProof/>
          <w:sz w:val="24"/>
          <w:szCs w:val="24"/>
          <w:rPrChange w:id="8358" w:author="Author">
            <w:rPr>
              <w:rFonts w:ascii="David" w:hAnsi="David" w:cs="David"/>
              <w:i/>
              <w:iCs/>
              <w:noProof/>
              <w:sz w:val="24"/>
              <w:szCs w:val="24"/>
            </w:rPr>
          </w:rPrChange>
        </w:rPr>
        <w:t>Human Communication Research</w:t>
      </w:r>
      <w:r w:rsidRPr="003D0AC6">
        <w:rPr>
          <w:rFonts w:ascii="Times New Roman" w:hAnsi="Times New Roman" w:cs="Times New Roman"/>
          <w:noProof/>
          <w:sz w:val="24"/>
          <w:szCs w:val="24"/>
          <w:rPrChange w:id="8359"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60" w:author="Author">
            <w:rPr>
              <w:rFonts w:ascii="David" w:hAnsi="David" w:cs="David"/>
              <w:i/>
              <w:iCs/>
              <w:noProof/>
              <w:sz w:val="24"/>
              <w:szCs w:val="24"/>
            </w:rPr>
          </w:rPrChange>
        </w:rPr>
        <w:t>22</w:t>
      </w:r>
      <w:r w:rsidRPr="003D0AC6">
        <w:rPr>
          <w:rFonts w:ascii="Times New Roman" w:hAnsi="Times New Roman" w:cs="Times New Roman"/>
          <w:noProof/>
          <w:sz w:val="24"/>
          <w:szCs w:val="24"/>
          <w:rPrChange w:id="8361" w:author="Author">
            <w:rPr>
              <w:rFonts w:ascii="David" w:hAnsi="David" w:cs="David"/>
              <w:noProof/>
              <w:sz w:val="24"/>
              <w:szCs w:val="24"/>
            </w:rPr>
          </w:rPrChange>
        </w:rPr>
        <w:t>(1), 128–160. https://doi.org/10.1111/j.1468-2958.1995.tb00364.x</w:t>
      </w:r>
    </w:p>
    <w:p w14:paraId="5516A2BB"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62" w:author="Author">
            <w:rPr>
              <w:rFonts w:ascii="David" w:hAnsi="David" w:cs="David"/>
              <w:noProof/>
              <w:sz w:val="24"/>
              <w:szCs w:val="24"/>
            </w:rPr>
          </w:rPrChange>
        </w:rPr>
      </w:pPr>
      <w:r w:rsidRPr="003D0AC6">
        <w:rPr>
          <w:rFonts w:ascii="Times New Roman" w:hAnsi="Times New Roman" w:cs="Times New Roman"/>
          <w:noProof/>
          <w:sz w:val="24"/>
          <w:szCs w:val="24"/>
          <w:rPrChange w:id="8363" w:author="Author">
            <w:rPr>
              <w:rFonts w:ascii="David" w:hAnsi="David" w:cs="David"/>
              <w:noProof/>
              <w:sz w:val="24"/>
              <w:szCs w:val="24"/>
            </w:rPr>
          </w:rPrChange>
        </w:rPr>
        <w:t xml:space="preserve">Ployhart, R. E. (2006). Staffing in the 21st Century: New challenges and strategic opportunities. </w:t>
      </w:r>
      <w:r w:rsidRPr="003D0AC6">
        <w:rPr>
          <w:rFonts w:ascii="Times New Roman" w:hAnsi="Times New Roman" w:cs="Times New Roman"/>
          <w:i/>
          <w:iCs/>
          <w:noProof/>
          <w:sz w:val="24"/>
          <w:szCs w:val="24"/>
          <w:rPrChange w:id="8364" w:author="Author">
            <w:rPr>
              <w:rFonts w:ascii="David" w:hAnsi="David" w:cs="David"/>
              <w:i/>
              <w:iCs/>
              <w:noProof/>
              <w:sz w:val="24"/>
              <w:szCs w:val="24"/>
            </w:rPr>
          </w:rPrChange>
        </w:rPr>
        <w:t>Journal of Management</w:t>
      </w:r>
      <w:r w:rsidRPr="003D0AC6">
        <w:rPr>
          <w:rFonts w:ascii="Times New Roman" w:hAnsi="Times New Roman" w:cs="Times New Roman"/>
          <w:noProof/>
          <w:sz w:val="24"/>
          <w:szCs w:val="24"/>
          <w:rPrChange w:id="8365"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66" w:author="Author">
            <w:rPr>
              <w:rFonts w:ascii="David" w:hAnsi="David" w:cs="David"/>
              <w:i/>
              <w:iCs/>
              <w:noProof/>
              <w:sz w:val="24"/>
              <w:szCs w:val="24"/>
            </w:rPr>
          </w:rPrChange>
        </w:rPr>
        <w:t>32</w:t>
      </w:r>
      <w:r w:rsidRPr="003D0AC6">
        <w:rPr>
          <w:rFonts w:ascii="Times New Roman" w:hAnsi="Times New Roman" w:cs="Times New Roman"/>
          <w:noProof/>
          <w:sz w:val="24"/>
          <w:szCs w:val="24"/>
          <w:rPrChange w:id="8367" w:author="Author">
            <w:rPr>
              <w:rFonts w:ascii="David" w:hAnsi="David" w:cs="David"/>
              <w:noProof/>
              <w:sz w:val="24"/>
              <w:szCs w:val="24"/>
            </w:rPr>
          </w:rPrChange>
        </w:rPr>
        <w:t>(6), 868–897. https://doi.org/10.1177/0149206306293625</w:t>
      </w:r>
    </w:p>
    <w:p w14:paraId="606DB32D"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68" w:author="Author">
            <w:rPr>
              <w:rFonts w:ascii="David" w:hAnsi="David" w:cs="David"/>
              <w:noProof/>
              <w:sz w:val="24"/>
              <w:szCs w:val="24"/>
            </w:rPr>
          </w:rPrChange>
        </w:rPr>
      </w:pPr>
      <w:r w:rsidRPr="003D0AC6">
        <w:rPr>
          <w:rFonts w:ascii="Times New Roman" w:hAnsi="Times New Roman" w:cs="Times New Roman"/>
          <w:noProof/>
          <w:sz w:val="24"/>
          <w:szCs w:val="24"/>
          <w:rPrChange w:id="8369" w:author="Author">
            <w:rPr>
              <w:rFonts w:ascii="David" w:hAnsi="David" w:cs="David"/>
              <w:noProof/>
              <w:sz w:val="24"/>
              <w:szCs w:val="24"/>
            </w:rPr>
          </w:rPrChange>
        </w:rPr>
        <w:t xml:space="preserve">Ployhart, R. E., &amp; Ryan, A. M. (1997). Toward an explanation of applicant reactions: An examination of Organizational Justice and Attribution Frameworks. </w:t>
      </w:r>
      <w:r w:rsidRPr="003D0AC6">
        <w:rPr>
          <w:rFonts w:ascii="Times New Roman" w:hAnsi="Times New Roman" w:cs="Times New Roman"/>
          <w:i/>
          <w:iCs/>
          <w:noProof/>
          <w:sz w:val="24"/>
          <w:szCs w:val="24"/>
          <w:rPrChange w:id="8370" w:author="Author">
            <w:rPr>
              <w:rFonts w:ascii="David" w:hAnsi="David" w:cs="David"/>
              <w:i/>
              <w:iCs/>
              <w:noProof/>
              <w:sz w:val="24"/>
              <w:szCs w:val="24"/>
            </w:rPr>
          </w:rPrChange>
        </w:rPr>
        <w:t>Organizational Behavior and Human Decision Processes</w:t>
      </w:r>
      <w:r w:rsidRPr="003D0AC6">
        <w:rPr>
          <w:rFonts w:ascii="Times New Roman" w:hAnsi="Times New Roman" w:cs="Times New Roman"/>
          <w:noProof/>
          <w:sz w:val="24"/>
          <w:szCs w:val="24"/>
          <w:rPrChange w:id="8371"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72" w:author="Author">
            <w:rPr>
              <w:rFonts w:ascii="David" w:hAnsi="David" w:cs="David"/>
              <w:i/>
              <w:iCs/>
              <w:noProof/>
              <w:sz w:val="24"/>
              <w:szCs w:val="24"/>
            </w:rPr>
          </w:rPrChange>
        </w:rPr>
        <w:t>72</w:t>
      </w:r>
      <w:r w:rsidRPr="003D0AC6">
        <w:rPr>
          <w:rFonts w:ascii="Times New Roman" w:hAnsi="Times New Roman" w:cs="Times New Roman"/>
          <w:noProof/>
          <w:sz w:val="24"/>
          <w:szCs w:val="24"/>
          <w:rPrChange w:id="8373" w:author="Author">
            <w:rPr>
              <w:rFonts w:ascii="David" w:hAnsi="David" w:cs="David"/>
              <w:noProof/>
              <w:sz w:val="24"/>
              <w:szCs w:val="24"/>
            </w:rPr>
          </w:rPrChange>
        </w:rPr>
        <w:t>(3), 308–335.</w:t>
      </w:r>
    </w:p>
    <w:p w14:paraId="6B7FBDFB"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74" w:author="Author">
            <w:rPr>
              <w:rFonts w:ascii="David" w:hAnsi="David" w:cs="David"/>
              <w:noProof/>
              <w:sz w:val="24"/>
              <w:szCs w:val="24"/>
            </w:rPr>
          </w:rPrChange>
        </w:rPr>
      </w:pPr>
      <w:r w:rsidRPr="003D0AC6">
        <w:rPr>
          <w:rFonts w:ascii="Times New Roman" w:hAnsi="Times New Roman" w:cs="Times New Roman"/>
          <w:noProof/>
          <w:sz w:val="24"/>
          <w:szCs w:val="24"/>
          <w:rPrChange w:id="8375" w:author="Author">
            <w:rPr>
              <w:rFonts w:ascii="David" w:hAnsi="David" w:cs="David"/>
              <w:noProof/>
              <w:sz w:val="24"/>
              <w:szCs w:val="24"/>
            </w:rPr>
          </w:rPrChange>
        </w:rPr>
        <w:t xml:space="preserve">Prensky, M. (2001). Digital Natives, Digital Immigrants. </w:t>
      </w:r>
      <w:r w:rsidRPr="003D0AC6">
        <w:rPr>
          <w:rFonts w:ascii="Times New Roman" w:hAnsi="Times New Roman" w:cs="Times New Roman"/>
          <w:i/>
          <w:iCs/>
          <w:noProof/>
          <w:sz w:val="24"/>
          <w:szCs w:val="24"/>
          <w:rPrChange w:id="8376" w:author="Author">
            <w:rPr>
              <w:rFonts w:ascii="David" w:hAnsi="David" w:cs="David"/>
              <w:i/>
              <w:iCs/>
              <w:noProof/>
              <w:sz w:val="24"/>
              <w:szCs w:val="24"/>
            </w:rPr>
          </w:rPrChange>
        </w:rPr>
        <w:t>On the Horizon</w:t>
      </w:r>
      <w:r w:rsidRPr="003D0AC6">
        <w:rPr>
          <w:rFonts w:ascii="Times New Roman" w:hAnsi="Times New Roman" w:cs="Times New Roman"/>
          <w:noProof/>
          <w:sz w:val="24"/>
          <w:szCs w:val="24"/>
          <w:rPrChange w:id="8377"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78" w:author="Author">
            <w:rPr>
              <w:rFonts w:ascii="David" w:hAnsi="David" w:cs="David"/>
              <w:i/>
              <w:iCs/>
              <w:noProof/>
              <w:sz w:val="24"/>
              <w:szCs w:val="24"/>
            </w:rPr>
          </w:rPrChange>
        </w:rPr>
        <w:t>9</w:t>
      </w:r>
      <w:r w:rsidRPr="003D0AC6">
        <w:rPr>
          <w:rFonts w:ascii="Times New Roman" w:hAnsi="Times New Roman" w:cs="Times New Roman"/>
          <w:noProof/>
          <w:sz w:val="24"/>
          <w:szCs w:val="24"/>
          <w:rPrChange w:id="8379" w:author="Author">
            <w:rPr>
              <w:rFonts w:ascii="David" w:hAnsi="David" w:cs="David"/>
              <w:noProof/>
              <w:sz w:val="24"/>
              <w:szCs w:val="24"/>
            </w:rPr>
          </w:rPrChange>
        </w:rPr>
        <w:t>(5), 1–6. http://ovidsp.ovid.com/ovidweb.cgi?T=JS&amp;PAGE=reference&amp;D=psyc3&amp;NEWS=N&amp;AN=2003-04619-005</w:t>
      </w:r>
    </w:p>
    <w:p w14:paraId="1EA830F5" w14:textId="0D23FD6D"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80" w:author="Author">
            <w:rPr>
              <w:rFonts w:ascii="David" w:hAnsi="David" w:cs="David"/>
              <w:noProof/>
              <w:sz w:val="24"/>
              <w:szCs w:val="24"/>
            </w:rPr>
          </w:rPrChange>
        </w:rPr>
      </w:pPr>
      <w:r w:rsidRPr="003D0AC6">
        <w:rPr>
          <w:rFonts w:ascii="Times New Roman" w:hAnsi="Times New Roman" w:cs="Times New Roman"/>
          <w:noProof/>
          <w:sz w:val="24"/>
          <w:szCs w:val="24"/>
          <w:rPrChange w:id="8381" w:author="Author">
            <w:rPr>
              <w:rFonts w:ascii="David" w:hAnsi="David" w:cs="David"/>
              <w:noProof/>
              <w:sz w:val="24"/>
              <w:szCs w:val="24"/>
            </w:rPr>
          </w:rPrChange>
        </w:rPr>
        <w:t>Proost, K., Germeys, F., &amp; Vanderstukken, A. (2020). Applicants</w:t>
      </w:r>
      <w:r w:rsidR="00D11B74" w:rsidRPr="003D0AC6">
        <w:rPr>
          <w:rFonts w:ascii="Times New Roman" w:hAnsi="Times New Roman" w:cs="Times New Roman"/>
          <w:noProof/>
          <w:sz w:val="24"/>
          <w:szCs w:val="24"/>
          <w:rPrChange w:id="8382" w:author="Author">
            <w:rPr>
              <w:rFonts w:ascii="David" w:hAnsi="David" w:cs="David"/>
              <w:noProof/>
              <w:sz w:val="24"/>
              <w:szCs w:val="24"/>
            </w:rPr>
          </w:rPrChange>
        </w:rPr>
        <w:t>’</w:t>
      </w:r>
      <w:r w:rsidRPr="003D0AC6">
        <w:rPr>
          <w:rFonts w:ascii="Times New Roman" w:hAnsi="Times New Roman" w:cs="Times New Roman"/>
          <w:noProof/>
          <w:sz w:val="24"/>
          <w:szCs w:val="24"/>
          <w:rPrChange w:id="8383" w:author="Author">
            <w:rPr>
              <w:rFonts w:ascii="David" w:hAnsi="David" w:cs="David"/>
              <w:noProof/>
              <w:sz w:val="24"/>
              <w:szCs w:val="24"/>
            </w:rPr>
          </w:rPrChange>
        </w:rPr>
        <w:t xml:space="preserve"> pre-test reactions towards video interviews: the role of expected chances to demonstrate potential and to use nonverbal cues. </w:t>
      </w:r>
      <w:r w:rsidRPr="003D0AC6">
        <w:rPr>
          <w:rFonts w:ascii="Times New Roman" w:hAnsi="Times New Roman" w:cs="Times New Roman"/>
          <w:i/>
          <w:iCs/>
          <w:noProof/>
          <w:sz w:val="24"/>
          <w:szCs w:val="24"/>
          <w:rPrChange w:id="8384" w:author="Author">
            <w:rPr>
              <w:rFonts w:ascii="David" w:hAnsi="David" w:cs="David"/>
              <w:i/>
              <w:iCs/>
              <w:noProof/>
              <w:sz w:val="24"/>
              <w:szCs w:val="24"/>
            </w:rPr>
          </w:rPrChange>
        </w:rPr>
        <w:t>European Journal of Work and Organizational Psychology</w:t>
      </w:r>
      <w:r w:rsidRPr="003D0AC6">
        <w:rPr>
          <w:rFonts w:ascii="Times New Roman" w:hAnsi="Times New Roman" w:cs="Times New Roman"/>
          <w:noProof/>
          <w:sz w:val="24"/>
          <w:szCs w:val="24"/>
          <w:rPrChange w:id="8385" w:author="Author">
            <w:rPr>
              <w:rFonts w:ascii="David" w:hAnsi="David" w:cs="David"/>
              <w:noProof/>
              <w:sz w:val="24"/>
              <w:szCs w:val="24"/>
            </w:rPr>
          </w:rPrChange>
        </w:rPr>
        <w:t>, 1–9. https://doi.org/10.1080/1359432X.2020.1817975</w:t>
      </w:r>
    </w:p>
    <w:p w14:paraId="356AFAB3"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86" w:author="Author">
            <w:rPr>
              <w:rFonts w:ascii="David" w:hAnsi="David" w:cs="David"/>
              <w:noProof/>
              <w:sz w:val="24"/>
              <w:szCs w:val="24"/>
            </w:rPr>
          </w:rPrChange>
        </w:rPr>
      </w:pPr>
      <w:r w:rsidRPr="003D0AC6">
        <w:rPr>
          <w:rFonts w:ascii="Times New Roman" w:hAnsi="Times New Roman" w:cs="Times New Roman"/>
          <w:noProof/>
          <w:sz w:val="24"/>
          <w:szCs w:val="24"/>
          <w:rPrChange w:id="8387" w:author="Author">
            <w:rPr>
              <w:rFonts w:ascii="David" w:hAnsi="David" w:cs="David"/>
              <w:noProof/>
              <w:sz w:val="24"/>
              <w:szCs w:val="24"/>
            </w:rPr>
          </w:rPrChange>
        </w:rPr>
        <w:t>Quińones, M. A., Ford, J. K., &amp; Teachout, M. S. (1995). The relationship between work experience and job prformance: a conceptual and meta</w:t>
      </w:r>
      <w:r w:rsidRPr="003D0AC6">
        <w:rPr>
          <w:rFonts w:ascii="Academy Engraved LET" w:hAnsi="Academy Engraved LET" w:cs="Academy Engraved LET"/>
          <w:noProof/>
          <w:sz w:val="24"/>
          <w:szCs w:val="24"/>
          <w:rPrChange w:id="8388" w:author="Author">
            <w:rPr>
              <w:rFonts w:ascii="Cambria Math" w:hAnsi="Cambria Math" w:cs="Cambria Math"/>
              <w:noProof/>
              <w:sz w:val="24"/>
              <w:szCs w:val="24"/>
            </w:rPr>
          </w:rPrChange>
        </w:rPr>
        <w:t>‐</w:t>
      </w:r>
      <w:r w:rsidRPr="003D0AC6">
        <w:rPr>
          <w:rFonts w:ascii="Times New Roman" w:hAnsi="Times New Roman" w:cs="Times New Roman"/>
          <w:noProof/>
          <w:sz w:val="24"/>
          <w:szCs w:val="24"/>
          <w:rPrChange w:id="8389" w:author="Author">
            <w:rPr>
              <w:rFonts w:ascii="David" w:hAnsi="David" w:cs="David"/>
              <w:noProof/>
              <w:sz w:val="24"/>
              <w:szCs w:val="24"/>
            </w:rPr>
          </w:rPrChange>
        </w:rPr>
        <w:t xml:space="preserve">analytic review. </w:t>
      </w:r>
      <w:r w:rsidRPr="003D0AC6">
        <w:rPr>
          <w:rFonts w:ascii="Times New Roman" w:hAnsi="Times New Roman" w:cs="Times New Roman"/>
          <w:i/>
          <w:iCs/>
          <w:noProof/>
          <w:sz w:val="24"/>
          <w:szCs w:val="24"/>
          <w:rPrChange w:id="8390" w:author="Author">
            <w:rPr>
              <w:rFonts w:ascii="David" w:hAnsi="David" w:cs="David"/>
              <w:i/>
              <w:iCs/>
              <w:noProof/>
              <w:sz w:val="24"/>
              <w:szCs w:val="24"/>
            </w:rPr>
          </w:rPrChange>
        </w:rPr>
        <w:t>Personnel Psychology</w:t>
      </w:r>
      <w:r w:rsidRPr="003D0AC6">
        <w:rPr>
          <w:rFonts w:ascii="Times New Roman" w:hAnsi="Times New Roman" w:cs="Times New Roman"/>
          <w:noProof/>
          <w:sz w:val="24"/>
          <w:szCs w:val="24"/>
          <w:rPrChange w:id="8391"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392" w:author="Author">
            <w:rPr>
              <w:rFonts w:ascii="David" w:hAnsi="David" w:cs="David"/>
              <w:i/>
              <w:iCs/>
              <w:noProof/>
              <w:sz w:val="24"/>
              <w:szCs w:val="24"/>
            </w:rPr>
          </w:rPrChange>
        </w:rPr>
        <w:t>48</w:t>
      </w:r>
      <w:r w:rsidRPr="003D0AC6">
        <w:rPr>
          <w:rFonts w:ascii="Times New Roman" w:hAnsi="Times New Roman" w:cs="Times New Roman"/>
          <w:noProof/>
          <w:sz w:val="24"/>
          <w:szCs w:val="24"/>
          <w:rPrChange w:id="8393" w:author="Author">
            <w:rPr>
              <w:rFonts w:ascii="David" w:hAnsi="David" w:cs="David"/>
              <w:noProof/>
              <w:sz w:val="24"/>
              <w:szCs w:val="24"/>
            </w:rPr>
          </w:rPrChange>
        </w:rPr>
        <w:t>(4), 887–910. https://doi.org/10.1111/j.1744-6570.1995.tb01785.x</w:t>
      </w:r>
    </w:p>
    <w:p w14:paraId="64207ABE"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94" w:author="Author">
            <w:rPr>
              <w:rFonts w:ascii="David" w:hAnsi="David" w:cs="David"/>
              <w:noProof/>
              <w:sz w:val="24"/>
              <w:szCs w:val="24"/>
            </w:rPr>
          </w:rPrChange>
        </w:rPr>
      </w:pPr>
      <w:r w:rsidRPr="003D0AC6">
        <w:rPr>
          <w:rFonts w:ascii="Times New Roman" w:hAnsi="Times New Roman" w:cs="Times New Roman"/>
          <w:noProof/>
          <w:sz w:val="24"/>
          <w:szCs w:val="24"/>
          <w:rPrChange w:id="8395" w:author="Author">
            <w:rPr>
              <w:rFonts w:ascii="David" w:hAnsi="David" w:cs="David"/>
              <w:noProof/>
              <w:sz w:val="24"/>
              <w:szCs w:val="24"/>
            </w:rPr>
          </w:rPrChange>
        </w:rPr>
        <w:t xml:space="preserve">Ree, M. J., Carretta, T. R., &amp; Teachout, M. S. (1995). Role of ability and prior knowledge in complex training performance. In </w:t>
      </w:r>
      <w:r w:rsidRPr="003D0AC6">
        <w:rPr>
          <w:rFonts w:ascii="Times New Roman" w:hAnsi="Times New Roman" w:cs="Times New Roman"/>
          <w:i/>
          <w:iCs/>
          <w:noProof/>
          <w:sz w:val="24"/>
          <w:szCs w:val="24"/>
          <w:rPrChange w:id="8396" w:author="Author">
            <w:rPr>
              <w:rFonts w:ascii="David" w:hAnsi="David" w:cs="David"/>
              <w:i/>
              <w:iCs/>
              <w:noProof/>
              <w:sz w:val="24"/>
              <w:szCs w:val="24"/>
            </w:rPr>
          </w:rPrChange>
        </w:rPr>
        <w:t>Journal of Applied Psychology</w:t>
      </w:r>
      <w:r w:rsidRPr="003D0AC6">
        <w:rPr>
          <w:rFonts w:ascii="Times New Roman" w:hAnsi="Times New Roman" w:cs="Times New Roman"/>
          <w:noProof/>
          <w:sz w:val="24"/>
          <w:szCs w:val="24"/>
          <w:rPrChange w:id="8397" w:author="Author">
            <w:rPr>
              <w:rFonts w:ascii="David" w:hAnsi="David" w:cs="David"/>
              <w:noProof/>
              <w:sz w:val="24"/>
              <w:szCs w:val="24"/>
            </w:rPr>
          </w:rPrChange>
        </w:rPr>
        <w:t xml:space="preserve"> (Vol. 80, Issue 6, pp. 721–730). https://doi.org/10.1037//0021-9010.80.6.721</w:t>
      </w:r>
    </w:p>
    <w:p w14:paraId="4D11C36F"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398" w:author="Author">
            <w:rPr>
              <w:rFonts w:ascii="David" w:hAnsi="David" w:cs="David"/>
              <w:noProof/>
              <w:sz w:val="24"/>
              <w:szCs w:val="24"/>
            </w:rPr>
          </w:rPrChange>
        </w:rPr>
      </w:pPr>
      <w:r w:rsidRPr="003D0AC6">
        <w:rPr>
          <w:rFonts w:ascii="Times New Roman" w:hAnsi="Times New Roman" w:cs="Times New Roman"/>
          <w:noProof/>
          <w:sz w:val="24"/>
          <w:szCs w:val="24"/>
          <w:rPrChange w:id="8399" w:author="Author">
            <w:rPr>
              <w:rFonts w:ascii="David" w:hAnsi="David" w:cs="David"/>
              <w:noProof/>
              <w:sz w:val="24"/>
              <w:szCs w:val="24"/>
            </w:rPr>
          </w:rPrChange>
        </w:rPr>
        <w:t xml:space="preserve">Schmidt, F. L., Hunter, J. E., &amp; Outerbridge, A. N. (1986). Impact of Job Experience and Ability on Job Knowledge, Work Sample Performance, and Supervisory Ratings of Job Performance. </w:t>
      </w:r>
      <w:r w:rsidRPr="003D0AC6">
        <w:rPr>
          <w:rFonts w:ascii="Times New Roman" w:hAnsi="Times New Roman" w:cs="Times New Roman"/>
          <w:i/>
          <w:iCs/>
          <w:noProof/>
          <w:sz w:val="24"/>
          <w:szCs w:val="24"/>
          <w:rPrChange w:id="8400" w:author="Author">
            <w:rPr>
              <w:rFonts w:ascii="David" w:hAnsi="David" w:cs="David"/>
              <w:i/>
              <w:iCs/>
              <w:noProof/>
              <w:sz w:val="24"/>
              <w:szCs w:val="24"/>
            </w:rPr>
          </w:rPrChange>
        </w:rPr>
        <w:t>Journal of Applied Psychology</w:t>
      </w:r>
      <w:r w:rsidRPr="003D0AC6">
        <w:rPr>
          <w:rFonts w:ascii="Times New Roman" w:hAnsi="Times New Roman" w:cs="Times New Roman"/>
          <w:noProof/>
          <w:sz w:val="24"/>
          <w:szCs w:val="24"/>
          <w:rPrChange w:id="8401"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402" w:author="Author">
            <w:rPr>
              <w:rFonts w:ascii="David" w:hAnsi="David" w:cs="David"/>
              <w:i/>
              <w:iCs/>
              <w:noProof/>
              <w:sz w:val="24"/>
              <w:szCs w:val="24"/>
            </w:rPr>
          </w:rPrChange>
        </w:rPr>
        <w:t>71</w:t>
      </w:r>
      <w:r w:rsidRPr="003D0AC6">
        <w:rPr>
          <w:rFonts w:ascii="Times New Roman" w:hAnsi="Times New Roman" w:cs="Times New Roman"/>
          <w:noProof/>
          <w:sz w:val="24"/>
          <w:szCs w:val="24"/>
          <w:rPrChange w:id="8403" w:author="Author">
            <w:rPr>
              <w:rFonts w:ascii="David" w:hAnsi="David" w:cs="David"/>
              <w:noProof/>
              <w:sz w:val="24"/>
              <w:szCs w:val="24"/>
            </w:rPr>
          </w:rPrChange>
        </w:rPr>
        <w:t>(3), 432–439. https://doi.org/10.1037/0021-9010.71.3.432</w:t>
      </w:r>
    </w:p>
    <w:p w14:paraId="3D834F31"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404" w:author="Author">
            <w:rPr>
              <w:rFonts w:ascii="David" w:hAnsi="David" w:cs="David"/>
              <w:noProof/>
              <w:sz w:val="24"/>
              <w:szCs w:val="24"/>
            </w:rPr>
          </w:rPrChange>
        </w:rPr>
      </w:pPr>
      <w:r w:rsidRPr="003D0AC6">
        <w:rPr>
          <w:rFonts w:ascii="Times New Roman" w:hAnsi="Times New Roman" w:cs="Times New Roman"/>
          <w:noProof/>
          <w:sz w:val="24"/>
          <w:szCs w:val="24"/>
          <w:rPrChange w:id="8405" w:author="Author">
            <w:rPr>
              <w:rFonts w:ascii="David" w:hAnsi="David" w:cs="David"/>
              <w:noProof/>
              <w:sz w:val="24"/>
              <w:szCs w:val="24"/>
            </w:rPr>
          </w:rPrChange>
        </w:rPr>
        <w:t xml:space="preserve">Sears, G. J., Zhang, H., Wiesner, W. H., Hackett, R. D., &amp; Yuan, Y. (2013). A comparative assessment of videoconference and face-to-face employment interviews. </w:t>
      </w:r>
      <w:r w:rsidRPr="003D0AC6">
        <w:rPr>
          <w:rFonts w:ascii="Times New Roman" w:hAnsi="Times New Roman" w:cs="Times New Roman"/>
          <w:i/>
          <w:iCs/>
          <w:noProof/>
          <w:sz w:val="24"/>
          <w:szCs w:val="24"/>
          <w:rPrChange w:id="8406" w:author="Author">
            <w:rPr>
              <w:rFonts w:ascii="David" w:hAnsi="David" w:cs="David"/>
              <w:i/>
              <w:iCs/>
              <w:noProof/>
              <w:sz w:val="24"/>
              <w:szCs w:val="24"/>
            </w:rPr>
          </w:rPrChange>
        </w:rPr>
        <w:t>Management Decision</w:t>
      </w:r>
      <w:r w:rsidRPr="003D0AC6">
        <w:rPr>
          <w:rFonts w:ascii="Times New Roman" w:hAnsi="Times New Roman" w:cs="Times New Roman"/>
          <w:noProof/>
          <w:sz w:val="24"/>
          <w:szCs w:val="24"/>
          <w:rPrChange w:id="8407"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408" w:author="Author">
            <w:rPr>
              <w:rFonts w:ascii="David" w:hAnsi="David" w:cs="David"/>
              <w:i/>
              <w:iCs/>
              <w:noProof/>
              <w:sz w:val="24"/>
              <w:szCs w:val="24"/>
            </w:rPr>
          </w:rPrChange>
        </w:rPr>
        <w:t>51</w:t>
      </w:r>
      <w:r w:rsidRPr="003D0AC6">
        <w:rPr>
          <w:rFonts w:ascii="Times New Roman" w:hAnsi="Times New Roman" w:cs="Times New Roman"/>
          <w:noProof/>
          <w:sz w:val="24"/>
          <w:szCs w:val="24"/>
          <w:rPrChange w:id="8409" w:author="Author">
            <w:rPr>
              <w:rFonts w:ascii="David" w:hAnsi="David" w:cs="David"/>
              <w:noProof/>
              <w:sz w:val="24"/>
              <w:szCs w:val="24"/>
            </w:rPr>
          </w:rPrChange>
        </w:rPr>
        <w:t>(8), 1733–1752. https://doi.org/10.1108/MD-09-2012-0642</w:t>
      </w:r>
    </w:p>
    <w:p w14:paraId="7181EAC8"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410" w:author="Author">
            <w:rPr>
              <w:rFonts w:ascii="David" w:hAnsi="David" w:cs="David"/>
              <w:noProof/>
              <w:sz w:val="24"/>
              <w:szCs w:val="24"/>
            </w:rPr>
          </w:rPrChange>
        </w:rPr>
      </w:pPr>
      <w:r w:rsidRPr="003D0AC6">
        <w:rPr>
          <w:rFonts w:ascii="Times New Roman" w:hAnsi="Times New Roman" w:cs="Times New Roman"/>
          <w:noProof/>
          <w:sz w:val="24"/>
          <w:szCs w:val="24"/>
          <w:rPrChange w:id="8411" w:author="Author">
            <w:rPr>
              <w:rFonts w:ascii="David" w:hAnsi="David" w:cs="David"/>
              <w:noProof/>
              <w:sz w:val="24"/>
              <w:szCs w:val="24"/>
            </w:rPr>
          </w:rPrChange>
        </w:rPr>
        <w:t xml:space="preserve">Sellen, A. J. (1995). Remote Conversations: The Effects of Mediating Talk With Technology. </w:t>
      </w:r>
      <w:r w:rsidRPr="003D0AC6">
        <w:rPr>
          <w:rFonts w:ascii="Times New Roman" w:hAnsi="Times New Roman" w:cs="Times New Roman"/>
          <w:i/>
          <w:iCs/>
          <w:noProof/>
          <w:sz w:val="24"/>
          <w:szCs w:val="24"/>
          <w:rPrChange w:id="8412" w:author="Author">
            <w:rPr>
              <w:rFonts w:ascii="David" w:hAnsi="David" w:cs="David"/>
              <w:i/>
              <w:iCs/>
              <w:noProof/>
              <w:sz w:val="24"/>
              <w:szCs w:val="24"/>
            </w:rPr>
          </w:rPrChange>
        </w:rPr>
        <w:t>Human-Computer Interaction</w:t>
      </w:r>
      <w:r w:rsidRPr="003D0AC6">
        <w:rPr>
          <w:rFonts w:ascii="Times New Roman" w:hAnsi="Times New Roman" w:cs="Times New Roman"/>
          <w:noProof/>
          <w:sz w:val="24"/>
          <w:szCs w:val="24"/>
          <w:rPrChange w:id="8413"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414" w:author="Author">
            <w:rPr>
              <w:rFonts w:ascii="David" w:hAnsi="David" w:cs="David"/>
              <w:i/>
              <w:iCs/>
              <w:noProof/>
              <w:sz w:val="24"/>
              <w:szCs w:val="24"/>
            </w:rPr>
          </w:rPrChange>
        </w:rPr>
        <w:t>10</w:t>
      </w:r>
      <w:r w:rsidRPr="003D0AC6">
        <w:rPr>
          <w:rFonts w:ascii="Times New Roman" w:hAnsi="Times New Roman" w:cs="Times New Roman"/>
          <w:noProof/>
          <w:sz w:val="24"/>
          <w:szCs w:val="24"/>
          <w:rPrChange w:id="8415" w:author="Author">
            <w:rPr>
              <w:rFonts w:ascii="David" w:hAnsi="David" w:cs="David"/>
              <w:noProof/>
              <w:sz w:val="24"/>
              <w:szCs w:val="24"/>
            </w:rPr>
          </w:rPrChange>
        </w:rPr>
        <w:t>(4), 401–444. https://doi.org/10.1207/s15327051hci1004_2</w:t>
      </w:r>
    </w:p>
    <w:p w14:paraId="2018EEA6"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416" w:author="Author">
            <w:rPr>
              <w:rFonts w:ascii="David" w:hAnsi="David" w:cs="David"/>
              <w:noProof/>
              <w:sz w:val="24"/>
              <w:szCs w:val="24"/>
            </w:rPr>
          </w:rPrChange>
        </w:rPr>
      </w:pPr>
      <w:r w:rsidRPr="003D0AC6">
        <w:rPr>
          <w:rFonts w:ascii="Times New Roman" w:hAnsi="Times New Roman" w:cs="Times New Roman"/>
          <w:noProof/>
          <w:sz w:val="24"/>
          <w:szCs w:val="24"/>
          <w:rPrChange w:id="8417" w:author="Author">
            <w:rPr>
              <w:rFonts w:ascii="David" w:hAnsi="David" w:cs="David"/>
              <w:noProof/>
              <w:sz w:val="24"/>
              <w:szCs w:val="24"/>
            </w:rPr>
          </w:rPrChange>
        </w:rPr>
        <w:t xml:space="preserve">Smither, J. W., Millsap, R. E., Stoffey, R. W., Reilly, R. R., &amp; Pearlman, K. (1996). An experimental test of the influence of selection procedures on fairness perceptions,attitudes about the organization, and job pursuit intentions. </w:t>
      </w:r>
      <w:r w:rsidRPr="003D0AC6">
        <w:rPr>
          <w:rFonts w:ascii="Times New Roman" w:hAnsi="Times New Roman" w:cs="Times New Roman"/>
          <w:i/>
          <w:iCs/>
          <w:noProof/>
          <w:sz w:val="24"/>
          <w:szCs w:val="24"/>
          <w:rPrChange w:id="8418" w:author="Author">
            <w:rPr>
              <w:rFonts w:ascii="David" w:hAnsi="David" w:cs="David"/>
              <w:i/>
              <w:iCs/>
              <w:noProof/>
              <w:sz w:val="24"/>
              <w:szCs w:val="24"/>
            </w:rPr>
          </w:rPrChange>
        </w:rPr>
        <w:t>Journal of Businessand and Psychology</w:t>
      </w:r>
      <w:r w:rsidRPr="003D0AC6">
        <w:rPr>
          <w:rFonts w:ascii="Times New Roman" w:hAnsi="Times New Roman" w:cs="Times New Roman"/>
          <w:noProof/>
          <w:sz w:val="24"/>
          <w:szCs w:val="24"/>
          <w:rPrChange w:id="8419"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420" w:author="Author">
            <w:rPr>
              <w:rFonts w:ascii="David" w:hAnsi="David" w:cs="David"/>
              <w:i/>
              <w:iCs/>
              <w:noProof/>
              <w:sz w:val="24"/>
              <w:szCs w:val="24"/>
            </w:rPr>
          </w:rPrChange>
        </w:rPr>
        <w:t>10</w:t>
      </w:r>
      <w:r w:rsidRPr="003D0AC6">
        <w:rPr>
          <w:rFonts w:ascii="Times New Roman" w:hAnsi="Times New Roman" w:cs="Times New Roman"/>
          <w:noProof/>
          <w:sz w:val="24"/>
          <w:szCs w:val="24"/>
          <w:rPrChange w:id="8421" w:author="Author">
            <w:rPr>
              <w:rFonts w:ascii="David" w:hAnsi="David" w:cs="David"/>
              <w:noProof/>
              <w:sz w:val="24"/>
              <w:szCs w:val="24"/>
            </w:rPr>
          </w:rPrChange>
        </w:rPr>
        <w:t>(3), 297–318.</w:t>
      </w:r>
    </w:p>
    <w:p w14:paraId="778810AC"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422" w:author="Author">
            <w:rPr>
              <w:rFonts w:ascii="David" w:hAnsi="David" w:cs="David"/>
              <w:noProof/>
              <w:sz w:val="24"/>
              <w:szCs w:val="24"/>
            </w:rPr>
          </w:rPrChange>
        </w:rPr>
      </w:pPr>
      <w:r w:rsidRPr="003D0AC6">
        <w:rPr>
          <w:rFonts w:ascii="Times New Roman" w:hAnsi="Times New Roman" w:cs="Times New Roman"/>
          <w:noProof/>
          <w:sz w:val="24"/>
          <w:szCs w:val="24"/>
          <w:rPrChange w:id="8423" w:author="Author">
            <w:rPr>
              <w:rFonts w:ascii="David" w:hAnsi="David" w:cs="David"/>
              <w:noProof/>
              <w:sz w:val="24"/>
              <w:szCs w:val="24"/>
            </w:rPr>
          </w:rPrChange>
        </w:rPr>
        <w:t xml:space="preserve">Stone, D. L., Lukaszewski, K. M., Stone-Romero, E. F., &amp; Johnson, T. L. (2013). Factors affecting the effectiveness and acceptance of electronic selection systems. </w:t>
      </w:r>
      <w:r w:rsidRPr="003D0AC6">
        <w:rPr>
          <w:rFonts w:ascii="Times New Roman" w:hAnsi="Times New Roman" w:cs="Times New Roman"/>
          <w:i/>
          <w:iCs/>
          <w:noProof/>
          <w:sz w:val="24"/>
          <w:szCs w:val="24"/>
          <w:rPrChange w:id="8424" w:author="Author">
            <w:rPr>
              <w:rFonts w:ascii="David" w:hAnsi="David" w:cs="David"/>
              <w:i/>
              <w:iCs/>
              <w:noProof/>
              <w:sz w:val="24"/>
              <w:szCs w:val="24"/>
            </w:rPr>
          </w:rPrChange>
        </w:rPr>
        <w:t>Human Resource Management Review</w:t>
      </w:r>
      <w:r w:rsidRPr="003D0AC6">
        <w:rPr>
          <w:rFonts w:ascii="Times New Roman" w:hAnsi="Times New Roman" w:cs="Times New Roman"/>
          <w:noProof/>
          <w:sz w:val="24"/>
          <w:szCs w:val="24"/>
          <w:rPrChange w:id="8425"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426" w:author="Author">
            <w:rPr>
              <w:rFonts w:ascii="David" w:hAnsi="David" w:cs="David"/>
              <w:i/>
              <w:iCs/>
              <w:noProof/>
              <w:sz w:val="24"/>
              <w:szCs w:val="24"/>
            </w:rPr>
          </w:rPrChange>
        </w:rPr>
        <w:t>23</w:t>
      </w:r>
      <w:r w:rsidRPr="003D0AC6">
        <w:rPr>
          <w:rFonts w:ascii="Times New Roman" w:hAnsi="Times New Roman" w:cs="Times New Roman"/>
          <w:noProof/>
          <w:sz w:val="24"/>
          <w:szCs w:val="24"/>
          <w:rPrChange w:id="8427" w:author="Author">
            <w:rPr>
              <w:rFonts w:ascii="David" w:hAnsi="David" w:cs="David"/>
              <w:noProof/>
              <w:sz w:val="24"/>
              <w:szCs w:val="24"/>
            </w:rPr>
          </w:rPrChange>
        </w:rPr>
        <w:t>(1), 50–70. https://doi.org/10.1016/j.hrmr.2012.06.006</w:t>
      </w:r>
    </w:p>
    <w:p w14:paraId="39F4836E"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428" w:author="Author">
            <w:rPr>
              <w:rFonts w:ascii="David" w:hAnsi="David" w:cs="David"/>
              <w:noProof/>
              <w:sz w:val="24"/>
              <w:szCs w:val="24"/>
            </w:rPr>
          </w:rPrChange>
        </w:rPr>
      </w:pPr>
      <w:r w:rsidRPr="003D0AC6">
        <w:rPr>
          <w:rFonts w:ascii="Times New Roman" w:hAnsi="Times New Roman" w:cs="Times New Roman"/>
          <w:noProof/>
          <w:sz w:val="24"/>
          <w:szCs w:val="24"/>
          <w:rPrChange w:id="8429" w:author="Author">
            <w:rPr>
              <w:rFonts w:ascii="David" w:hAnsi="David" w:cs="David"/>
              <w:noProof/>
              <w:sz w:val="24"/>
              <w:szCs w:val="24"/>
            </w:rPr>
          </w:rPrChange>
        </w:rPr>
        <w:t xml:space="preserve">Straus, S. G., Miles, J. A., &amp; Levesque, L. L. (2001). The effects of videoconference, telephone, and face-to-face media on interviewer and applicant judgments in employment interviews. </w:t>
      </w:r>
      <w:r w:rsidRPr="003D0AC6">
        <w:rPr>
          <w:rFonts w:ascii="Times New Roman" w:hAnsi="Times New Roman" w:cs="Times New Roman"/>
          <w:i/>
          <w:iCs/>
          <w:noProof/>
          <w:sz w:val="24"/>
          <w:szCs w:val="24"/>
          <w:rPrChange w:id="8430" w:author="Author">
            <w:rPr>
              <w:rFonts w:ascii="David" w:hAnsi="David" w:cs="David"/>
              <w:i/>
              <w:iCs/>
              <w:noProof/>
              <w:sz w:val="24"/>
              <w:szCs w:val="24"/>
            </w:rPr>
          </w:rPrChange>
        </w:rPr>
        <w:t>Journal of Management</w:t>
      </w:r>
      <w:r w:rsidRPr="003D0AC6">
        <w:rPr>
          <w:rFonts w:ascii="Times New Roman" w:hAnsi="Times New Roman" w:cs="Times New Roman"/>
          <w:noProof/>
          <w:sz w:val="24"/>
          <w:szCs w:val="24"/>
          <w:rPrChange w:id="8431"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432" w:author="Author">
            <w:rPr>
              <w:rFonts w:ascii="David" w:hAnsi="David" w:cs="David"/>
              <w:i/>
              <w:iCs/>
              <w:noProof/>
              <w:sz w:val="24"/>
              <w:szCs w:val="24"/>
            </w:rPr>
          </w:rPrChange>
        </w:rPr>
        <w:t>27</w:t>
      </w:r>
      <w:r w:rsidRPr="003D0AC6">
        <w:rPr>
          <w:rFonts w:ascii="Times New Roman" w:hAnsi="Times New Roman" w:cs="Times New Roman"/>
          <w:noProof/>
          <w:sz w:val="24"/>
          <w:szCs w:val="24"/>
          <w:rPrChange w:id="8433" w:author="Author">
            <w:rPr>
              <w:rFonts w:ascii="David" w:hAnsi="David" w:cs="David"/>
              <w:noProof/>
              <w:sz w:val="24"/>
              <w:szCs w:val="24"/>
            </w:rPr>
          </w:rPrChange>
        </w:rPr>
        <w:t>(3), 363–381. https://doi.org/10.1177/014920630102700308</w:t>
      </w:r>
    </w:p>
    <w:p w14:paraId="7462F0FE"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434" w:author="Author">
            <w:rPr>
              <w:rFonts w:ascii="David" w:hAnsi="David" w:cs="David"/>
              <w:noProof/>
              <w:sz w:val="24"/>
              <w:szCs w:val="24"/>
            </w:rPr>
          </w:rPrChange>
        </w:rPr>
      </w:pPr>
      <w:r w:rsidRPr="003D0AC6">
        <w:rPr>
          <w:rFonts w:ascii="Times New Roman" w:hAnsi="Times New Roman" w:cs="Times New Roman"/>
          <w:noProof/>
          <w:sz w:val="24"/>
          <w:szCs w:val="24"/>
          <w:rPrChange w:id="8435" w:author="Author">
            <w:rPr>
              <w:rFonts w:ascii="David" w:hAnsi="David" w:cs="David"/>
              <w:noProof/>
              <w:sz w:val="24"/>
              <w:szCs w:val="24"/>
            </w:rPr>
          </w:rPrChange>
        </w:rPr>
        <w:t xml:space="preserve">Tippins, N. T. (2015). Technology and Assessment in Selection. </w:t>
      </w:r>
      <w:r w:rsidRPr="003D0AC6">
        <w:rPr>
          <w:rFonts w:ascii="Times New Roman" w:hAnsi="Times New Roman" w:cs="Times New Roman"/>
          <w:i/>
          <w:iCs/>
          <w:noProof/>
          <w:sz w:val="24"/>
          <w:szCs w:val="24"/>
          <w:rPrChange w:id="8436" w:author="Author">
            <w:rPr>
              <w:rFonts w:ascii="David" w:hAnsi="David" w:cs="David"/>
              <w:i/>
              <w:iCs/>
              <w:noProof/>
              <w:sz w:val="24"/>
              <w:szCs w:val="24"/>
            </w:rPr>
          </w:rPrChange>
        </w:rPr>
        <w:t>Annual Review of Organizational Psychology and Organizational Behavior</w:t>
      </w:r>
      <w:r w:rsidRPr="003D0AC6">
        <w:rPr>
          <w:rFonts w:ascii="Times New Roman" w:hAnsi="Times New Roman" w:cs="Times New Roman"/>
          <w:noProof/>
          <w:sz w:val="24"/>
          <w:szCs w:val="24"/>
          <w:rPrChange w:id="8437"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438" w:author="Author">
            <w:rPr>
              <w:rFonts w:ascii="David" w:hAnsi="David" w:cs="David"/>
              <w:i/>
              <w:iCs/>
              <w:noProof/>
              <w:sz w:val="24"/>
              <w:szCs w:val="24"/>
            </w:rPr>
          </w:rPrChange>
        </w:rPr>
        <w:t>2</w:t>
      </w:r>
      <w:r w:rsidRPr="003D0AC6">
        <w:rPr>
          <w:rFonts w:ascii="Times New Roman" w:hAnsi="Times New Roman" w:cs="Times New Roman"/>
          <w:noProof/>
          <w:sz w:val="24"/>
          <w:szCs w:val="24"/>
          <w:rPrChange w:id="8439" w:author="Author">
            <w:rPr>
              <w:rFonts w:ascii="David" w:hAnsi="David" w:cs="David"/>
              <w:noProof/>
              <w:sz w:val="24"/>
              <w:szCs w:val="24"/>
            </w:rPr>
          </w:rPrChange>
        </w:rPr>
        <w:t>, 551–582. https://doi.org/10.1146/annurev-orgpsych-031413-091317</w:t>
      </w:r>
    </w:p>
    <w:p w14:paraId="12C43EE8"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440" w:author="Author">
            <w:rPr>
              <w:rFonts w:ascii="David" w:hAnsi="David" w:cs="David"/>
              <w:noProof/>
              <w:sz w:val="24"/>
              <w:szCs w:val="24"/>
            </w:rPr>
          </w:rPrChange>
        </w:rPr>
      </w:pPr>
      <w:r w:rsidRPr="003D0AC6">
        <w:rPr>
          <w:rFonts w:ascii="Times New Roman" w:hAnsi="Times New Roman" w:cs="Times New Roman"/>
          <w:noProof/>
          <w:sz w:val="24"/>
          <w:szCs w:val="24"/>
          <w:rPrChange w:id="8441" w:author="Author">
            <w:rPr>
              <w:rFonts w:ascii="David" w:hAnsi="David" w:cs="David"/>
              <w:noProof/>
              <w:sz w:val="24"/>
              <w:szCs w:val="24"/>
            </w:rPr>
          </w:rPrChange>
        </w:rPr>
        <w:t xml:space="preserve">Toldi, N. L. (2011). </w:t>
      </w:r>
      <w:r w:rsidRPr="003D0AC6">
        <w:rPr>
          <w:rFonts w:ascii="Times New Roman" w:hAnsi="Times New Roman" w:cs="Times New Roman"/>
          <w:i/>
          <w:iCs/>
          <w:noProof/>
          <w:sz w:val="24"/>
          <w:szCs w:val="24"/>
          <w:rPrChange w:id="8442" w:author="Author">
            <w:rPr>
              <w:rFonts w:ascii="David" w:hAnsi="David" w:cs="David"/>
              <w:i/>
              <w:iCs/>
              <w:noProof/>
              <w:sz w:val="24"/>
              <w:szCs w:val="24"/>
            </w:rPr>
          </w:rPrChange>
        </w:rPr>
        <w:t>Job Applicants Favor Video Interviewing in the Candidate-Selection Process</w:t>
      </w:r>
      <w:r w:rsidRPr="003D0AC6">
        <w:rPr>
          <w:rFonts w:ascii="Times New Roman" w:hAnsi="Times New Roman" w:cs="Times New Roman"/>
          <w:noProof/>
          <w:sz w:val="24"/>
          <w:szCs w:val="24"/>
          <w:rPrChange w:id="8443" w:author="Author">
            <w:rPr>
              <w:rFonts w:ascii="David" w:hAnsi="David" w:cs="David"/>
              <w:noProof/>
              <w:sz w:val="24"/>
              <w:szCs w:val="24"/>
            </w:rPr>
          </w:rPrChange>
        </w:rPr>
        <w:t>. Employment Relations Today; Wiley-Blackwell. https://doi.org/10.1002/ert</w:t>
      </w:r>
    </w:p>
    <w:p w14:paraId="0DADFCDC"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444" w:author="Author">
            <w:rPr>
              <w:rFonts w:ascii="David" w:hAnsi="David" w:cs="David"/>
              <w:noProof/>
              <w:sz w:val="24"/>
              <w:szCs w:val="24"/>
            </w:rPr>
          </w:rPrChange>
        </w:rPr>
      </w:pPr>
      <w:r w:rsidRPr="003D0AC6">
        <w:rPr>
          <w:rFonts w:ascii="Times New Roman" w:hAnsi="Times New Roman" w:cs="Times New Roman"/>
          <w:noProof/>
          <w:sz w:val="24"/>
          <w:szCs w:val="24"/>
          <w:rPrChange w:id="8445" w:author="Author">
            <w:rPr>
              <w:rFonts w:ascii="David" w:hAnsi="David" w:cs="David"/>
              <w:noProof/>
              <w:sz w:val="24"/>
              <w:szCs w:val="24"/>
            </w:rPr>
          </w:rPrChange>
        </w:rPr>
        <w:t xml:space="preserve">Truxillo, D. M. ., Bauer, T. N. ., McCarthy, J. M. ., &amp; Anderson, N. R. (2018). </w:t>
      </w:r>
      <w:r w:rsidRPr="003D0AC6">
        <w:rPr>
          <w:rFonts w:ascii="Times New Roman" w:hAnsi="Times New Roman" w:cs="Times New Roman"/>
          <w:i/>
          <w:iCs/>
          <w:noProof/>
          <w:sz w:val="24"/>
          <w:szCs w:val="24"/>
          <w:rPrChange w:id="8446" w:author="Author">
            <w:rPr>
              <w:rFonts w:ascii="David" w:hAnsi="David" w:cs="David"/>
              <w:i/>
              <w:iCs/>
              <w:noProof/>
              <w:sz w:val="24"/>
              <w:szCs w:val="24"/>
            </w:rPr>
          </w:rPrChange>
        </w:rPr>
        <w:t>Applicant Perspectives on Employee Selection Systems</w:t>
      </w:r>
      <w:r w:rsidRPr="003D0AC6">
        <w:rPr>
          <w:rFonts w:ascii="Times New Roman" w:hAnsi="Times New Roman" w:cs="Times New Roman"/>
          <w:noProof/>
          <w:sz w:val="24"/>
          <w:szCs w:val="24"/>
          <w:rPrChange w:id="8447" w:author="Author">
            <w:rPr>
              <w:rFonts w:ascii="David" w:hAnsi="David" w:cs="David"/>
              <w:noProof/>
              <w:sz w:val="24"/>
              <w:szCs w:val="24"/>
            </w:rPr>
          </w:rPrChange>
        </w:rPr>
        <w:t>.</w:t>
      </w:r>
    </w:p>
    <w:p w14:paraId="66CA4EB3"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448" w:author="Author">
            <w:rPr>
              <w:rFonts w:ascii="David" w:hAnsi="David" w:cs="David"/>
              <w:noProof/>
              <w:sz w:val="24"/>
              <w:szCs w:val="24"/>
            </w:rPr>
          </w:rPrChange>
        </w:rPr>
      </w:pPr>
      <w:r w:rsidRPr="003D0AC6">
        <w:rPr>
          <w:rFonts w:ascii="Times New Roman" w:hAnsi="Times New Roman" w:cs="Times New Roman"/>
          <w:noProof/>
          <w:sz w:val="24"/>
          <w:szCs w:val="24"/>
          <w:rPrChange w:id="8449" w:author="Author">
            <w:rPr>
              <w:rFonts w:ascii="David" w:hAnsi="David" w:cs="David"/>
              <w:noProof/>
              <w:sz w:val="24"/>
              <w:szCs w:val="24"/>
            </w:rPr>
          </w:rPrChange>
        </w:rPr>
        <w:t xml:space="preserve">Truxillo, D. M., Bauer, T. N., Campion, M. A., &amp; Paronto, M. E. (2002). Selection fairness information and applicant reactions: A longitudinal field study. </w:t>
      </w:r>
      <w:r w:rsidRPr="003D0AC6">
        <w:rPr>
          <w:rFonts w:ascii="Times New Roman" w:hAnsi="Times New Roman" w:cs="Times New Roman"/>
          <w:i/>
          <w:iCs/>
          <w:noProof/>
          <w:sz w:val="24"/>
          <w:szCs w:val="24"/>
          <w:rPrChange w:id="8450" w:author="Author">
            <w:rPr>
              <w:rFonts w:ascii="David" w:hAnsi="David" w:cs="David"/>
              <w:i/>
              <w:iCs/>
              <w:noProof/>
              <w:sz w:val="24"/>
              <w:szCs w:val="24"/>
            </w:rPr>
          </w:rPrChange>
        </w:rPr>
        <w:t>Journal of Applied Psychology</w:t>
      </w:r>
      <w:r w:rsidRPr="003D0AC6">
        <w:rPr>
          <w:rFonts w:ascii="Times New Roman" w:hAnsi="Times New Roman" w:cs="Times New Roman"/>
          <w:noProof/>
          <w:sz w:val="24"/>
          <w:szCs w:val="24"/>
          <w:rPrChange w:id="8451"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452" w:author="Author">
            <w:rPr>
              <w:rFonts w:ascii="David" w:hAnsi="David" w:cs="David"/>
              <w:i/>
              <w:iCs/>
              <w:noProof/>
              <w:sz w:val="24"/>
              <w:szCs w:val="24"/>
            </w:rPr>
          </w:rPrChange>
        </w:rPr>
        <w:t>87</w:t>
      </w:r>
      <w:r w:rsidRPr="003D0AC6">
        <w:rPr>
          <w:rFonts w:ascii="Times New Roman" w:hAnsi="Times New Roman" w:cs="Times New Roman"/>
          <w:noProof/>
          <w:sz w:val="24"/>
          <w:szCs w:val="24"/>
          <w:rPrChange w:id="8453" w:author="Author">
            <w:rPr>
              <w:rFonts w:ascii="David" w:hAnsi="David" w:cs="David"/>
              <w:noProof/>
              <w:sz w:val="24"/>
              <w:szCs w:val="24"/>
            </w:rPr>
          </w:rPrChange>
        </w:rPr>
        <w:t>(6), 1020–1031. https://doi.org/10.1037/0021-9010.87.6.1020</w:t>
      </w:r>
    </w:p>
    <w:p w14:paraId="7A3A0D81"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454" w:author="Author">
            <w:rPr>
              <w:rFonts w:ascii="David" w:hAnsi="David" w:cs="David"/>
              <w:noProof/>
              <w:sz w:val="24"/>
              <w:szCs w:val="24"/>
            </w:rPr>
          </w:rPrChange>
        </w:rPr>
      </w:pPr>
      <w:r w:rsidRPr="003D0AC6">
        <w:rPr>
          <w:rFonts w:ascii="Times New Roman" w:hAnsi="Times New Roman" w:cs="Times New Roman"/>
          <w:noProof/>
          <w:sz w:val="24"/>
          <w:szCs w:val="24"/>
          <w:rPrChange w:id="8455" w:author="Author">
            <w:rPr>
              <w:rFonts w:ascii="David" w:hAnsi="David" w:cs="David"/>
              <w:noProof/>
              <w:sz w:val="24"/>
              <w:szCs w:val="24"/>
            </w:rPr>
          </w:rPrChange>
        </w:rPr>
        <w:t xml:space="preserve">Vadi, M. G., Malkin, M. R., Lenart, J., Stier, G. R., Gatling, J. W., &amp; Applegate, R. L. (2016). Comparison of web-based and face-to-face interviews for application to an anesthesiology training program: a pilot study. </w:t>
      </w:r>
      <w:r w:rsidRPr="003D0AC6">
        <w:rPr>
          <w:rFonts w:ascii="Times New Roman" w:hAnsi="Times New Roman" w:cs="Times New Roman"/>
          <w:i/>
          <w:iCs/>
          <w:noProof/>
          <w:sz w:val="24"/>
          <w:szCs w:val="24"/>
          <w:rPrChange w:id="8456" w:author="Author">
            <w:rPr>
              <w:rFonts w:ascii="David" w:hAnsi="David" w:cs="David"/>
              <w:i/>
              <w:iCs/>
              <w:noProof/>
              <w:sz w:val="24"/>
              <w:szCs w:val="24"/>
            </w:rPr>
          </w:rPrChange>
        </w:rPr>
        <w:t>International Journal of Medical Education</w:t>
      </w:r>
      <w:r w:rsidRPr="003D0AC6">
        <w:rPr>
          <w:rFonts w:ascii="Times New Roman" w:hAnsi="Times New Roman" w:cs="Times New Roman"/>
          <w:noProof/>
          <w:sz w:val="24"/>
          <w:szCs w:val="24"/>
          <w:rPrChange w:id="8457"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458" w:author="Author">
            <w:rPr>
              <w:rFonts w:ascii="David" w:hAnsi="David" w:cs="David"/>
              <w:i/>
              <w:iCs/>
              <w:noProof/>
              <w:sz w:val="24"/>
              <w:szCs w:val="24"/>
            </w:rPr>
          </w:rPrChange>
        </w:rPr>
        <w:t>7</w:t>
      </w:r>
      <w:r w:rsidRPr="003D0AC6">
        <w:rPr>
          <w:rFonts w:ascii="Times New Roman" w:hAnsi="Times New Roman" w:cs="Times New Roman"/>
          <w:noProof/>
          <w:sz w:val="24"/>
          <w:szCs w:val="24"/>
          <w:rPrChange w:id="8459" w:author="Author">
            <w:rPr>
              <w:rFonts w:ascii="David" w:hAnsi="David" w:cs="David"/>
              <w:noProof/>
              <w:sz w:val="24"/>
              <w:szCs w:val="24"/>
            </w:rPr>
          </w:rPrChange>
        </w:rPr>
        <w:t>, 102–108. https://doi.org/10.5116/ijme.56e5.491a</w:t>
      </w:r>
    </w:p>
    <w:p w14:paraId="2024FDF5" w14:textId="6B52A52F"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460" w:author="Author">
            <w:rPr>
              <w:rFonts w:ascii="David" w:hAnsi="David" w:cs="David"/>
              <w:noProof/>
              <w:sz w:val="24"/>
              <w:szCs w:val="24"/>
            </w:rPr>
          </w:rPrChange>
        </w:rPr>
      </w:pPr>
      <w:r w:rsidRPr="003D0AC6">
        <w:rPr>
          <w:rFonts w:ascii="Times New Roman" w:hAnsi="Times New Roman" w:cs="Times New Roman"/>
          <w:noProof/>
          <w:sz w:val="24"/>
          <w:szCs w:val="24"/>
          <w:rPrChange w:id="8461" w:author="Author">
            <w:rPr>
              <w:rFonts w:ascii="David" w:hAnsi="David" w:cs="David"/>
              <w:noProof/>
              <w:sz w:val="24"/>
              <w:szCs w:val="24"/>
            </w:rPr>
          </w:rPrChange>
        </w:rPr>
        <w:t>Visser, R., &amp; Schaap, P. (2017). Job applicants</w:t>
      </w:r>
      <w:r w:rsidR="00D11B74" w:rsidRPr="003D0AC6">
        <w:rPr>
          <w:rFonts w:ascii="Times New Roman" w:hAnsi="Times New Roman" w:cs="Times New Roman"/>
          <w:noProof/>
          <w:sz w:val="24"/>
          <w:szCs w:val="24"/>
          <w:rPrChange w:id="8462" w:author="Author">
            <w:rPr>
              <w:rFonts w:ascii="David" w:hAnsi="David" w:cs="David"/>
              <w:noProof/>
              <w:sz w:val="24"/>
              <w:szCs w:val="24"/>
            </w:rPr>
          </w:rPrChange>
        </w:rPr>
        <w:t>’</w:t>
      </w:r>
      <w:r w:rsidRPr="003D0AC6">
        <w:rPr>
          <w:rFonts w:ascii="Times New Roman" w:hAnsi="Times New Roman" w:cs="Times New Roman"/>
          <w:noProof/>
          <w:sz w:val="24"/>
          <w:szCs w:val="24"/>
          <w:rPrChange w:id="8463" w:author="Author">
            <w:rPr>
              <w:rFonts w:ascii="David" w:hAnsi="David" w:cs="David"/>
              <w:noProof/>
              <w:sz w:val="24"/>
              <w:szCs w:val="24"/>
            </w:rPr>
          </w:rPrChange>
        </w:rPr>
        <w:t xml:space="preserve"> attitudes towards cognitive ability and personality testing. </w:t>
      </w:r>
      <w:r w:rsidRPr="003D0AC6">
        <w:rPr>
          <w:rFonts w:ascii="Times New Roman" w:hAnsi="Times New Roman" w:cs="Times New Roman"/>
          <w:i/>
          <w:iCs/>
          <w:noProof/>
          <w:sz w:val="24"/>
          <w:szCs w:val="24"/>
          <w:rPrChange w:id="8464" w:author="Author">
            <w:rPr>
              <w:rFonts w:ascii="David" w:hAnsi="David" w:cs="David"/>
              <w:i/>
              <w:iCs/>
              <w:noProof/>
              <w:sz w:val="24"/>
              <w:szCs w:val="24"/>
            </w:rPr>
          </w:rPrChange>
        </w:rPr>
        <w:t>SA Journal of Human Resource Management</w:t>
      </w:r>
      <w:r w:rsidRPr="003D0AC6">
        <w:rPr>
          <w:rFonts w:ascii="Times New Roman" w:hAnsi="Times New Roman" w:cs="Times New Roman"/>
          <w:noProof/>
          <w:sz w:val="24"/>
          <w:szCs w:val="24"/>
          <w:rPrChange w:id="8465"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466" w:author="Author">
            <w:rPr>
              <w:rFonts w:ascii="David" w:hAnsi="David" w:cs="David"/>
              <w:i/>
              <w:iCs/>
              <w:noProof/>
              <w:sz w:val="24"/>
              <w:szCs w:val="24"/>
            </w:rPr>
          </w:rPrChange>
        </w:rPr>
        <w:t>1</w:t>
      </w:r>
      <w:r w:rsidRPr="003D0AC6">
        <w:rPr>
          <w:rFonts w:ascii="Times New Roman" w:hAnsi="Times New Roman" w:cs="Times New Roman"/>
          <w:noProof/>
          <w:sz w:val="24"/>
          <w:szCs w:val="24"/>
          <w:rPrChange w:id="8467" w:author="Author">
            <w:rPr>
              <w:rFonts w:ascii="David" w:hAnsi="David" w:cs="David"/>
              <w:noProof/>
              <w:sz w:val="24"/>
              <w:szCs w:val="24"/>
            </w:rPr>
          </w:rPrChange>
        </w:rPr>
        <w:t>(2), 1–11. https://doi.org/10.4102/sajhrm.v15i0.877</w:t>
      </w:r>
    </w:p>
    <w:p w14:paraId="462F6FA7" w14:textId="4924161A"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szCs w:val="24"/>
          <w:rPrChange w:id="8468" w:author="Author">
            <w:rPr>
              <w:rFonts w:ascii="David" w:hAnsi="David" w:cs="David"/>
              <w:noProof/>
              <w:sz w:val="24"/>
              <w:szCs w:val="24"/>
            </w:rPr>
          </w:rPrChange>
        </w:rPr>
      </w:pPr>
      <w:r w:rsidRPr="003D0AC6">
        <w:rPr>
          <w:rFonts w:ascii="Times New Roman" w:hAnsi="Times New Roman" w:cs="Times New Roman"/>
          <w:noProof/>
          <w:sz w:val="24"/>
          <w:szCs w:val="24"/>
          <w:rPrChange w:id="8469" w:author="Author">
            <w:rPr>
              <w:rFonts w:ascii="David" w:hAnsi="David" w:cs="David"/>
              <w:noProof/>
              <w:sz w:val="24"/>
              <w:szCs w:val="24"/>
            </w:rPr>
          </w:rPrChange>
        </w:rPr>
        <w:t>Wegge, J. (2006). Communication via videoconference: Emotional and cognitive consequences of affective personality dispositions, seeing one</w:t>
      </w:r>
      <w:r w:rsidR="00D11B74" w:rsidRPr="003D0AC6">
        <w:rPr>
          <w:rFonts w:ascii="Times New Roman" w:hAnsi="Times New Roman" w:cs="Times New Roman"/>
          <w:noProof/>
          <w:sz w:val="24"/>
          <w:szCs w:val="24"/>
          <w:rPrChange w:id="8470" w:author="Author">
            <w:rPr>
              <w:rFonts w:ascii="David" w:hAnsi="David" w:cs="David"/>
              <w:noProof/>
              <w:sz w:val="24"/>
              <w:szCs w:val="24"/>
            </w:rPr>
          </w:rPrChange>
        </w:rPr>
        <w:t>’</w:t>
      </w:r>
      <w:r w:rsidRPr="003D0AC6">
        <w:rPr>
          <w:rFonts w:ascii="Times New Roman" w:hAnsi="Times New Roman" w:cs="Times New Roman"/>
          <w:noProof/>
          <w:sz w:val="24"/>
          <w:szCs w:val="24"/>
          <w:rPrChange w:id="8471" w:author="Author">
            <w:rPr>
              <w:rFonts w:ascii="David" w:hAnsi="David" w:cs="David"/>
              <w:noProof/>
              <w:sz w:val="24"/>
              <w:szCs w:val="24"/>
            </w:rPr>
          </w:rPrChange>
        </w:rPr>
        <w:t xml:space="preserve">s own picture, and disturbing events. </w:t>
      </w:r>
      <w:r w:rsidRPr="003D0AC6">
        <w:rPr>
          <w:rFonts w:ascii="Times New Roman" w:hAnsi="Times New Roman" w:cs="Times New Roman"/>
          <w:i/>
          <w:iCs/>
          <w:noProof/>
          <w:sz w:val="24"/>
          <w:szCs w:val="24"/>
          <w:rPrChange w:id="8472" w:author="Author">
            <w:rPr>
              <w:rFonts w:ascii="David" w:hAnsi="David" w:cs="David"/>
              <w:i/>
              <w:iCs/>
              <w:noProof/>
              <w:sz w:val="24"/>
              <w:szCs w:val="24"/>
            </w:rPr>
          </w:rPrChange>
        </w:rPr>
        <w:t>Human-Computer Interaction</w:t>
      </w:r>
      <w:r w:rsidRPr="003D0AC6">
        <w:rPr>
          <w:rFonts w:ascii="Times New Roman" w:hAnsi="Times New Roman" w:cs="Times New Roman"/>
          <w:noProof/>
          <w:sz w:val="24"/>
          <w:szCs w:val="24"/>
          <w:rPrChange w:id="8473"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474" w:author="Author">
            <w:rPr>
              <w:rFonts w:ascii="David" w:hAnsi="David" w:cs="David"/>
              <w:i/>
              <w:iCs/>
              <w:noProof/>
              <w:sz w:val="24"/>
              <w:szCs w:val="24"/>
            </w:rPr>
          </w:rPrChange>
        </w:rPr>
        <w:t>21</w:t>
      </w:r>
      <w:r w:rsidRPr="003D0AC6">
        <w:rPr>
          <w:rFonts w:ascii="Times New Roman" w:hAnsi="Times New Roman" w:cs="Times New Roman"/>
          <w:noProof/>
          <w:sz w:val="24"/>
          <w:szCs w:val="24"/>
          <w:rPrChange w:id="8475" w:author="Author">
            <w:rPr>
              <w:rFonts w:ascii="David" w:hAnsi="David" w:cs="David"/>
              <w:noProof/>
              <w:sz w:val="24"/>
              <w:szCs w:val="24"/>
            </w:rPr>
          </w:rPrChange>
        </w:rPr>
        <w:t>(3), 273–318. https://doi.org/10.1207/s15327051hci2103_1</w:t>
      </w:r>
    </w:p>
    <w:p w14:paraId="24DB36BB" w14:textId="77777777" w:rsidR="008D5ED1" w:rsidRPr="003D0AC6" w:rsidRDefault="008D5ED1" w:rsidP="008D3327">
      <w:pPr>
        <w:widowControl w:val="0"/>
        <w:autoSpaceDE w:val="0"/>
        <w:autoSpaceDN w:val="0"/>
        <w:bidi w:val="0"/>
        <w:adjustRightInd w:val="0"/>
        <w:spacing w:after="0" w:line="360" w:lineRule="auto"/>
        <w:ind w:left="480" w:hanging="480"/>
        <w:rPr>
          <w:rFonts w:ascii="Times New Roman" w:hAnsi="Times New Roman" w:cs="Times New Roman"/>
          <w:noProof/>
          <w:sz w:val="24"/>
          <w:rPrChange w:id="8476" w:author="Author">
            <w:rPr>
              <w:rFonts w:ascii="David" w:hAnsi="David" w:cs="David"/>
              <w:noProof/>
              <w:sz w:val="24"/>
            </w:rPr>
          </w:rPrChange>
        </w:rPr>
      </w:pPr>
      <w:r w:rsidRPr="003D0AC6">
        <w:rPr>
          <w:rFonts w:ascii="Times New Roman" w:hAnsi="Times New Roman" w:cs="Times New Roman"/>
          <w:noProof/>
          <w:sz w:val="24"/>
          <w:szCs w:val="24"/>
          <w:rPrChange w:id="8477" w:author="Author">
            <w:rPr>
              <w:rFonts w:ascii="David" w:hAnsi="David" w:cs="David"/>
              <w:noProof/>
              <w:sz w:val="24"/>
              <w:szCs w:val="24"/>
            </w:rPr>
          </w:rPrChange>
        </w:rPr>
        <w:t xml:space="preserve">Woods, S. A., Ahmed, S., Nikolaou, I., Costa, A. C., &amp; Anderson, N. R. (2020). Personnel selection in the digital age: a review of validity and applicant reactions, and future research challenges. </w:t>
      </w:r>
      <w:r w:rsidRPr="003D0AC6">
        <w:rPr>
          <w:rFonts w:ascii="Times New Roman" w:hAnsi="Times New Roman" w:cs="Times New Roman"/>
          <w:i/>
          <w:iCs/>
          <w:noProof/>
          <w:sz w:val="24"/>
          <w:szCs w:val="24"/>
          <w:rPrChange w:id="8478" w:author="Author">
            <w:rPr>
              <w:rFonts w:ascii="David" w:hAnsi="David" w:cs="David"/>
              <w:i/>
              <w:iCs/>
              <w:noProof/>
              <w:sz w:val="24"/>
              <w:szCs w:val="24"/>
            </w:rPr>
          </w:rPrChange>
        </w:rPr>
        <w:t>European Journal of Work and Organizational Psychology</w:t>
      </w:r>
      <w:r w:rsidRPr="003D0AC6">
        <w:rPr>
          <w:rFonts w:ascii="Times New Roman" w:hAnsi="Times New Roman" w:cs="Times New Roman"/>
          <w:noProof/>
          <w:sz w:val="24"/>
          <w:szCs w:val="24"/>
          <w:rPrChange w:id="8479" w:author="Author">
            <w:rPr>
              <w:rFonts w:ascii="David" w:hAnsi="David" w:cs="David"/>
              <w:noProof/>
              <w:sz w:val="24"/>
              <w:szCs w:val="24"/>
            </w:rPr>
          </w:rPrChange>
        </w:rPr>
        <w:t xml:space="preserve">, </w:t>
      </w:r>
      <w:r w:rsidRPr="003D0AC6">
        <w:rPr>
          <w:rFonts w:ascii="Times New Roman" w:hAnsi="Times New Roman" w:cs="Times New Roman"/>
          <w:i/>
          <w:iCs/>
          <w:noProof/>
          <w:sz w:val="24"/>
          <w:szCs w:val="24"/>
          <w:rPrChange w:id="8480" w:author="Author">
            <w:rPr>
              <w:rFonts w:ascii="David" w:hAnsi="David" w:cs="David"/>
              <w:i/>
              <w:iCs/>
              <w:noProof/>
              <w:sz w:val="24"/>
              <w:szCs w:val="24"/>
            </w:rPr>
          </w:rPrChange>
        </w:rPr>
        <w:t>29</w:t>
      </w:r>
      <w:r w:rsidRPr="003D0AC6">
        <w:rPr>
          <w:rFonts w:ascii="Times New Roman" w:hAnsi="Times New Roman" w:cs="Times New Roman"/>
          <w:noProof/>
          <w:sz w:val="24"/>
          <w:szCs w:val="24"/>
          <w:rPrChange w:id="8481" w:author="Author">
            <w:rPr>
              <w:rFonts w:ascii="David" w:hAnsi="David" w:cs="David"/>
              <w:noProof/>
              <w:sz w:val="24"/>
              <w:szCs w:val="24"/>
            </w:rPr>
          </w:rPrChange>
        </w:rPr>
        <w:t>(1), 64–77. https://doi.org/10.1080/1359432X.2019.1681401</w:t>
      </w:r>
    </w:p>
    <w:p w14:paraId="08CF6E57" w14:textId="77777777" w:rsidR="009528A2" w:rsidRPr="003D0AC6" w:rsidRDefault="008D5ED1" w:rsidP="006300BB">
      <w:pPr>
        <w:spacing w:after="0" w:line="360" w:lineRule="auto"/>
        <w:ind w:firstLine="720"/>
        <w:jc w:val="both"/>
        <w:rPr>
          <w:rFonts w:ascii="Times New Roman" w:eastAsia="Times New Roman" w:hAnsi="Times New Roman" w:cs="Times New Roman"/>
          <w:color w:val="222222"/>
          <w:sz w:val="21"/>
          <w:szCs w:val="21"/>
          <w:shd w:val="clear" w:color="auto" w:fill="FFFFFF"/>
          <w:rtl/>
          <w:rPrChange w:id="8482" w:author="Author">
            <w:rPr>
              <w:rFonts w:asciiTheme="minorBidi" w:eastAsia="Times New Roman" w:hAnsiTheme="minorBidi"/>
              <w:color w:val="222222"/>
              <w:sz w:val="21"/>
              <w:szCs w:val="21"/>
              <w:shd w:val="clear" w:color="auto" w:fill="FFFFFF"/>
              <w:rtl/>
            </w:rPr>
          </w:rPrChange>
        </w:rPr>
      </w:pPr>
      <w:r w:rsidRPr="003D0AC6">
        <w:rPr>
          <w:rFonts w:ascii="Times New Roman" w:hAnsi="Times New Roman" w:cs="Times New Roman"/>
          <w:color w:val="00B050"/>
          <w:sz w:val="24"/>
          <w:szCs w:val="24"/>
          <w:rtl/>
          <w:rPrChange w:id="8483" w:author="Author">
            <w:rPr>
              <w:rFonts w:cs="David"/>
              <w:color w:val="00B050"/>
              <w:sz w:val="24"/>
              <w:szCs w:val="24"/>
              <w:rtl/>
            </w:rPr>
          </w:rPrChange>
        </w:rPr>
        <w:fldChar w:fldCharType="end"/>
      </w:r>
    </w:p>
    <w:sectPr w:rsidR="009528A2" w:rsidRPr="003D0AC6" w:rsidSect="00D92555">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253FC46C" w14:textId="77777777" w:rsidR="00F27708" w:rsidRPr="00581901" w:rsidRDefault="00F27708">
      <w:pPr>
        <w:pStyle w:val="CommentText"/>
        <w:rPr>
          <w:rtl/>
        </w:rPr>
      </w:pPr>
      <w:r>
        <w:rPr>
          <w:rStyle w:val="CommentReference"/>
        </w:rPr>
        <w:annotationRef/>
      </w:r>
      <w:r>
        <w:rPr>
          <w:rFonts w:hint="cs"/>
          <w:rtl/>
        </w:rPr>
        <w:t xml:space="preserve">לדעתי צריך שוב לחשוב על השימוש במונח </w:t>
      </w:r>
      <w:r w:rsidRPr="00482C60">
        <w:t>candidates</w:t>
      </w:r>
      <w:r>
        <w:rPr>
          <w:rFonts w:hint="cs"/>
          <w:rtl/>
        </w:rPr>
        <w:t xml:space="preserve"> או </w:t>
      </w:r>
      <w:r w:rsidRPr="00940206">
        <w:rPr>
          <w:rFonts w:ascii="David" w:hAnsi="David" w:cs="David"/>
          <w:noProof/>
          <w:sz w:val="24"/>
          <w:szCs w:val="24"/>
        </w:rPr>
        <w:t>applicant</w:t>
      </w:r>
      <w:r>
        <w:rPr>
          <w:rFonts w:hint="cs"/>
          <w:rtl/>
        </w:rPr>
        <w:t xml:space="preserve"> כי מסקירת המקורות כולם משתמשים דווקא ב- </w:t>
      </w:r>
      <w:r w:rsidRPr="00940206">
        <w:rPr>
          <w:rFonts w:ascii="David" w:hAnsi="David" w:cs="David"/>
          <w:noProof/>
          <w:sz w:val="24"/>
          <w:szCs w:val="24"/>
        </w:rPr>
        <w:t>applicant</w:t>
      </w:r>
      <w:r>
        <w:rPr>
          <w:rFonts w:ascii="David" w:hAnsi="David" w:cs="David" w:hint="cs"/>
          <w:noProof/>
          <w:sz w:val="24"/>
          <w:szCs w:val="24"/>
          <w:rtl/>
        </w:rPr>
        <w:t xml:space="preserve"> ולא ב-</w:t>
      </w:r>
      <w:r w:rsidRPr="0042289B">
        <w:rPr>
          <w:rFonts w:ascii="Times New Roman" w:hAnsi="Times New Roman" w:cs="Times New Roman"/>
          <w:b/>
          <w:bCs/>
          <w:color w:val="222222"/>
          <w:sz w:val="24"/>
          <w:szCs w:val="24"/>
          <w:shd w:val="clear" w:color="auto" w:fill="FFFFFF"/>
        </w:rPr>
        <w:t>Candidate</w:t>
      </w:r>
      <w:r>
        <w:rPr>
          <w:rFonts w:ascii="David" w:hAnsi="David" w:cs="David" w:hint="cs"/>
          <w:noProof/>
          <w:sz w:val="24"/>
          <w:szCs w:val="24"/>
          <w:rtl/>
        </w:rPr>
        <w:t xml:space="preserve"> </w:t>
      </w:r>
    </w:p>
  </w:comment>
  <w:comment w:id="2" w:author="Author" w:initials="A">
    <w:p w14:paraId="1A5F33C9" w14:textId="77777777" w:rsidR="00F27708" w:rsidRPr="00AB297A" w:rsidRDefault="00F27708">
      <w:pPr>
        <w:pStyle w:val="CommentText"/>
        <w:rPr>
          <w:rtl/>
        </w:rPr>
      </w:pPr>
      <w:r>
        <w:rPr>
          <w:rStyle w:val="CommentReference"/>
        </w:rPr>
        <w:annotationRef/>
      </w:r>
      <w:r>
        <w:rPr>
          <w:rFonts w:hint="cs"/>
          <w:rtl/>
        </w:rPr>
        <w:t>מעניין משאיר הערה זו לעורכת הלשונית אגיד לה שעשינו החלטה שלא בטוחים על זה ואם צריך לשנות בהתאם</w:t>
      </w:r>
    </w:p>
  </w:comment>
  <w:comment w:id="3" w:author="Author" w:initials="A">
    <w:p w14:paraId="5152639C" w14:textId="77777777" w:rsidR="00F27708" w:rsidRDefault="00F27708">
      <w:pPr>
        <w:pStyle w:val="CommentText"/>
        <w:rPr>
          <w:rtl/>
        </w:rPr>
      </w:pPr>
      <w:r>
        <w:rPr>
          <w:rStyle w:val="CommentReference"/>
        </w:rPr>
        <w:annotationRef/>
      </w:r>
      <w:r>
        <w:rPr>
          <w:rFonts w:hint="cs"/>
          <w:rtl/>
        </w:rPr>
        <w:t>אולי נקודות מבט יותר מתאים לכותרת</w:t>
      </w:r>
    </w:p>
  </w:comment>
  <w:comment w:id="10" w:author="Author" w:initials="A">
    <w:p w14:paraId="63726BD4" w14:textId="215D2FB9" w:rsidR="00F27708" w:rsidRDefault="00F27708">
      <w:pPr>
        <w:pStyle w:val="CommentText"/>
        <w:rPr>
          <w:rtl/>
        </w:rPr>
      </w:pPr>
      <w:r>
        <w:rPr>
          <w:rStyle w:val="CommentReference"/>
        </w:rPr>
        <w:annotationRef/>
      </w:r>
      <w:r>
        <w:rPr>
          <w:rFonts w:hint="cs"/>
          <w:rtl/>
        </w:rPr>
        <w:t xml:space="preserve">צריך להחליט באיזה מונח משתמשים </w:t>
      </w:r>
      <w:r w:rsidRPr="0049521B">
        <w:rPr>
          <w:rFonts w:ascii="Times New Roman" w:hAnsi="Times New Roman" w:cs="Times New Roman"/>
          <w:color w:val="222222"/>
          <w:sz w:val="24"/>
          <w:szCs w:val="24"/>
          <w:shd w:val="clear" w:color="auto" w:fill="FFFFFF"/>
        </w:rPr>
        <w:t>assessors</w:t>
      </w:r>
      <w:r>
        <w:rPr>
          <w:rFonts w:ascii="Times New Roman" w:hAnsi="Times New Roman" w:cs="Times New Roman"/>
          <w:color w:val="222222"/>
          <w:sz w:val="24"/>
          <w:szCs w:val="24"/>
          <w:shd w:val="clear" w:color="auto" w:fill="FFFFFF"/>
        </w:rPr>
        <w:t>’</w:t>
      </w:r>
      <w:r w:rsidRPr="0049521B">
        <w:rPr>
          <w:rFonts w:ascii="Times New Roman" w:hAnsi="Times New Roman" w:cs="Times New Roman"/>
          <w:color w:val="222222"/>
          <w:sz w:val="24"/>
          <w:szCs w:val="24"/>
          <w:shd w:val="clear" w:color="auto" w:fill="FFFFFF"/>
        </w:rPr>
        <w:t xml:space="preserve"> </w:t>
      </w:r>
      <w:r w:rsidRPr="00AD4DF9">
        <w:rPr>
          <w:rFonts w:ascii="Times New Roman" w:hAnsi="Times New Roman" w:cs="Times New Roman"/>
          <w:color w:val="222222"/>
          <w:sz w:val="24"/>
          <w:szCs w:val="24"/>
          <w:shd w:val="clear" w:color="auto" w:fill="FFFFFF"/>
        </w:rPr>
        <w:t>response</w:t>
      </w:r>
      <w:r>
        <w:rPr>
          <w:rFonts w:hint="cs"/>
          <w:rtl/>
        </w:rPr>
        <w:t xml:space="preserve"> כמו שכתוב במילות מפתח או </w:t>
      </w:r>
      <w:r w:rsidRPr="0042289B">
        <w:rPr>
          <w:rFonts w:ascii="Times New Roman" w:hAnsi="Times New Roman" w:cs="Times New Roman"/>
          <w:b/>
          <w:bCs/>
          <w:color w:val="222222"/>
          <w:sz w:val="24"/>
          <w:szCs w:val="24"/>
          <w:shd w:val="clear" w:color="auto" w:fill="FFFFFF"/>
        </w:rPr>
        <w:t>Assessors</w:t>
      </w:r>
      <w:r>
        <w:rPr>
          <w:rFonts w:ascii="Times New Roman" w:hAnsi="Times New Roman" w:cs="Times New Roman"/>
          <w:b/>
          <w:bCs/>
          <w:color w:val="222222"/>
          <w:sz w:val="24"/>
          <w:szCs w:val="24"/>
          <w:shd w:val="clear" w:color="auto" w:fill="FFFFFF"/>
        </w:rPr>
        <w:t>’</w:t>
      </w:r>
      <w:r w:rsidRPr="0042289B">
        <w:rPr>
          <w:rFonts w:ascii="Times New Roman" w:hAnsi="Times New Roman" w:cs="Times New Roman"/>
          <w:b/>
          <w:bCs/>
          <w:sz w:val="24"/>
          <w:szCs w:val="24"/>
        </w:rPr>
        <w:t xml:space="preserve"> </w:t>
      </w:r>
      <w:r w:rsidRPr="0042289B">
        <w:rPr>
          <w:rFonts w:ascii="Times New Roman" w:hAnsi="Times New Roman" w:cs="Times New Roman"/>
          <w:b/>
          <w:bCs/>
          <w:color w:val="222222"/>
          <w:sz w:val="24"/>
          <w:szCs w:val="24"/>
          <w:shd w:val="clear" w:color="auto" w:fill="FFFFFF"/>
        </w:rPr>
        <w:t>Perceptions</w:t>
      </w:r>
      <w:r>
        <w:rPr>
          <w:rStyle w:val="CommentReference"/>
        </w:rPr>
        <w:annotationRef/>
      </w:r>
      <w:r>
        <w:rPr>
          <w:rFonts w:hint="cs"/>
          <w:rtl/>
        </w:rPr>
        <w:t xml:space="preserve"> כמו שכתוב בכותרת</w:t>
      </w:r>
    </w:p>
  </w:comment>
  <w:comment w:id="251" w:author="Author" w:initials="A">
    <w:p w14:paraId="5B4EB1B6" w14:textId="13F0149A" w:rsidR="00F27708" w:rsidRPr="00DD5912" w:rsidRDefault="00F27708" w:rsidP="00DD5912">
      <w:pPr>
        <w:pStyle w:val="HTMLPreformatted"/>
        <w:shd w:val="clear" w:color="auto" w:fill="FFFFFF" w:themeFill="background1"/>
        <w:spacing w:line="360" w:lineRule="auto"/>
        <w:jc w:val="both"/>
        <w:rPr>
          <w:rFonts w:ascii="Times New Roman" w:hAnsi="Times New Roman" w:cs="Times New Roman"/>
          <w:color w:val="222222"/>
          <w:sz w:val="24"/>
          <w:szCs w:val="24"/>
          <w:shd w:val="clear" w:color="auto" w:fill="FFFFFF"/>
        </w:rPr>
      </w:pPr>
      <w:r w:rsidRPr="00DD5912">
        <w:rPr>
          <w:rFonts w:ascii="Times New Roman" w:hAnsi="Times New Roman" w:cs="Times New Roman"/>
          <w:color w:val="222222"/>
          <w:sz w:val="24"/>
          <w:szCs w:val="24"/>
          <w:shd w:val="clear" w:color="auto" w:fill="FFFFFF"/>
        </w:rPr>
        <w:annotationRef/>
      </w:r>
      <w:r>
        <w:rPr>
          <w:rFonts w:ascii="Times New Roman" w:hAnsi="Times New Roman" w:cs="Times New Roman"/>
        </w:rPr>
        <w:t>Please note: This figure is not mentioned in the paper anywhere.</w:t>
      </w:r>
    </w:p>
  </w:comment>
  <w:comment w:id="313" w:author="Author" w:initials="A">
    <w:p w14:paraId="7F7B4F4D" w14:textId="77FEA6A1" w:rsidR="00F27708" w:rsidRDefault="00F27708" w:rsidP="00DD5912">
      <w:pPr>
        <w:pStyle w:val="HTMLPreformatted"/>
        <w:shd w:val="clear" w:color="auto" w:fill="FFFFFF" w:themeFill="background1"/>
        <w:spacing w:line="276" w:lineRule="auto"/>
        <w:jc w:val="both"/>
      </w:pPr>
      <w:r>
        <w:rPr>
          <w:rStyle w:val="CommentReference"/>
        </w:rPr>
        <w:annotationRef/>
      </w:r>
      <w:r>
        <w:rPr>
          <w:rFonts w:ascii="Times New Roman" w:hAnsi="Times New Roman" w:cs="Times New Roman"/>
        </w:rPr>
        <w:t>Please consider replacing this (perhaps with “face-to-face assessment center” or “video conferencing”—that is, something more relevant to the paper’s actual content), as the phrase is not mentioned anywhere in the text.</w:t>
      </w:r>
    </w:p>
  </w:comment>
  <w:comment w:id="342" w:author="Author" w:initials="A">
    <w:p w14:paraId="095910BC" w14:textId="36DEF9E4" w:rsidR="00F27708" w:rsidRDefault="00F27708" w:rsidP="00AB04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r w:rsidRPr="00AB045F">
        <w:rPr>
          <w:rFonts w:ascii="Times New Roman" w:eastAsia="Times New Roman" w:hAnsi="Times New Roman" w:cs="Times New Roman"/>
          <w:color w:val="222222"/>
          <w:sz w:val="24"/>
          <w:szCs w:val="24"/>
          <w:shd w:val="clear" w:color="auto" w:fill="FFFFFF"/>
          <w:rtl/>
        </w:rPr>
        <w:fldChar w:fldCharType="begin"/>
      </w:r>
      <w:r w:rsidRPr="00AB045F">
        <w:rPr>
          <w:rFonts w:ascii="Times New Roman" w:eastAsia="Times New Roman" w:hAnsi="Times New Roman" w:cs="Times New Roman"/>
          <w:color w:val="222222"/>
          <w:sz w:val="24"/>
          <w:szCs w:val="24"/>
          <w:shd w:val="clear" w:color="auto" w:fill="FFFFFF"/>
        </w:rPr>
        <w:instrText xml:space="preserve"> PAGE \# "'Page: '#'</w:instrText>
      </w:r>
      <w:r w:rsidRPr="00AB045F">
        <w:rPr>
          <w:rFonts w:ascii="Times New Roman" w:eastAsia="Times New Roman" w:hAnsi="Times New Roman" w:cs="Times New Roman"/>
          <w:color w:val="222222"/>
          <w:sz w:val="24"/>
          <w:szCs w:val="24"/>
          <w:shd w:val="clear" w:color="auto" w:fill="FFFFFF"/>
        </w:rPr>
        <w:br/>
        <w:instrText xml:space="preserve">'" </w:instrText>
      </w:r>
      <w:r w:rsidRPr="00AB045F">
        <w:rPr>
          <w:rFonts w:ascii="Times New Roman" w:eastAsia="Times New Roman" w:hAnsi="Times New Roman" w:cs="Times New Roman"/>
          <w:color w:val="222222"/>
          <w:sz w:val="24"/>
          <w:szCs w:val="24"/>
          <w:shd w:val="clear" w:color="auto" w:fill="FFFFFF"/>
          <w:rtl/>
        </w:rPr>
        <w:fldChar w:fldCharType="end"/>
      </w:r>
      <w:r w:rsidRPr="00AB045F">
        <w:rPr>
          <w:rFonts w:ascii="Times New Roman" w:eastAsia="Times New Roman" w:hAnsi="Times New Roman" w:cs="Times New Roman"/>
          <w:color w:val="222222"/>
          <w:sz w:val="24"/>
          <w:szCs w:val="24"/>
          <w:shd w:val="clear" w:color="auto" w:fill="FFFFFF"/>
        </w:rPr>
        <w:annotationRef/>
      </w:r>
      <w:r>
        <w:t>Please check whether I have retained your intended meaning here.</w:t>
      </w:r>
    </w:p>
  </w:comment>
  <w:comment w:id="1257" w:author="Author" w:initials="A">
    <w:p w14:paraId="124691B5" w14:textId="699A940A" w:rsidR="00F27708" w:rsidRDefault="00F27708" w:rsidP="000C12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Please check whether I have retained your intended meaning here.</w:t>
      </w:r>
    </w:p>
  </w:comment>
  <w:comment w:id="1441" w:author="Author" w:initials="A">
    <w:p w14:paraId="55999F27" w14:textId="7EF1495E" w:rsidR="00F27708" w:rsidRDefault="00F27708" w:rsidP="000C12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r>
        <w:rPr>
          <w:rStyle w:val="CommentReference"/>
        </w:rPr>
        <w:annotationRef/>
      </w:r>
      <w:r>
        <w:t>It is unclear why this is in quotation marks. Consider explaining this, or removing the marks.</w:t>
      </w:r>
    </w:p>
  </w:comment>
  <w:comment w:id="1481" w:author="Author" w:initials="A">
    <w:p w14:paraId="1E88D17B" w14:textId="34AC9CA7" w:rsidR="00F27708" w:rsidRPr="000C1237" w:rsidRDefault="00F27708" w:rsidP="000C12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Calibri" w:hAnsi="Calibri"/>
        </w:rPr>
      </w:pPr>
      <w:r w:rsidRPr="000C1237">
        <w:rPr>
          <w:rFonts w:ascii="Calibri" w:hAnsi="Calibri"/>
          <w:rtl/>
        </w:rPr>
        <w:fldChar w:fldCharType="begin"/>
      </w:r>
      <w:r w:rsidRPr="000C1237">
        <w:rPr>
          <w:rStyle w:val="CommentReference"/>
          <w:rFonts w:ascii="Calibri" w:hAnsi="Calibri"/>
        </w:rPr>
        <w:instrText xml:space="preserve"> </w:instrText>
      </w:r>
      <w:r w:rsidRPr="000C1237">
        <w:rPr>
          <w:rFonts w:ascii="Calibri" w:hAnsi="Calibri"/>
        </w:rPr>
        <w:instrText>PAGE \# "'Page: '#'</w:instrText>
      </w:r>
      <w:r w:rsidRPr="000C1237">
        <w:rPr>
          <w:rFonts w:ascii="Calibri" w:hAnsi="Calibri"/>
        </w:rPr>
        <w:br/>
        <w:instrText>'"</w:instrText>
      </w:r>
      <w:r w:rsidRPr="000C1237">
        <w:rPr>
          <w:rStyle w:val="CommentReference"/>
          <w:rFonts w:ascii="Calibri" w:hAnsi="Calibri"/>
        </w:rPr>
        <w:instrText xml:space="preserve"> </w:instrText>
      </w:r>
      <w:r w:rsidRPr="000C1237">
        <w:rPr>
          <w:rFonts w:ascii="Calibri" w:hAnsi="Calibri"/>
          <w:rtl/>
        </w:rPr>
        <w:fldChar w:fldCharType="end"/>
      </w:r>
      <w:r w:rsidRPr="000C1237">
        <w:rPr>
          <w:rStyle w:val="CommentReference"/>
          <w:rFonts w:ascii="Calibri" w:hAnsi="Calibri"/>
        </w:rPr>
        <w:annotationRef/>
      </w:r>
      <w:r>
        <w:t>This repetition seems unnecessary. Consider deleting.</w:t>
      </w:r>
    </w:p>
  </w:comment>
  <w:comment w:id="1539" w:author="Author" w:initials="A">
    <w:p w14:paraId="179F6BB7" w14:textId="03D5E8A8" w:rsidR="00F27708" w:rsidRDefault="00F27708" w:rsidP="00346B4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r>
        <w:rPr>
          <w:rStyle w:val="CommentReference"/>
        </w:rPr>
        <w:annotationRef/>
      </w:r>
      <w:r>
        <w:t>Please check whether a heading such as “Theoretical Background and Hypothesis Development” would be more appropriate here.</w:t>
      </w:r>
    </w:p>
  </w:comment>
  <w:comment w:id="1661" w:author="Author" w:initials="A">
    <w:p w14:paraId="085D0648" w14:textId="72020BD4" w:rsidR="00F27708" w:rsidRDefault="00F27708" w:rsidP="00A4623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r>
        <w:rPr>
          <w:rStyle w:val="CommentReference"/>
        </w:rPr>
        <w:annotationRef/>
      </w:r>
      <w:r>
        <w:t>It is unclear why this is in quotation marks. Consider explaining this, or removing the marks.</w:t>
      </w:r>
    </w:p>
  </w:comment>
  <w:comment w:id="1971" w:author="Author" w:initials="A">
    <w:p w14:paraId="2EF6621E" w14:textId="3C35DEDD" w:rsidR="00F27708" w:rsidRDefault="00F27708" w:rsidP="005D2AC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r>
        <w:rPr>
          <w:rStyle w:val="CommentReference"/>
        </w:rPr>
        <w:annotationRef/>
      </w:r>
      <w:r>
        <w:t>You seem to be using “video-based AC</w:t>
      </w:r>
      <w:r w:rsidR="003D0AC6">
        <w:t>s</w:t>
      </w:r>
      <w:r>
        <w:t>” and “virtual AC</w:t>
      </w:r>
      <w:r w:rsidR="003D0AC6">
        <w:t>s</w:t>
      </w:r>
      <w:r>
        <w:t>” (VAC</w:t>
      </w:r>
      <w:r w:rsidR="003D0AC6">
        <w:t>s</w:t>
      </w:r>
      <w:r>
        <w:t>) as interchangeable terms. Consider using one throughout to increase clarity.</w:t>
      </w:r>
    </w:p>
  </w:comment>
  <w:comment w:id="2058" w:author="Author" w:initials="A">
    <w:p w14:paraId="270FF371" w14:textId="6D219761" w:rsidR="00F27708" w:rsidRDefault="00F27708" w:rsidP="005D2AC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 xml:space="preserve"> The intended meaning is unclear here. Consider revising to make the meaning clearer.</w:t>
      </w:r>
    </w:p>
  </w:comment>
  <w:comment w:id="2226" w:author="Author" w:initials="A">
    <w:p w14:paraId="31428D5B" w14:textId="7E17A2B4" w:rsidR="00F27708" w:rsidRDefault="00F27708" w:rsidP="008D7357">
      <w:pPr>
        <w:shd w:val="clear" w:color="auto" w:fill="FFFFFF" w:themeFill="background1"/>
        <w:bidi w:val="0"/>
        <w:spacing w:after="0" w:line="360" w:lineRule="auto"/>
        <w:ind w:firstLine="720"/>
        <w:jc w:val="both"/>
      </w:pPr>
      <w:r>
        <w:rPr>
          <w:rStyle w:val="CommentReference"/>
        </w:rPr>
        <w:annotationRef/>
      </w:r>
      <w:r>
        <w:t>Please check whether I have retained your intended meaning here.</w:t>
      </w:r>
    </w:p>
  </w:comment>
  <w:comment w:id="3030" w:author="Author" w:initials="A">
    <w:p w14:paraId="45D5D5F8" w14:textId="1E11D44D" w:rsidR="00F27708" w:rsidRPr="005824CD" w:rsidRDefault="00F27708" w:rsidP="005824CD">
      <w:pPr>
        <w:pStyle w:val="HTMLPreformatted"/>
        <w:shd w:val="clear" w:color="auto" w:fill="FFFFFF" w:themeFill="background1"/>
        <w:spacing w:line="360" w:lineRule="auto"/>
        <w:jc w:val="both"/>
        <w:rPr>
          <w:rFonts w:ascii="Times New Roman" w:hAnsi="Times New Roman" w:cs="Times New Roman"/>
        </w:rPr>
      </w:pPr>
      <w:r w:rsidRPr="005824CD">
        <w:rPr>
          <w:rFonts w:ascii="Times New Roman" w:hAnsi="Times New Roman" w:cs="Times New Roman"/>
        </w:rPr>
        <w:t>Please check whether this should be more specific, as it is unclear which Ethics Committee it refers to.</w:t>
      </w:r>
      <w:r w:rsidRPr="005824CD">
        <w:rPr>
          <w:rStyle w:val="CommentReference"/>
          <w:rFonts w:ascii="Times New Roman" w:hAnsi="Times New Roman" w:cs="Times New Roman"/>
        </w:rPr>
        <w:annotationRef/>
      </w:r>
    </w:p>
  </w:comment>
  <w:comment w:id="3246" w:author="Author" w:initials="A">
    <w:p w14:paraId="643C3D60" w14:textId="27F01865" w:rsidR="00F27708" w:rsidRPr="008D5902" w:rsidRDefault="00F27708" w:rsidP="008D590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hAnsi="Times New Roman" w:cs="Times New Roman"/>
          <w:color w:val="222222"/>
          <w:sz w:val="24"/>
          <w:szCs w:val="24"/>
          <w:shd w:val="clear" w:color="auto" w:fill="FFFFFF"/>
        </w:rPr>
      </w:pPr>
      <w:r w:rsidRPr="008D5902">
        <w:rPr>
          <w:rFonts w:ascii="Times New Roman" w:hAnsi="Times New Roman" w:cs="Times New Roman"/>
          <w:color w:val="222222"/>
          <w:sz w:val="24"/>
          <w:szCs w:val="24"/>
          <w:shd w:val="clear" w:color="auto" w:fill="FFFFFF"/>
        </w:rPr>
        <w:annotationRef/>
      </w:r>
      <w:r w:rsidRPr="005824CD">
        <w:rPr>
          <w:rFonts w:ascii="Times New Roman" w:hAnsi="Times New Roman" w:cs="Times New Roman"/>
        </w:rPr>
        <w:t xml:space="preserve">Please check whether </w:t>
      </w:r>
      <w:r>
        <w:rPr>
          <w:rFonts w:ascii="Times New Roman" w:hAnsi="Times New Roman" w:cs="Times New Roman"/>
        </w:rPr>
        <w:t>any reference/information for the software (e.g., URL) should be provided.</w:t>
      </w:r>
    </w:p>
  </w:comment>
  <w:comment w:id="3298" w:author="Author" w:initials="A">
    <w:p w14:paraId="24EA26E1" w14:textId="3A0933DE" w:rsidR="00F27708" w:rsidRDefault="00F27708" w:rsidP="00E40AB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r w:rsidRPr="00E40AB8">
        <w:rPr>
          <w:rFonts w:ascii="Times New Roman" w:hAnsi="Times New Roman" w:cs="Times New Roman"/>
          <w:rtl/>
        </w:rPr>
        <w:fldChar w:fldCharType="begin"/>
      </w:r>
      <w:r w:rsidRPr="00E40AB8">
        <w:rPr>
          <w:rStyle w:val="CommentReference"/>
          <w:rFonts w:ascii="Times New Roman" w:hAnsi="Times New Roman" w:cs="Times New Roman"/>
        </w:rPr>
        <w:instrText xml:space="preserve"> </w:instrText>
      </w:r>
      <w:ins w:id="3299" w:author="Author">
        <w:r w:rsidRPr="00E40AB8">
          <w:rPr>
            <w:rFonts w:ascii="Times New Roman" w:hAnsi="Times New Roman" w:cs="Times New Roman"/>
          </w:rPr>
          <w:instrText>PAGE \# "'Page: '#'</w:instrText>
        </w:r>
        <w:r w:rsidRPr="00E40AB8">
          <w:rPr>
            <w:rFonts w:ascii="Times New Roman" w:hAnsi="Times New Roman" w:cs="Times New Roman"/>
          </w:rPr>
          <w:br/>
          <w:instrText>'"</w:instrText>
        </w:r>
      </w:ins>
      <w:r w:rsidRPr="00E40AB8">
        <w:rPr>
          <w:rStyle w:val="CommentReference"/>
          <w:rFonts w:ascii="Times New Roman" w:hAnsi="Times New Roman" w:cs="Times New Roman"/>
        </w:rPr>
        <w:instrText xml:space="preserve"> </w:instrText>
      </w:r>
      <w:r w:rsidRPr="00E40AB8">
        <w:rPr>
          <w:rFonts w:ascii="Times New Roman" w:hAnsi="Times New Roman" w:cs="Times New Roman"/>
          <w:rtl/>
        </w:rPr>
        <w:fldChar w:fldCharType="end"/>
      </w:r>
      <w:ins w:id="3300" w:author="Author">
        <w:r w:rsidRPr="00E40AB8">
          <w:rPr>
            <w:rStyle w:val="CommentReference"/>
            <w:rFonts w:ascii="Times New Roman" w:hAnsi="Times New Roman" w:cs="Times New Roman"/>
          </w:rPr>
          <w:annotationRef/>
        </w:r>
      </w:ins>
      <w:r w:rsidRPr="005824CD">
        <w:rPr>
          <w:rFonts w:ascii="Times New Roman" w:hAnsi="Times New Roman" w:cs="Times New Roman"/>
        </w:rPr>
        <w:t>Please check whether</w:t>
      </w:r>
      <w:r>
        <w:rPr>
          <w:rFonts w:ascii="Times New Roman" w:hAnsi="Times New Roman" w:cs="Times New Roman"/>
        </w:rPr>
        <w:t xml:space="preserve"> I have retained your intended meaning here.</w:t>
      </w:r>
    </w:p>
  </w:comment>
  <w:comment w:id="3679" w:author="Author" w:initials="A">
    <w:p w14:paraId="79A4363B" w14:textId="27E4D743" w:rsidR="00F27708" w:rsidRPr="004F6CE7" w:rsidRDefault="00F27708" w:rsidP="004F6CE7">
      <w:pPr>
        <w:pStyle w:val="HTMLPreformatted"/>
        <w:shd w:val="clear" w:color="auto" w:fill="FFFFFF" w:themeFill="background1"/>
        <w:spacing w:line="360" w:lineRule="auto"/>
        <w:jc w:val="both"/>
        <w:rPr>
          <w:rFonts w:ascii="Times New Roman" w:hAnsi="Times New Roman" w:cs="Times New Roman"/>
          <w:color w:val="222222"/>
          <w:sz w:val="24"/>
          <w:szCs w:val="24"/>
          <w:shd w:val="clear" w:color="auto" w:fill="FFFFFF"/>
        </w:rPr>
      </w:pPr>
      <w:r w:rsidRPr="004F6CE7">
        <w:rPr>
          <w:rFonts w:ascii="Times New Roman" w:hAnsi="Times New Roman" w:cs="Times New Roman"/>
          <w:color w:val="222222"/>
          <w:sz w:val="24"/>
          <w:szCs w:val="24"/>
          <w:shd w:val="clear" w:color="auto" w:fill="FFFFFF"/>
        </w:rPr>
        <w:annotationRef/>
      </w:r>
      <w:r w:rsidRPr="005824CD">
        <w:rPr>
          <w:rFonts w:ascii="Times New Roman" w:hAnsi="Times New Roman" w:cs="Times New Roman"/>
        </w:rPr>
        <w:t>Please check whether</w:t>
      </w:r>
      <w:r>
        <w:rPr>
          <w:rFonts w:ascii="Times New Roman" w:hAnsi="Times New Roman" w:cs="Times New Roman"/>
        </w:rPr>
        <w:t xml:space="preserve"> there is a need to expand on this (e.g., indicating whether this is considered a reasonable result against benchmarks provided by the literature).</w:t>
      </w:r>
    </w:p>
  </w:comment>
  <w:comment w:id="3753" w:author="Author" w:initials="A">
    <w:p w14:paraId="0E24DCED" w14:textId="77D0F860" w:rsidR="00F27708" w:rsidRDefault="00F27708" w:rsidP="004F6CE7">
      <w:pPr>
        <w:pStyle w:val="HTMLPreformatted"/>
        <w:shd w:val="clear" w:color="auto" w:fill="FFFFFF" w:themeFill="background1"/>
        <w:spacing w:line="360" w:lineRule="auto"/>
        <w:jc w:val="both"/>
      </w:pPr>
      <w:r>
        <w:rPr>
          <w:rStyle w:val="CommentReference"/>
        </w:rPr>
        <w:annotationRef/>
      </w:r>
      <w:r>
        <w:rPr>
          <w:rFonts w:ascii="Times New Roman" w:hAnsi="Times New Roman" w:cs="Times New Roman"/>
        </w:rPr>
        <w:t>These do not seem to correspond with the two questions (which do not mention FTF versus virtual at all). Please check whether revision is needed.</w:t>
      </w:r>
    </w:p>
  </w:comment>
  <w:comment w:id="4930" w:author="Author" w:initials="A">
    <w:p w14:paraId="1A6763E9" w14:textId="3740787F" w:rsidR="00F27708" w:rsidRPr="003D6A6E" w:rsidRDefault="00F27708" w:rsidP="003D6A6E">
      <w:pPr>
        <w:shd w:val="clear" w:color="auto" w:fill="FFFFFF" w:themeFill="background1"/>
        <w:tabs>
          <w:tab w:val="left" w:pos="916"/>
          <w:tab w:val="left" w:pos="1832"/>
          <w:tab w:val="left" w:pos="2748"/>
          <w:tab w:val="left" w:pos="3664"/>
          <w:tab w:val="left" w:pos="4580"/>
          <w:tab w:val="left" w:pos="5496"/>
          <w:tab w:val="left" w:pos="6412"/>
          <w:tab w:val="left" w:pos="8222"/>
          <w:tab w:val="left" w:pos="9160"/>
          <w:tab w:val="left" w:pos="10076"/>
          <w:tab w:val="left" w:pos="10992"/>
          <w:tab w:val="left" w:pos="11908"/>
          <w:tab w:val="left" w:pos="12824"/>
          <w:tab w:val="left" w:pos="13740"/>
          <w:tab w:val="left" w:pos="14656"/>
        </w:tabs>
        <w:bidi w:val="0"/>
        <w:spacing w:after="0" w:line="360" w:lineRule="auto"/>
        <w:jc w:val="both"/>
      </w:pPr>
      <w:r>
        <w:rPr>
          <w:rStyle w:val="CommentReference"/>
        </w:rPr>
        <w:annotationRef/>
      </w:r>
      <w:r>
        <w:t>The meaning of this note is unclear. Please check whether it should be “</w:t>
      </w:r>
      <w:r>
        <w:rPr>
          <w:i/>
        </w:rPr>
        <w:t xml:space="preserve">N </w:t>
      </w:r>
      <w:r>
        <w:t>= 41”, since this was your sample size.</w:t>
      </w:r>
    </w:p>
  </w:comment>
  <w:comment w:id="4974" w:author="Author" w:initials="A">
    <w:p w14:paraId="31DFD437" w14:textId="1A7441C4" w:rsidR="00F27708" w:rsidRDefault="00F27708" w:rsidP="003D6A6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r>
        <w:rPr>
          <w:rStyle w:val="CommentReference"/>
        </w:rPr>
        <w:annotationRef/>
      </w:r>
      <w:r>
        <w:t>Please change “Role play” to “Role-play” in the figure, and consider adding label axes.</w:t>
      </w:r>
    </w:p>
  </w:comment>
  <w:comment w:id="5827" w:author="Author" w:initials="A">
    <w:p w14:paraId="29F35E34" w14:textId="36D182BF" w:rsidR="00F27708" w:rsidRDefault="00F27708" w:rsidP="00346B4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r>
        <w:rPr>
          <w:rStyle w:val="CommentReference"/>
        </w:rPr>
        <w:annotationRef/>
      </w:r>
      <w:r>
        <w:t>Again, please check whether a heading such as “Theoretical Background and Hypothesis Development” would be more appropriate here.</w:t>
      </w:r>
    </w:p>
  </w:comment>
  <w:comment w:id="6307" w:author="Author" w:initials="A">
    <w:p w14:paraId="3AEB4BA4" w14:textId="266FA9AD" w:rsidR="00F27708" w:rsidRPr="00860D4F" w:rsidRDefault="00F27708" w:rsidP="00860D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000000" w:themeColor="text1"/>
          <w:sz w:val="24"/>
          <w:szCs w:val="24"/>
        </w:rPr>
      </w:pPr>
      <w:r w:rsidRPr="00860D4F">
        <w:rPr>
          <w:rFonts w:ascii="Times New Roman" w:eastAsia="Times New Roman" w:hAnsi="Times New Roman" w:cs="Times New Roman"/>
          <w:color w:val="000000" w:themeColor="text1"/>
          <w:sz w:val="24"/>
          <w:szCs w:val="24"/>
        </w:rPr>
        <w:annotationRef/>
      </w:r>
      <w:r>
        <w:rPr>
          <w:rFonts w:ascii="Times New Roman" w:eastAsia="Times New Roman" w:hAnsi="Times New Roman" w:cs="Times New Roman"/>
          <w:color w:val="000000" w:themeColor="text1"/>
          <w:sz w:val="24"/>
          <w:szCs w:val="24"/>
        </w:rPr>
        <w:t xml:space="preserve">This section is quite confusing, as the tense varies and it is frequently unclear whether you are referring to extant studies or your own findings. If your own findings, it is unclear why these are being discussed prior to the description of the study and the formulation of the hypothesis. Please check whether revision is needed throughout this section. </w:t>
      </w:r>
    </w:p>
  </w:comment>
  <w:comment w:id="6527" w:author="Author" w:initials="A">
    <w:p w14:paraId="335BB051" w14:textId="6B92F410" w:rsidR="00F27708" w:rsidRDefault="00F27708" w:rsidP="00D878E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r>
        <w:rPr>
          <w:rStyle w:val="CommentReference"/>
        </w:rPr>
        <w:annotationRef/>
      </w:r>
      <w:r>
        <w:rPr>
          <w:rFonts w:ascii="Times New Roman" w:eastAsia="Times New Roman" w:hAnsi="Times New Roman" w:cs="Times New Roman"/>
          <w:color w:val="000000" w:themeColor="text1"/>
          <w:sz w:val="24"/>
          <w:szCs w:val="24"/>
        </w:rPr>
        <w:t>Should this be set out as a formal hypothesis?</w:t>
      </w:r>
    </w:p>
  </w:comment>
  <w:comment w:id="6754" w:author="Author" w:initials="A">
    <w:p w14:paraId="1C4E2AAE" w14:textId="653273CE" w:rsidR="00F27708" w:rsidRPr="00860D4F" w:rsidRDefault="00F27708" w:rsidP="00860D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lang w:val="en"/>
        </w:rPr>
      </w:pPr>
      <w:r w:rsidRPr="00860D4F">
        <w:rPr>
          <w:rFonts w:ascii="Times New Roman" w:eastAsia="Times New Roman" w:hAnsi="Times New Roman" w:cs="Times New Roman"/>
          <w:color w:val="202124"/>
          <w:sz w:val="24"/>
          <w:szCs w:val="24"/>
          <w:lang w:val="en"/>
        </w:rPr>
        <w:annotationRef/>
      </w:r>
      <w:r>
        <w:rPr>
          <w:rFonts w:ascii="Times New Roman" w:eastAsia="Times New Roman" w:hAnsi="Times New Roman" w:cs="Times New Roman"/>
          <w:color w:val="000000" w:themeColor="text1"/>
          <w:sz w:val="24"/>
          <w:szCs w:val="24"/>
        </w:rPr>
        <w:t>Please consider giving these as whole numbers, as would be clearer for ages and as you did for Study 1.</w:t>
      </w:r>
    </w:p>
  </w:comment>
  <w:comment w:id="6883" w:author="Author" w:initials="A">
    <w:p w14:paraId="17369046" w14:textId="3237AB2A" w:rsidR="00F27708" w:rsidRPr="00DF7038" w:rsidRDefault="00F27708" w:rsidP="00DF703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lang w:val="en"/>
        </w:rPr>
      </w:pPr>
      <w:r w:rsidRPr="00DF7038">
        <w:rPr>
          <w:rFonts w:ascii="Times New Roman" w:eastAsia="Times New Roman" w:hAnsi="Times New Roman" w:cs="Times New Roman"/>
          <w:color w:val="202124"/>
          <w:sz w:val="24"/>
          <w:szCs w:val="24"/>
          <w:lang w:val="en"/>
        </w:rPr>
        <w:annotationRef/>
      </w:r>
      <w:r>
        <w:rPr>
          <w:rFonts w:ascii="Times New Roman" w:eastAsia="Times New Roman" w:hAnsi="Times New Roman" w:cs="Times New Roman"/>
          <w:color w:val="202124"/>
          <w:sz w:val="24"/>
          <w:szCs w:val="24"/>
          <w:lang w:val="en"/>
        </w:rPr>
        <w:t>Again, consider being more specific here.</w:t>
      </w:r>
    </w:p>
  </w:comment>
  <w:comment w:id="7071" w:author="Author" w:initials="A">
    <w:p w14:paraId="4A9C108C" w14:textId="42F3702D" w:rsidR="00F27708" w:rsidRPr="002778A1" w:rsidRDefault="00F27708" w:rsidP="002778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imes New Roman" w:eastAsia="Times New Roman" w:hAnsi="Times New Roman" w:cs="Times New Roman"/>
          <w:color w:val="202124"/>
          <w:sz w:val="24"/>
          <w:szCs w:val="24"/>
          <w:lang w:val="en"/>
        </w:rPr>
      </w:pPr>
      <w:r w:rsidRPr="002778A1">
        <w:rPr>
          <w:rFonts w:ascii="Times New Roman" w:eastAsia="Times New Roman" w:hAnsi="Times New Roman" w:cs="Times New Roman"/>
          <w:color w:val="202124"/>
          <w:sz w:val="24"/>
          <w:szCs w:val="24"/>
          <w:lang w:val="en"/>
        </w:rPr>
        <w:annotationRef/>
      </w:r>
      <w:r>
        <w:rPr>
          <w:rFonts w:ascii="Times New Roman" w:eastAsia="Times New Roman" w:hAnsi="Times New Roman" w:cs="Times New Roman"/>
          <w:color w:val="202124"/>
          <w:sz w:val="24"/>
          <w:szCs w:val="24"/>
          <w:lang w:val="en"/>
        </w:rPr>
        <w:t>Again, consider explaining what this means in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3FC46C" w15:done="0"/>
  <w15:commentEx w15:paraId="1A5F33C9" w15:done="0"/>
  <w15:commentEx w15:paraId="5152639C" w15:done="0"/>
  <w15:commentEx w15:paraId="60C43D59" w15:done="0"/>
  <w15:commentEx w15:paraId="63726B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FC46C" w16cid:durableId="24A1CDAB"/>
  <w16cid:commentId w16cid:paraId="1A5F33C9" w16cid:durableId="24A1CDAC"/>
  <w16cid:commentId w16cid:paraId="5152639C" w16cid:durableId="24A1CDAD"/>
  <w16cid:commentId w16cid:paraId="60C43D59" w16cid:durableId="24A1CDAE"/>
  <w16cid:commentId w16cid:paraId="63726BD4" w16cid:durableId="24A1CDA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A5421" w14:textId="77777777" w:rsidR="00F27708" w:rsidRDefault="00F27708" w:rsidP="000C17FD">
      <w:pPr>
        <w:spacing w:after="0" w:line="240" w:lineRule="auto"/>
      </w:pPr>
      <w:r>
        <w:separator/>
      </w:r>
    </w:p>
  </w:endnote>
  <w:endnote w:type="continuationSeparator" w:id="0">
    <w:p w14:paraId="3357D471" w14:textId="77777777" w:rsidR="00F27708" w:rsidRDefault="00F27708" w:rsidP="000C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David">
    <w:altName w:val="Didot"/>
    <w:charset w:val="B1"/>
    <w:family w:val="swiss"/>
    <w:pitch w:val="variable"/>
    <w:sig w:usb0="00000801" w:usb1="00000000" w:usb2="00000000" w:usb3="00000000" w:csb0="00000020" w:csb1="00000000"/>
  </w:font>
  <w:font w:name="Academy Engraved LET">
    <w:panose1 w:val="02000000000000000000"/>
    <w:charset w:val="00"/>
    <w:family w:val="auto"/>
    <w:pitch w:val="variable"/>
    <w:sig w:usb0="8000007F" w:usb1="4000000A"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3494417"/>
      <w:docPartObj>
        <w:docPartGallery w:val="Page Numbers (Bottom of Page)"/>
        <w:docPartUnique/>
      </w:docPartObj>
    </w:sdtPr>
    <w:sdtContent>
      <w:p w14:paraId="309521C2" w14:textId="77777777" w:rsidR="00F27708" w:rsidRDefault="00F27708">
        <w:pPr>
          <w:pStyle w:val="Footer"/>
          <w:jc w:val="right"/>
        </w:pPr>
        <w:r>
          <w:fldChar w:fldCharType="begin"/>
        </w:r>
        <w:r>
          <w:instrText>PAGE   \* MERGEFORMAT</w:instrText>
        </w:r>
        <w:r>
          <w:fldChar w:fldCharType="separate"/>
        </w:r>
        <w:r w:rsidR="003D0AC6" w:rsidRPr="003D0AC6">
          <w:rPr>
            <w:noProof/>
            <w:lang w:val="he-IL"/>
          </w:rPr>
          <w:t>1</w:t>
        </w:r>
        <w:r>
          <w:fldChar w:fldCharType="end"/>
        </w:r>
      </w:p>
    </w:sdtContent>
  </w:sdt>
  <w:p w14:paraId="643CCCC4" w14:textId="77777777" w:rsidR="00F27708" w:rsidRDefault="00F277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14A94" w14:textId="77777777" w:rsidR="00F27708" w:rsidRDefault="00F27708" w:rsidP="000C17FD">
      <w:pPr>
        <w:spacing w:after="0" w:line="240" w:lineRule="auto"/>
      </w:pPr>
      <w:r>
        <w:separator/>
      </w:r>
    </w:p>
  </w:footnote>
  <w:footnote w:type="continuationSeparator" w:id="0">
    <w:p w14:paraId="53C2CDE4" w14:textId="77777777" w:rsidR="00F27708" w:rsidRDefault="00F27708" w:rsidP="000C17F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0AA9"/>
    <w:multiLevelType w:val="hybridMultilevel"/>
    <w:tmpl w:val="2E665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44E68"/>
    <w:multiLevelType w:val="hybridMultilevel"/>
    <w:tmpl w:val="4C06E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ynav Avni">
    <w15:presenceInfo w15:providerId="Windows Live" w15:userId="2c98e45e8c45c960"/>
  </w15:person>
  <w15:person w15:author="גיל לוריא">
    <w15:presenceInfo w15:providerId="None" w15:userId="גיל לוריא"/>
  </w15:person>
  <w15:person w15:author="עינב">
    <w15:presenceInfo w15:providerId="None" w15:userId="עינ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revisionView w:formatting="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6A"/>
    <w:rsid w:val="0000286F"/>
    <w:rsid w:val="00006D30"/>
    <w:rsid w:val="0001128D"/>
    <w:rsid w:val="00014FFA"/>
    <w:rsid w:val="000176AE"/>
    <w:rsid w:val="00023919"/>
    <w:rsid w:val="00023DB4"/>
    <w:rsid w:val="000302E0"/>
    <w:rsid w:val="00034602"/>
    <w:rsid w:val="00035FD6"/>
    <w:rsid w:val="00037102"/>
    <w:rsid w:val="00037727"/>
    <w:rsid w:val="000427C2"/>
    <w:rsid w:val="000438EC"/>
    <w:rsid w:val="000445F3"/>
    <w:rsid w:val="00045C4E"/>
    <w:rsid w:val="00047615"/>
    <w:rsid w:val="0004788A"/>
    <w:rsid w:val="00050A1A"/>
    <w:rsid w:val="00051F5A"/>
    <w:rsid w:val="0005263A"/>
    <w:rsid w:val="000530E3"/>
    <w:rsid w:val="0005321B"/>
    <w:rsid w:val="000544CE"/>
    <w:rsid w:val="00056F92"/>
    <w:rsid w:val="00060991"/>
    <w:rsid w:val="00060E20"/>
    <w:rsid w:val="00060E70"/>
    <w:rsid w:val="00062515"/>
    <w:rsid w:val="0006267D"/>
    <w:rsid w:val="00066310"/>
    <w:rsid w:val="00066BB7"/>
    <w:rsid w:val="00066D52"/>
    <w:rsid w:val="00071E76"/>
    <w:rsid w:val="000727D2"/>
    <w:rsid w:val="000739E7"/>
    <w:rsid w:val="000745CD"/>
    <w:rsid w:val="000752CD"/>
    <w:rsid w:val="000755C8"/>
    <w:rsid w:val="00075EF3"/>
    <w:rsid w:val="00077A19"/>
    <w:rsid w:val="00077D0C"/>
    <w:rsid w:val="000835A5"/>
    <w:rsid w:val="00083948"/>
    <w:rsid w:val="00083F7B"/>
    <w:rsid w:val="000842D1"/>
    <w:rsid w:val="00084649"/>
    <w:rsid w:val="00084F27"/>
    <w:rsid w:val="00085F1E"/>
    <w:rsid w:val="000877DE"/>
    <w:rsid w:val="00090AA6"/>
    <w:rsid w:val="000911CF"/>
    <w:rsid w:val="000918F0"/>
    <w:rsid w:val="00092573"/>
    <w:rsid w:val="00093682"/>
    <w:rsid w:val="000943DB"/>
    <w:rsid w:val="000946A2"/>
    <w:rsid w:val="000951BC"/>
    <w:rsid w:val="000956CD"/>
    <w:rsid w:val="000956DA"/>
    <w:rsid w:val="000A2727"/>
    <w:rsid w:val="000A6DAA"/>
    <w:rsid w:val="000B0B6A"/>
    <w:rsid w:val="000B0EE6"/>
    <w:rsid w:val="000B10BF"/>
    <w:rsid w:val="000B2CFF"/>
    <w:rsid w:val="000B66E1"/>
    <w:rsid w:val="000C1237"/>
    <w:rsid w:val="000C17FD"/>
    <w:rsid w:val="000C24DD"/>
    <w:rsid w:val="000C4862"/>
    <w:rsid w:val="000D0B34"/>
    <w:rsid w:val="000D53AD"/>
    <w:rsid w:val="000E14F2"/>
    <w:rsid w:val="000E225A"/>
    <w:rsid w:val="000E3B10"/>
    <w:rsid w:val="000E3F8D"/>
    <w:rsid w:val="000E795C"/>
    <w:rsid w:val="000F1963"/>
    <w:rsid w:val="000F250B"/>
    <w:rsid w:val="000F30D6"/>
    <w:rsid w:val="000F3834"/>
    <w:rsid w:val="000F5610"/>
    <w:rsid w:val="000F637C"/>
    <w:rsid w:val="000F7D15"/>
    <w:rsid w:val="0010069C"/>
    <w:rsid w:val="00100A87"/>
    <w:rsid w:val="00104123"/>
    <w:rsid w:val="0010499D"/>
    <w:rsid w:val="00111E58"/>
    <w:rsid w:val="001122B2"/>
    <w:rsid w:val="00112B68"/>
    <w:rsid w:val="001144D0"/>
    <w:rsid w:val="0011457E"/>
    <w:rsid w:val="00121C15"/>
    <w:rsid w:val="00122480"/>
    <w:rsid w:val="00123318"/>
    <w:rsid w:val="00124947"/>
    <w:rsid w:val="00125EE7"/>
    <w:rsid w:val="00132D1E"/>
    <w:rsid w:val="00135B8A"/>
    <w:rsid w:val="00135FC2"/>
    <w:rsid w:val="001410DA"/>
    <w:rsid w:val="00141EE4"/>
    <w:rsid w:val="0014245A"/>
    <w:rsid w:val="00144435"/>
    <w:rsid w:val="00144810"/>
    <w:rsid w:val="00146A02"/>
    <w:rsid w:val="00146BAC"/>
    <w:rsid w:val="0015029A"/>
    <w:rsid w:val="00150847"/>
    <w:rsid w:val="0015295B"/>
    <w:rsid w:val="00153702"/>
    <w:rsid w:val="00155AFD"/>
    <w:rsid w:val="00155E50"/>
    <w:rsid w:val="00156B42"/>
    <w:rsid w:val="001575A0"/>
    <w:rsid w:val="001627DB"/>
    <w:rsid w:val="00163960"/>
    <w:rsid w:val="001649B7"/>
    <w:rsid w:val="00167C40"/>
    <w:rsid w:val="00170F9E"/>
    <w:rsid w:val="0017138D"/>
    <w:rsid w:val="00171D39"/>
    <w:rsid w:val="00174603"/>
    <w:rsid w:val="001751ED"/>
    <w:rsid w:val="00175EC9"/>
    <w:rsid w:val="00176DAE"/>
    <w:rsid w:val="0017759F"/>
    <w:rsid w:val="0018327C"/>
    <w:rsid w:val="00183BBD"/>
    <w:rsid w:val="00184178"/>
    <w:rsid w:val="00184462"/>
    <w:rsid w:val="00184CC2"/>
    <w:rsid w:val="00184D97"/>
    <w:rsid w:val="00185208"/>
    <w:rsid w:val="00185DA5"/>
    <w:rsid w:val="001869D2"/>
    <w:rsid w:val="00190253"/>
    <w:rsid w:val="00191E3D"/>
    <w:rsid w:val="00196800"/>
    <w:rsid w:val="0019733D"/>
    <w:rsid w:val="00197391"/>
    <w:rsid w:val="00197A8C"/>
    <w:rsid w:val="001A1B74"/>
    <w:rsid w:val="001A22FD"/>
    <w:rsid w:val="001A2C3B"/>
    <w:rsid w:val="001A4404"/>
    <w:rsid w:val="001A528E"/>
    <w:rsid w:val="001A547D"/>
    <w:rsid w:val="001B41FB"/>
    <w:rsid w:val="001B4F4C"/>
    <w:rsid w:val="001B6420"/>
    <w:rsid w:val="001C59BA"/>
    <w:rsid w:val="001C59BE"/>
    <w:rsid w:val="001C5F1C"/>
    <w:rsid w:val="001C6846"/>
    <w:rsid w:val="001D03EC"/>
    <w:rsid w:val="001D26B5"/>
    <w:rsid w:val="001D2CEC"/>
    <w:rsid w:val="001D2DCA"/>
    <w:rsid w:val="001D54FF"/>
    <w:rsid w:val="001E2B81"/>
    <w:rsid w:val="001E3463"/>
    <w:rsid w:val="001E46DD"/>
    <w:rsid w:val="001E4EBD"/>
    <w:rsid w:val="001F0B58"/>
    <w:rsid w:val="001F104F"/>
    <w:rsid w:val="001F3556"/>
    <w:rsid w:val="001F5ECD"/>
    <w:rsid w:val="001F7700"/>
    <w:rsid w:val="001F7765"/>
    <w:rsid w:val="00201F23"/>
    <w:rsid w:val="00210481"/>
    <w:rsid w:val="00213729"/>
    <w:rsid w:val="002164AA"/>
    <w:rsid w:val="00217B54"/>
    <w:rsid w:val="00217E6C"/>
    <w:rsid w:val="00222F62"/>
    <w:rsid w:val="00225F54"/>
    <w:rsid w:val="0022698E"/>
    <w:rsid w:val="0023249D"/>
    <w:rsid w:val="002356C7"/>
    <w:rsid w:val="00235997"/>
    <w:rsid w:val="00236D44"/>
    <w:rsid w:val="00237096"/>
    <w:rsid w:val="00237200"/>
    <w:rsid w:val="0024163B"/>
    <w:rsid w:val="0024598C"/>
    <w:rsid w:val="00245A90"/>
    <w:rsid w:val="0024796A"/>
    <w:rsid w:val="00247F13"/>
    <w:rsid w:val="002513BB"/>
    <w:rsid w:val="00251C7F"/>
    <w:rsid w:val="0025222D"/>
    <w:rsid w:val="00252C36"/>
    <w:rsid w:val="00254BE7"/>
    <w:rsid w:val="00256418"/>
    <w:rsid w:val="0026127F"/>
    <w:rsid w:val="0026633B"/>
    <w:rsid w:val="00271F2C"/>
    <w:rsid w:val="00271FBE"/>
    <w:rsid w:val="00274CDF"/>
    <w:rsid w:val="00275110"/>
    <w:rsid w:val="00275DDC"/>
    <w:rsid w:val="002778A1"/>
    <w:rsid w:val="00281D73"/>
    <w:rsid w:val="002826CC"/>
    <w:rsid w:val="00282875"/>
    <w:rsid w:val="00282D01"/>
    <w:rsid w:val="00283F6C"/>
    <w:rsid w:val="0028688A"/>
    <w:rsid w:val="00291C1A"/>
    <w:rsid w:val="002926C8"/>
    <w:rsid w:val="00293131"/>
    <w:rsid w:val="002946B7"/>
    <w:rsid w:val="002956A2"/>
    <w:rsid w:val="0029766C"/>
    <w:rsid w:val="002A59BC"/>
    <w:rsid w:val="002B3047"/>
    <w:rsid w:val="002B40C9"/>
    <w:rsid w:val="002B5EF7"/>
    <w:rsid w:val="002C0407"/>
    <w:rsid w:val="002C25DA"/>
    <w:rsid w:val="002C4381"/>
    <w:rsid w:val="002C68B1"/>
    <w:rsid w:val="002D07B6"/>
    <w:rsid w:val="002D22C7"/>
    <w:rsid w:val="002D3BEA"/>
    <w:rsid w:val="002D573F"/>
    <w:rsid w:val="002D6F48"/>
    <w:rsid w:val="002D7A9A"/>
    <w:rsid w:val="002E06C2"/>
    <w:rsid w:val="002E1CCE"/>
    <w:rsid w:val="002E2AE5"/>
    <w:rsid w:val="002E6431"/>
    <w:rsid w:val="002F042B"/>
    <w:rsid w:val="002F141C"/>
    <w:rsid w:val="002F17AA"/>
    <w:rsid w:val="002F1981"/>
    <w:rsid w:val="002F33FF"/>
    <w:rsid w:val="003000B4"/>
    <w:rsid w:val="00301293"/>
    <w:rsid w:val="00301F6C"/>
    <w:rsid w:val="00302AA9"/>
    <w:rsid w:val="00303E8A"/>
    <w:rsid w:val="00304DFE"/>
    <w:rsid w:val="0030539F"/>
    <w:rsid w:val="00305A42"/>
    <w:rsid w:val="00305F5C"/>
    <w:rsid w:val="00307326"/>
    <w:rsid w:val="00307787"/>
    <w:rsid w:val="00310393"/>
    <w:rsid w:val="00312C18"/>
    <w:rsid w:val="00314B47"/>
    <w:rsid w:val="0032152B"/>
    <w:rsid w:val="00324EC9"/>
    <w:rsid w:val="00325A40"/>
    <w:rsid w:val="00327594"/>
    <w:rsid w:val="003278B2"/>
    <w:rsid w:val="00327A58"/>
    <w:rsid w:val="00332032"/>
    <w:rsid w:val="00333511"/>
    <w:rsid w:val="00333626"/>
    <w:rsid w:val="0033625E"/>
    <w:rsid w:val="00336D1A"/>
    <w:rsid w:val="00337B42"/>
    <w:rsid w:val="00342645"/>
    <w:rsid w:val="00342756"/>
    <w:rsid w:val="003467C8"/>
    <w:rsid w:val="00346B43"/>
    <w:rsid w:val="0034775D"/>
    <w:rsid w:val="00351B97"/>
    <w:rsid w:val="00351E02"/>
    <w:rsid w:val="003534E8"/>
    <w:rsid w:val="00355ED7"/>
    <w:rsid w:val="00364150"/>
    <w:rsid w:val="00366946"/>
    <w:rsid w:val="0037070C"/>
    <w:rsid w:val="00371E72"/>
    <w:rsid w:val="00376827"/>
    <w:rsid w:val="00376997"/>
    <w:rsid w:val="0037748B"/>
    <w:rsid w:val="00382EBE"/>
    <w:rsid w:val="00383D77"/>
    <w:rsid w:val="003853C7"/>
    <w:rsid w:val="00385473"/>
    <w:rsid w:val="003867DC"/>
    <w:rsid w:val="00392B85"/>
    <w:rsid w:val="003938C2"/>
    <w:rsid w:val="00393B4B"/>
    <w:rsid w:val="003941F8"/>
    <w:rsid w:val="003A0FAE"/>
    <w:rsid w:val="003A104E"/>
    <w:rsid w:val="003A19CC"/>
    <w:rsid w:val="003A2C00"/>
    <w:rsid w:val="003A72B6"/>
    <w:rsid w:val="003A7D39"/>
    <w:rsid w:val="003B21A9"/>
    <w:rsid w:val="003B33B1"/>
    <w:rsid w:val="003B40BB"/>
    <w:rsid w:val="003B5717"/>
    <w:rsid w:val="003B59E4"/>
    <w:rsid w:val="003C1FCB"/>
    <w:rsid w:val="003C25E1"/>
    <w:rsid w:val="003C34AC"/>
    <w:rsid w:val="003C72EF"/>
    <w:rsid w:val="003D0811"/>
    <w:rsid w:val="003D0AC6"/>
    <w:rsid w:val="003D209A"/>
    <w:rsid w:val="003D5083"/>
    <w:rsid w:val="003D5838"/>
    <w:rsid w:val="003D6A6E"/>
    <w:rsid w:val="003D7251"/>
    <w:rsid w:val="003D744D"/>
    <w:rsid w:val="003D7890"/>
    <w:rsid w:val="003E1DF5"/>
    <w:rsid w:val="003E61A1"/>
    <w:rsid w:val="003E6A92"/>
    <w:rsid w:val="003F0FDB"/>
    <w:rsid w:val="003F5331"/>
    <w:rsid w:val="00400E28"/>
    <w:rsid w:val="00402B0A"/>
    <w:rsid w:val="00411B40"/>
    <w:rsid w:val="0041587E"/>
    <w:rsid w:val="004164B7"/>
    <w:rsid w:val="00420E22"/>
    <w:rsid w:val="0042289B"/>
    <w:rsid w:val="0042366F"/>
    <w:rsid w:val="004247C6"/>
    <w:rsid w:val="0042624B"/>
    <w:rsid w:val="00426925"/>
    <w:rsid w:val="00427074"/>
    <w:rsid w:val="00427A07"/>
    <w:rsid w:val="004350C1"/>
    <w:rsid w:val="00437993"/>
    <w:rsid w:val="00437CA9"/>
    <w:rsid w:val="004407DF"/>
    <w:rsid w:val="004427D3"/>
    <w:rsid w:val="004457B3"/>
    <w:rsid w:val="00446C28"/>
    <w:rsid w:val="00447600"/>
    <w:rsid w:val="00450613"/>
    <w:rsid w:val="00450A3C"/>
    <w:rsid w:val="00450B45"/>
    <w:rsid w:val="004532BB"/>
    <w:rsid w:val="00454265"/>
    <w:rsid w:val="004560D3"/>
    <w:rsid w:val="0046383F"/>
    <w:rsid w:val="00464A42"/>
    <w:rsid w:val="004664A4"/>
    <w:rsid w:val="0046656B"/>
    <w:rsid w:val="00466C09"/>
    <w:rsid w:val="0046747E"/>
    <w:rsid w:val="00473EB4"/>
    <w:rsid w:val="004744B8"/>
    <w:rsid w:val="00482742"/>
    <w:rsid w:val="00482C60"/>
    <w:rsid w:val="004837AD"/>
    <w:rsid w:val="00484BEA"/>
    <w:rsid w:val="00485F6F"/>
    <w:rsid w:val="0048736B"/>
    <w:rsid w:val="00490B6D"/>
    <w:rsid w:val="0049118F"/>
    <w:rsid w:val="00491855"/>
    <w:rsid w:val="00493E59"/>
    <w:rsid w:val="0049521B"/>
    <w:rsid w:val="004A4684"/>
    <w:rsid w:val="004A4B04"/>
    <w:rsid w:val="004A6224"/>
    <w:rsid w:val="004A6F8C"/>
    <w:rsid w:val="004A7817"/>
    <w:rsid w:val="004A7B67"/>
    <w:rsid w:val="004B0115"/>
    <w:rsid w:val="004B1C54"/>
    <w:rsid w:val="004B5357"/>
    <w:rsid w:val="004B54C9"/>
    <w:rsid w:val="004B63C6"/>
    <w:rsid w:val="004B719D"/>
    <w:rsid w:val="004B74E1"/>
    <w:rsid w:val="004B757B"/>
    <w:rsid w:val="004C200B"/>
    <w:rsid w:val="004C4E1B"/>
    <w:rsid w:val="004C547E"/>
    <w:rsid w:val="004C5C82"/>
    <w:rsid w:val="004D3452"/>
    <w:rsid w:val="004D349D"/>
    <w:rsid w:val="004D37C1"/>
    <w:rsid w:val="004D66AE"/>
    <w:rsid w:val="004E2F09"/>
    <w:rsid w:val="004E4D64"/>
    <w:rsid w:val="004E5BB6"/>
    <w:rsid w:val="004F0E7D"/>
    <w:rsid w:val="004F203E"/>
    <w:rsid w:val="004F4BDE"/>
    <w:rsid w:val="004F5CEC"/>
    <w:rsid w:val="004F61E0"/>
    <w:rsid w:val="004F638B"/>
    <w:rsid w:val="004F6CE7"/>
    <w:rsid w:val="005012E2"/>
    <w:rsid w:val="00506876"/>
    <w:rsid w:val="005115BC"/>
    <w:rsid w:val="005116A3"/>
    <w:rsid w:val="00513080"/>
    <w:rsid w:val="00514387"/>
    <w:rsid w:val="00515BA9"/>
    <w:rsid w:val="00517EAF"/>
    <w:rsid w:val="005204CC"/>
    <w:rsid w:val="005206C3"/>
    <w:rsid w:val="00520C37"/>
    <w:rsid w:val="00524C04"/>
    <w:rsid w:val="00526C9F"/>
    <w:rsid w:val="00526F6C"/>
    <w:rsid w:val="00527891"/>
    <w:rsid w:val="0053024B"/>
    <w:rsid w:val="005306E7"/>
    <w:rsid w:val="00530DA1"/>
    <w:rsid w:val="00532309"/>
    <w:rsid w:val="0053300C"/>
    <w:rsid w:val="0053312D"/>
    <w:rsid w:val="005343A2"/>
    <w:rsid w:val="00534DCD"/>
    <w:rsid w:val="0054150E"/>
    <w:rsid w:val="0054602B"/>
    <w:rsid w:val="00547111"/>
    <w:rsid w:val="005508A7"/>
    <w:rsid w:val="00550D84"/>
    <w:rsid w:val="00550F94"/>
    <w:rsid w:val="005524FB"/>
    <w:rsid w:val="005528B3"/>
    <w:rsid w:val="005534DC"/>
    <w:rsid w:val="005569E2"/>
    <w:rsid w:val="005571A5"/>
    <w:rsid w:val="005603B7"/>
    <w:rsid w:val="00560ADC"/>
    <w:rsid w:val="00562F56"/>
    <w:rsid w:val="005641FE"/>
    <w:rsid w:val="00566C20"/>
    <w:rsid w:val="00570055"/>
    <w:rsid w:val="0057652F"/>
    <w:rsid w:val="005778E1"/>
    <w:rsid w:val="005802E2"/>
    <w:rsid w:val="00581901"/>
    <w:rsid w:val="005824CD"/>
    <w:rsid w:val="00584AE5"/>
    <w:rsid w:val="0058566A"/>
    <w:rsid w:val="00585FEE"/>
    <w:rsid w:val="00586291"/>
    <w:rsid w:val="00591825"/>
    <w:rsid w:val="0059682F"/>
    <w:rsid w:val="005A0141"/>
    <w:rsid w:val="005A1094"/>
    <w:rsid w:val="005A655D"/>
    <w:rsid w:val="005A68C9"/>
    <w:rsid w:val="005A6D39"/>
    <w:rsid w:val="005B3539"/>
    <w:rsid w:val="005B5978"/>
    <w:rsid w:val="005B6176"/>
    <w:rsid w:val="005B6CDA"/>
    <w:rsid w:val="005C18FA"/>
    <w:rsid w:val="005C1C49"/>
    <w:rsid w:val="005D19BE"/>
    <w:rsid w:val="005D1FB3"/>
    <w:rsid w:val="005D2AC8"/>
    <w:rsid w:val="005E2B70"/>
    <w:rsid w:val="005E4F2B"/>
    <w:rsid w:val="005E6CE6"/>
    <w:rsid w:val="005E77AE"/>
    <w:rsid w:val="005F05E8"/>
    <w:rsid w:val="005F3D23"/>
    <w:rsid w:val="005F6551"/>
    <w:rsid w:val="005F66A5"/>
    <w:rsid w:val="005F6BDE"/>
    <w:rsid w:val="005F6E9C"/>
    <w:rsid w:val="0060422F"/>
    <w:rsid w:val="00606F1F"/>
    <w:rsid w:val="00607224"/>
    <w:rsid w:val="0061120D"/>
    <w:rsid w:val="006229CE"/>
    <w:rsid w:val="00623808"/>
    <w:rsid w:val="0062530A"/>
    <w:rsid w:val="00626C54"/>
    <w:rsid w:val="00626CF7"/>
    <w:rsid w:val="006300BB"/>
    <w:rsid w:val="006363DF"/>
    <w:rsid w:val="00636705"/>
    <w:rsid w:val="0064126D"/>
    <w:rsid w:val="0064364C"/>
    <w:rsid w:val="00644C82"/>
    <w:rsid w:val="00646C03"/>
    <w:rsid w:val="0064770F"/>
    <w:rsid w:val="00651A7E"/>
    <w:rsid w:val="00655232"/>
    <w:rsid w:val="006569E7"/>
    <w:rsid w:val="00657979"/>
    <w:rsid w:val="00660075"/>
    <w:rsid w:val="00660D16"/>
    <w:rsid w:val="00663839"/>
    <w:rsid w:val="006670CB"/>
    <w:rsid w:val="00667193"/>
    <w:rsid w:val="00670309"/>
    <w:rsid w:val="00673160"/>
    <w:rsid w:val="00673209"/>
    <w:rsid w:val="0068037A"/>
    <w:rsid w:val="006816D7"/>
    <w:rsid w:val="00681BAA"/>
    <w:rsid w:val="006839A4"/>
    <w:rsid w:val="006843FF"/>
    <w:rsid w:val="006844CF"/>
    <w:rsid w:val="00684BA6"/>
    <w:rsid w:val="00685246"/>
    <w:rsid w:val="00685A4F"/>
    <w:rsid w:val="00686B43"/>
    <w:rsid w:val="006956D6"/>
    <w:rsid w:val="00696090"/>
    <w:rsid w:val="006960CC"/>
    <w:rsid w:val="00696B8A"/>
    <w:rsid w:val="006A09FA"/>
    <w:rsid w:val="006A1CC6"/>
    <w:rsid w:val="006A363D"/>
    <w:rsid w:val="006A40A9"/>
    <w:rsid w:val="006B0E80"/>
    <w:rsid w:val="006B193B"/>
    <w:rsid w:val="006B1D7F"/>
    <w:rsid w:val="006B2C6F"/>
    <w:rsid w:val="006B514B"/>
    <w:rsid w:val="006B6C7A"/>
    <w:rsid w:val="006B7B64"/>
    <w:rsid w:val="006C0171"/>
    <w:rsid w:val="006C05CC"/>
    <w:rsid w:val="006C5122"/>
    <w:rsid w:val="006D0A55"/>
    <w:rsid w:val="006D0D56"/>
    <w:rsid w:val="006D0E06"/>
    <w:rsid w:val="006D11E7"/>
    <w:rsid w:val="006D1710"/>
    <w:rsid w:val="006D1F45"/>
    <w:rsid w:val="006D2112"/>
    <w:rsid w:val="006D4636"/>
    <w:rsid w:val="006D4E9F"/>
    <w:rsid w:val="006D641B"/>
    <w:rsid w:val="006E09F5"/>
    <w:rsid w:val="006E11CC"/>
    <w:rsid w:val="006E13CB"/>
    <w:rsid w:val="006E1A92"/>
    <w:rsid w:val="006E223F"/>
    <w:rsid w:val="006E37A5"/>
    <w:rsid w:val="006E5339"/>
    <w:rsid w:val="006E5FDB"/>
    <w:rsid w:val="006F1242"/>
    <w:rsid w:val="006F3038"/>
    <w:rsid w:val="006F4973"/>
    <w:rsid w:val="006F5548"/>
    <w:rsid w:val="006F618D"/>
    <w:rsid w:val="007022BB"/>
    <w:rsid w:val="007033AF"/>
    <w:rsid w:val="00703EC6"/>
    <w:rsid w:val="00703F94"/>
    <w:rsid w:val="00713649"/>
    <w:rsid w:val="007162E4"/>
    <w:rsid w:val="00716960"/>
    <w:rsid w:val="0071751E"/>
    <w:rsid w:val="007175EB"/>
    <w:rsid w:val="00723F27"/>
    <w:rsid w:val="00725B9D"/>
    <w:rsid w:val="007270F4"/>
    <w:rsid w:val="007272B1"/>
    <w:rsid w:val="007326E4"/>
    <w:rsid w:val="00734B3C"/>
    <w:rsid w:val="007371AE"/>
    <w:rsid w:val="00737637"/>
    <w:rsid w:val="00740895"/>
    <w:rsid w:val="0074235A"/>
    <w:rsid w:val="00743484"/>
    <w:rsid w:val="00743612"/>
    <w:rsid w:val="00746693"/>
    <w:rsid w:val="00746C9C"/>
    <w:rsid w:val="00746DBB"/>
    <w:rsid w:val="007513BF"/>
    <w:rsid w:val="00752205"/>
    <w:rsid w:val="00753229"/>
    <w:rsid w:val="007619B0"/>
    <w:rsid w:val="0076265A"/>
    <w:rsid w:val="007641AD"/>
    <w:rsid w:val="00765B77"/>
    <w:rsid w:val="00773E45"/>
    <w:rsid w:val="00775386"/>
    <w:rsid w:val="00777757"/>
    <w:rsid w:val="00777E95"/>
    <w:rsid w:val="00791AD2"/>
    <w:rsid w:val="0079262D"/>
    <w:rsid w:val="00794170"/>
    <w:rsid w:val="00794920"/>
    <w:rsid w:val="0079754D"/>
    <w:rsid w:val="00797B1F"/>
    <w:rsid w:val="007A05F5"/>
    <w:rsid w:val="007A27D0"/>
    <w:rsid w:val="007A2D8C"/>
    <w:rsid w:val="007A3273"/>
    <w:rsid w:val="007A3C38"/>
    <w:rsid w:val="007A3C83"/>
    <w:rsid w:val="007A4B6D"/>
    <w:rsid w:val="007B38F1"/>
    <w:rsid w:val="007B4040"/>
    <w:rsid w:val="007B469D"/>
    <w:rsid w:val="007C0C12"/>
    <w:rsid w:val="007C103A"/>
    <w:rsid w:val="007C2962"/>
    <w:rsid w:val="007C2B09"/>
    <w:rsid w:val="007C4BD8"/>
    <w:rsid w:val="007C4DC3"/>
    <w:rsid w:val="007C4F79"/>
    <w:rsid w:val="007C6459"/>
    <w:rsid w:val="007C6816"/>
    <w:rsid w:val="007D0783"/>
    <w:rsid w:val="007D32E4"/>
    <w:rsid w:val="007D3818"/>
    <w:rsid w:val="007D58FB"/>
    <w:rsid w:val="007D5F67"/>
    <w:rsid w:val="007D6197"/>
    <w:rsid w:val="007D7F90"/>
    <w:rsid w:val="007E1F49"/>
    <w:rsid w:val="007E2346"/>
    <w:rsid w:val="007E35E2"/>
    <w:rsid w:val="007E3644"/>
    <w:rsid w:val="007E39A6"/>
    <w:rsid w:val="007E5C07"/>
    <w:rsid w:val="007F051F"/>
    <w:rsid w:val="007F0520"/>
    <w:rsid w:val="007F2A3D"/>
    <w:rsid w:val="007F522C"/>
    <w:rsid w:val="00800FC9"/>
    <w:rsid w:val="00803BCF"/>
    <w:rsid w:val="008041F6"/>
    <w:rsid w:val="00804DD1"/>
    <w:rsid w:val="00805640"/>
    <w:rsid w:val="00805CED"/>
    <w:rsid w:val="008102F4"/>
    <w:rsid w:val="00810370"/>
    <w:rsid w:val="008115DA"/>
    <w:rsid w:val="00811EEF"/>
    <w:rsid w:val="008122A1"/>
    <w:rsid w:val="008124E3"/>
    <w:rsid w:val="00812C54"/>
    <w:rsid w:val="008130AE"/>
    <w:rsid w:val="00814494"/>
    <w:rsid w:val="008153B1"/>
    <w:rsid w:val="0081638A"/>
    <w:rsid w:val="0081655C"/>
    <w:rsid w:val="00820A19"/>
    <w:rsid w:val="00822DFB"/>
    <w:rsid w:val="008232D6"/>
    <w:rsid w:val="008248D8"/>
    <w:rsid w:val="00825396"/>
    <w:rsid w:val="008256BD"/>
    <w:rsid w:val="00825FDF"/>
    <w:rsid w:val="008275BD"/>
    <w:rsid w:val="0083271D"/>
    <w:rsid w:val="0083293E"/>
    <w:rsid w:val="008349E3"/>
    <w:rsid w:val="00835E2E"/>
    <w:rsid w:val="008367A9"/>
    <w:rsid w:val="00841BAF"/>
    <w:rsid w:val="00845084"/>
    <w:rsid w:val="0084571E"/>
    <w:rsid w:val="008474C6"/>
    <w:rsid w:val="00847DFA"/>
    <w:rsid w:val="00851E55"/>
    <w:rsid w:val="00852E81"/>
    <w:rsid w:val="00856807"/>
    <w:rsid w:val="00860D4F"/>
    <w:rsid w:val="0086436B"/>
    <w:rsid w:val="00865045"/>
    <w:rsid w:val="00866F1D"/>
    <w:rsid w:val="00871F44"/>
    <w:rsid w:val="008721A1"/>
    <w:rsid w:val="00874416"/>
    <w:rsid w:val="00880198"/>
    <w:rsid w:val="00881681"/>
    <w:rsid w:val="008838C8"/>
    <w:rsid w:val="00883CD2"/>
    <w:rsid w:val="00887CE1"/>
    <w:rsid w:val="00893DF9"/>
    <w:rsid w:val="00894D86"/>
    <w:rsid w:val="00895859"/>
    <w:rsid w:val="008A0418"/>
    <w:rsid w:val="008A4106"/>
    <w:rsid w:val="008A756B"/>
    <w:rsid w:val="008A7F40"/>
    <w:rsid w:val="008B43D9"/>
    <w:rsid w:val="008C194B"/>
    <w:rsid w:val="008C4E91"/>
    <w:rsid w:val="008C523E"/>
    <w:rsid w:val="008C6F35"/>
    <w:rsid w:val="008C72B2"/>
    <w:rsid w:val="008D3327"/>
    <w:rsid w:val="008D5902"/>
    <w:rsid w:val="008D5ED1"/>
    <w:rsid w:val="008D6D16"/>
    <w:rsid w:val="008D7357"/>
    <w:rsid w:val="008E1CFB"/>
    <w:rsid w:val="008E2786"/>
    <w:rsid w:val="008E347B"/>
    <w:rsid w:val="008E6487"/>
    <w:rsid w:val="008E6803"/>
    <w:rsid w:val="008E72B0"/>
    <w:rsid w:val="008F2A2C"/>
    <w:rsid w:val="008F644E"/>
    <w:rsid w:val="009016B8"/>
    <w:rsid w:val="0090240D"/>
    <w:rsid w:val="0090504D"/>
    <w:rsid w:val="00905AFB"/>
    <w:rsid w:val="00906C42"/>
    <w:rsid w:val="00910E24"/>
    <w:rsid w:val="00911D79"/>
    <w:rsid w:val="00914331"/>
    <w:rsid w:val="009208F9"/>
    <w:rsid w:val="00922260"/>
    <w:rsid w:val="00922B12"/>
    <w:rsid w:val="00923EC1"/>
    <w:rsid w:val="00924799"/>
    <w:rsid w:val="00924AA7"/>
    <w:rsid w:val="00925B3C"/>
    <w:rsid w:val="00926B89"/>
    <w:rsid w:val="009325D4"/>
    <w:rsid w:val="00934551"/>
    <w:rsid w:val="00935EDF"/>
    <w:rsid w:val="00936587"/>
    <w:rsid w:val="00941AA5"/>
    <w:rsid w:val="009444D9"/>
    <w:rsid w:val="00945EB4"/>
    <w:rsid w:val="00946614"/>
    <w:rsid w:val="00946D4E"/>
    <w:rsid w:val="00947988"/>
    <w:rsid w:val="00950BD0"/>
    <w:rsid w:val="0095287D"/>
    <w:rsid w:val="009528A2"/>
    <w:rsid w:val="009552AC"/>
    <w:rsid w:val="009558E4"/>
    <w:rsid w:val="00957F02"/>
    <w:rsid w:val="00961772"/>
    <w:rsid w:val="00961FCA"/>
    <w:rsid w:val="0096220E"/>
    <w:rsid w:val="009622D7"/>
    <w:rsid w:val="009711AE"/>
    <w:rsid w:val="00971FC1"/>
    <w:rsid w:val="0097504D"/>
    <w:rsid w:val="00977251"/>
    <w:rsid w:val="0097740B"/>
    <w:rsid w:val="00980060"/>
    <w:rsid w:val="009804FC"/>
    <w:rsid w:val="00980B34"/>
    <w:rsid w:val="0098143B"/>
    <w:rsid w:val="009860C7"/>
    <w:rsid w:val="009862FF"/>
    <w:rsid w:val="00991604"/>
    <w:rsid w:val="00992592"/>
    <w:rsid w:val="009929AE"/>
    <w:rsid w:val="00992A1B"/>
    <w:rsid w:val="00992B1A"/>
    <w:rsid w:val="00993B38"/>
    <w:rsid w:val="009949C6"/>
    <w:rsid w:val="0099536A"/>
    <w:rsid w:val="009A3DE1"/>
    <w:rsid w:val="009A4D6C"/>
    <w:rsid w:val="009A5D79"/>
    <w:rsid w:val="009A6A05"/>
    <w:rsid w:val="009A6A66"/>
    <w:rsid w:val="009B17CE"/>
    <w:rsid w:val="009B20B5"/>
    <w:rsid w:val="009B22B4"/>
    <w:rsid w:val="009B5AFD"/>
    <w:rsid w:val="009B607B"/>
    <w:rsid w:val="009B7FC2"/>
    <w:rsid w:val="009C0076"/>
    <w:rsid w:val="009C0F4C"/>
    <w:rsid w:val="009C1B80"/>
    <w:rsid w:val="009C1D00"/>
    <w:rsid w:val="009C2742"/>
    <w:rsid w:val="009C3360"/>
    <w:rsid w:val="009C547C"/>
    <w:rsid w:val="009C582B"/>
    <w:rsid w:val="009C6FB6"/>
    <w:rsid w:val="009C77FA"/>
    <w:rsid w:val="009C7E9F"/>
    <w:rsid w:val="009D4A89"/>
    <w:rsid w:val="009E04F0"/>
    <w:rsid w:val="009E0699"/>
    <w:rsid w:val="009E397F"/>
    <w:rsid w:val="009E407B"/>
    <w:rsid w:val="009E4143"/>
    <w:rsid w:val="009E6025"/>
    <w:rsid w:val="009F0704"/>
    <w:rsid w:val="009F16FE"/>
    <w:rsid w:val="009F3763"/>
    <w:rsid w:val="009F6500"/>
    <w:rsid w:val="009F7394"/>
    <w:rsid w:val="009F765D"/>
    <w:rsid w:val="009F7C1B"/>
    <w:rsid w:val="00A0092C"/>
    <w:rsid w:val="00A01919"/>
    <w:rsid w:val="00A02403"/>
    <w:rsid w:val="00A02DAD"/>
    <w:rsid w:val="00A05209"/>
    <w:rsid w:val="00A05D45"/>
    <w:rsid w:val="00A05F71"/>
    <w:rsid w:val="00A0605A"/>
    <w:rsid w:val="00A12D38"/>
    <w:rsid w:val="00A1457F"/>
    <w:rsid w:val="00A17486"/>
    <w:rsid w:val="00A223AB"/>
    <w:rsid w:val="00A230C6"/>
    <w:rsid w:val="00A23FD3"/>
    <w:rsid w:val="00A31C78"/>
    <w:rsid w:val="00A32003"/>
    <w:rsid w:val="00A32463"/>
    <w:rsid w:val="00A34C96"/>
    <w:rsid w:val="00A354AE"/>
    <w:rsid w:val="00A358D6"/>
    <w:rsid w:val="00A35EB9"/>
    <w:rsid w:val="00A36D6D"/>
    <w:rsid w:val="00A36F2B"/>
    <w:rsid w:val="00A4093C"/>
    <w:rsid w:val="00A410C6"/>
    <w:rsid w:val="00A430A2"/>
    <w:rsid w:val="00A46235"/>
    <w:rsid w:val="00A50285"/>
    <w:rsid w:val="00A50B45"/>
    <w:rsid w:val="00A5147D"/>
    <w:rsid w:val="00A51F4D"/>
    <w:rsid w:val="00A53004"/>
    <w:rsid w:val="00A56D0D"/>
    <w:rsid w:val="00A60303"/>
    <w:rsid w:val="00A603A1"/>
    <w:rsid w:val="00A60DA0"/>
    <w:rsid w:val="00A612EA"/>
    <w:rsid w:val="00A61AEC"/>
    <w:rsid w:val="00A63E96"/>
    <w:rsid w:val="00A669A5"/>
    <w:rsid w:val="00A67808"/>
    <w:rsid w:val="00A67D63"/>
    <w:rsid w:val="00A7724D"/>
    <w:rsid w:val="00A77B38"/>
    <w:rsid w:val="00A81C42"/>
    <w:rsid w:val="00A84D66"/>
    <w:rsid w:val="00A8671E"/>
    <w:rsid w:val="00A86F3A"/>
    <w:rsid w:val="00A878D1"/>
    <w:rsid w:val="00A91A01"/>
    <w:rsid w:val="00A94F39"/>
    <w:rsid w:val="00A95AE2"/>
    <w:rsid w:val="00A97243"/>
    <w:rsid w:val="00AA7733"/>
    <w:rsid w:val="00AA7E28"/>
    <w:rsid w:val="00AB045F"/>
    <w:rsid w:val="00AB297A"/>
    <w:rsid w:val="00AB2AA3"/>
    <w:rsid w:val="00AB3799"/>
    <w:rsid w:val="00AB3D81"/>
    <w:rsid w:val="00AB3FAC"/>
    <w:rsid w:val="00AB45E7"/>
    <w:rsid w:val="00AB47EF"/>
    <w:rsid w:val="00AB4E17"/>
    <w:rsid w:val="00AB69DE"/>
    <w:rsid w:val="00AB7253"/>
    <w:rsid w:val="00AB72EB"/>
    <w:rsid w:val="00AC0CEC"/>
    <w:rsid w:val="00AC1DCF"/>
    <w:rsid w:val="00AC2D51"/>
    <w:rsid w:val="00AC408B"/>
    <w:rsid w:val="00AC5131"/>
    <w:rsid w:val="00AC6647"/>
    <w:rsid w:val="00AC7084"/>
    <w:rsid w:val="00AD06EB"/>
    <w:rsid w:val="00AD0CF8"/>
    <w:rsid w:val="00AD0EB4"/>
    <w:rsid w:val="00AD1BC5"/>
    <w:rsid w:val="00AD40FB"/>
    <w:rsid w:val="00AD492C"/>
    <w:rsid w:val="00AD4DF9"/>
    <w:rsid w:val="00AD5B48"/>
    <w:rsid w:val="00AD68D0"/>
    <w:rsid w:val="00AE0903"/>
    <w:rsid w:val="00AE1311"/>
    <w:rsid w:val="00AF3A6C"/>
    <w:rsid w:val="00AF4FBE"/>
    <w:rsid w:val="00AF55CC"/>
    <w:rsid w:val="00AF599A"/>
    <w:rsid w:val="00AF67A4"/>
    <w:rsid w:val="00B0092A"/>
    <w:rsid w:val="00B03315"/>
    <w:rsid w:val="00B04B41"/>
    <w:rsid w:val="00B061FA"/>
    <w:rsid w:val="00B13B18"/>
    <w:rsid w:val="00B163CC"/>
    <w:rsid w:val="00B1673E"/>
    <w:rsid w:val="00B20378"/>
    <w:rsid w:val="00B20E11"/>
    <w:rsid w:val="00B23A47"/>
    <w:rsid w:val="00B23F9F"/>
    <w:rsid w:val="00B2510B"/>
    <w:rsid w:val="00B26B6D"/>
    <w:rsid w:val="00B27144"/>
    <w:rsid w:val="00B276F6"/>
    <w:rsid w:val="00B277AD"/>
    <w:rsid w:val="00B301BA"/>
    <w:rsid w:val="00B3192E"/>
    <w:rsid w:val="00B329EC"/>
    <w:rsid w:val="00B34F79"/>
    <w:rsid w:val="00B361D8"/>
    <w:rsid w:val="00B40916"/>
    <w:rsid w:val="00B42EE4"/>
    <w:rsid w:val="00B438A7"/>
    <w:rsid w:val="00B46CDF"/>
    <w:rsid w:val="00B4721D"/>
    <w:rsid w:val="00B53EDD"/>
    <w:rsid w:val="00B5436C"/>
    <w:rsid w:val="00B55572"/>
    <w:rsid w:val="00B63479"/>
    <w:rsid w:val="00B64005"/>
    <w:rsid w:val="00B658EC"/>
    <w:rsid w:val="00B663C4"/>
    <w:rsid w:val="00B70029"/>
    <w:rsid w:val="00B709FC"/>
    <w:rsid w:val="00B70CEE"/>
    <w:rsid w:val="00B74382"/>
    <w:rsid w:val="00B763B9"/>
    <w:rsid w:val="00B76562"/>
    <w:rsid w:val="00B76AD1"/>
    <w:rsid w:val="00B76B49"/>
    <w:rsid w:val="00B77244"/>
    <w:rsid w:val="00B77AC6"/>
    <w:rsid w:val="00B80526"/>
    <w:rsid w:val="00B818B4"/>
    <w:rsid w:val="00B83AED"/>
    <w:rsid w:val="00B83C01"/>
    <w:rsid w:val="00B86A93"/>
    <w:rsid w:val="00B97681"/>
    <w:rsid w:val="00B979B7"/>
    <w:rsid w:val="00BA49F4"/>
    <w:rsid w:val="00BA50C5"/>
    <w:rsid w:val="00BA6563"/>
    <w:rsid w:val="00BA701A"/>
    <w:rsid w:val="00BB45FF"/>
    <w:rsid w:val="00BB5D3F"/>
    <w:rsid w:val="00BB6627"/>
    <w:rsid w:val="00BC0795"/>
    <w:rsid w:val="00BC0B65"/>
    <w:rsid w:val="00BC6B38"/>
    <w:rsid w:val="00BC715C"/>
    <w:rsid w:val="00BC7C22"/>
    <w:rsid w:val="00BC7D32"/>
    <w:rsid w:val="00BD2536"/>
    <w:rsid w:val="00BD2815"/>
    <w:rsid w:val="00BD47AD"/>
    <w:rsid w:val="00BD48F9"/>
    <w:rsid w:val="00BD4E5A"/>
    <w:rsid w:val="00BE16FD"/>
    <w:rsid w:val="00BE25B3"/>
    <w:rsid w:val="00BE402A"/>
    <w:rsid w:val="00BE4205"/>
    <w:rsid w:val="00BE5065"/>
    <w:rsid w:val="00BF0961"/>
    <w:rsid w:val="00BF140E"/>
    <w:rsid w:val="00BF2D10"/>
    <w:rsid w:val="00BF3F0F"/>
    <w:rsid w:val="00BF525B"/>
    <w:rsid w:val="00BF7538"/>
    <w:rsid w:val="00C032D4"/>
    <w:rsid w:val="00C06A48"/>
    <w:rsid w:val="00C07994"/>
    <w:rsid w:val="00C1105C"/>
    <w:rsid w:val="00C1137F"/>
    <w:rsid w:val="00C16178"/>
    <w:rsid w:val="00C16353"/>
    <w:rsid w:val="00C17979"/>
    <w:rsid w:val="00C20F3C"/>
    <w:rsid w:val="00C24893"/>
    <w:rsid w:val="00C270CF"/>
    <w:rsid w:val="00C33AFA"/>
    <w:rsid w:val="00C3765D"/>
    <w:rsid w:val="00C40739"/>
    <w:rsid w:val="00C42B1C"/>
    <w:rsid w:val="00C44216"/>
    <w:rsid w:val="00C45399"/>
    <w:rsid w:val="00C502FB"/>
    <w:rsid w:val="00C50C3B"/>
    <w:rsid w:val="00C5438D"/>
    <w:rsid w:val="00C600BD"/>
    <w:rsid w:val="00C607FA"/>
    <w:rsid w:val="00C64229"/>
    <w:rsid w:val="00C64715"/>
    <w:rsid w:val="00C7035E"/>
    <w:rsid w:val="00C712FC"/>
    <w:rsid w:val="00C71EF1"/>
    <w:rsid w:val="00C7303D"/>
    <w:rsid w:val="00C76258"/>
    <w:rsid w:val="00C80ED1"/>
    <w:rsid w:val="00C814F9"/>
    <w:rsid w:val="00C8161C"/>
    <w:rsid w:val="00C82A16"/>
    <w:rsid w:val="00C83244"/>
    <w:rsid w:val="00C8432C"/>
    <w:rsid w:val="00C84584"/>
    <w:rsid w:val="00C84FD8"/>
    <w:rsid w:val="00C908AB"/>
    <w:rsid w:val="00C96279"/>
    <w:rsid w:val="00C96816"/>
    <w:rsid w:val="00CA004F"/>
    <w:rsid w:val="00CA1BB3"/>
    <w:rsid w:val="00CA3E7E"/>
    <w:rsid w:val="00CA47D2"/>
    <w:rsid w:val="00CA5962"/>
    <w:rsid w:val="00CA7A31"/>
    <w:rsid w:val="00CB0F54"/>
    <w:rsid w:val="00CB1797"/>
    <w:rsid w:val="00CB2F5E"/>
    <w:rsid w:val="00CB3826"/>
    <w:rsid w:val="00CB5CE8"/>
    <w:rsid w:val="00CB5F69"/>
    <w:rsid w:val="00CC36FB"/>
    <w:rsid w:val="00CC3C74"/>
    <w:rsid w:val="00CC4939"/>
    <w:rsid w:val="00CC542B"/>
    <w:rsid w:val="00CC5BBB"/>
    <w:rsid w:val="00CC5ED6"/>
    <w:rsid w:val="00CC67CF"/>
    <w:rsid w:val="00CC6962"/>
    <w:rsid w:val="00CC6F18"/>
    <w:rsid w:val="00CC7467"/>
    <w:rsid w:val="00CC7842"/>
    <w:rsid w:val="00CD254D"/>
    <w:rsid w:val="00CE47C1"/>
    <w:rsid w:val="00CF31EC"/>
    <w:rsid w:val="00CF667F"/>
    <w:rsid w:val="00CF6A32"/>
    <w:rsid w:val="00CF79E3"/>
    <w:rsid w:val="00D01ABE"/>
    <w:rsid w:val="00D02D9D"/>
    <w:rsid w:val="00D03E04"/>
    <w:rsid w:val="00D048E6"/>
    <w:rsid w:val="00D04CEC"/>
    <w:rsid w:val="00D071A1"/>
    <w:rsid w:val="00D1004B"/>
    <w:rsid w:val="00D11B74"/>
    <w:rsid w:val="00D15752"/>
    <w:rsid w:val="00D20172"/>
    <w:rsid w:val="00D22D85"/>
    <w:rsid w:val="00D234B7"/>
    <w:rsid w:val="00D23BF2"/>
    <w:rsid w:val="00D24524"/>
    <w:rsid w:val="00D25FD8"/>
    <w:rsid w:val="00D26BBD"/>
    <w:rsid w:val="00D2768B"/>
    <w:rsid w:val="00D27963"/>
    <w:rsid w:val="00D27D1E"/>
    <w:rsid w:val="00D3162D"/>
    <w:rsid w:val="00D318B3"/>
    <w:rsid w:val="00D34A42"/>
    <w:rsid w:val="00D3628D"/>
    <w:rsid w:val="00D36DCE"/>
    <w:rsid w:val="00D418F7"/>
    <w:rsid w:val="00D42BA0"/>
    <w:rsid w:val="00D45CAE"/>
    <w:rsid w:val="00D50431"/>
    <w:rsid w:val="00D515C2"/>
    <w:rsid w:val="00D52CBD"/>
    <w:rsid w:val="00D56581"/>
    <w:rsid w:val="00D571F2"/>
    <w:rsid w:val="00D63A30"/>
    <w:rsid w:val="00D63E53"/>
    <w:rsid w:val="00D70299"/>
    <w:rsid w:val="00D70327"/>
    <w:rsid w:val="00D70B9F"/>
    <w:rsid w:val="00D728AD"/>
    <w:rsid w:val="00D72FD1"/>
    <w:rsid w:val="00D7381C"/>
    <w:rsid w:val="00D7452B"/>
    <w:rsid w:val="00D747D2"/>
    <w:rsid w:val="00D77793"/>
    <w:rsid w:val="00D819E7"/>
    <w:rsid w:val="00D81C17"/>
    <w:rsid w:val="00D833AC"/>
    <w:rsid w:val="00D846B1"/>
    <w:rsid w:val="00D85F37"/>
    <w:rsid w:val="00D86633"/>
    <w:rsid w:val="00D87435"/>
    <w:rsid w:val="00D878E6"/>
    <w:rsid w:val="00D90D69"/>
    <w:rsid w:val="00D92555"/>
    <w:rsid w:val="00D9481A"/>
    <w:rsid w:val="00D95959"/>
    <w:rsid w:val="00D964C9"/>
    <w:rsid w:val="00D975A5"/>
    <w:rsid w:val="00DA0FA5"/>
    <w:rsid w:val="00DA2678"/>
    <w:rsid w:val="00DA3028"/>
    <w:rsid w:val="00DA63A7"/>
    <w:rsid w:val="00DA76A5"/>
    <w:rsid w:val="00DB03B4"/>
    <w:rsid w:val="00DB1AE0"/>
    <w:rsid w:val="00DB1F06"/>
    <w:rsid w:val="00DB29D4"/>
    <w:rsid w:val="00DB2D6B"/>
    <w:rsid w:val="00DB3005"/>
    <w:rsid w:val="00DB3673"/>
    <w:rsid w:val="00DB5255"/>
    <w:rsid w:val="00DB62F7"/>
    <w:rsid w:val="00DB666F"/>
    <w:rsid w:val="00DB729D"/>
    <w:rsid w:val="00DB789C"/>
    <w:rsid w:val="00DC09B8"/>
    <w:rsid w:val="00DC557D"/>
    <w:rsid w:val="00DC6864"/>
    <w:rsid w:val="00DD28A4"/>
    <w:rsid w:val="00DD2CBD"/>
    <w:rsid w:val="00DD3197"/>
    <w:rsid w:val="00DD543B"/>
    <w:rsid w:val="00DD5912"/>
    <w:rsid w:val="00DD754F"/>
    <w:rsid w:val="00DE2337"/>
    <w:rsid w:val="00DE2713"/>
    <w:rsid w:val="00DE3558"/>
    <w:rsid w:val="00DE52BB"/>
    <w:rsid w:val="00DE7113"/>
    <w:rsid w:val="00DF01A6"/>
    <w:rsid w:val="00DF03F8"/>
    <w:rsid w:val="00DF4104"/>
    <w:rsid w:val="00DF4911"/>
    <w:rsid w:val="00DF4F3F"/>
    <w:rsid w:val="00DF7038"/>
    <w:rsid w:val="00E00AF7"/>
    <w:rsid w:val="00E00EE3"/>
    <w:rsid w:val="00E04895"/>
    <w:rsid w:val="00E1089F"/>
    <w:rsid w:val="00E12570"/>
    <w:rsid w:val="00E14239"/>
    <w:rsid w:val="00E1621A"/>
    <w:rsid w:val="00E165E0"/>
    <w:rsid w:val="00E21785"/>
    <w:rsid w:val="00E226C9"/>
    <w:rsid w:val="00E231A0"/>
    <w:rsid w:val="00E26B21"/>
    <w:rsid w:val="00E27D32"/>
    <w:rsid w:val="00E313E1"/>
    <w:rsid w:val="00E323B9"/>
    <w:rsid w:val="00E33925"/>
    <w:rsid w:val="00E3392D"/>
    <w:rsid w:val="00E3780A"/>
    <w:rsid w:val="00E37B36"/>
    <w:rsid w:val="00E40008"/>
    <w:rsid w:val="00E40AB8"/>
    <w:rsid w:val="00E41FB8"/>
    <w:rsid w:val="00E4535F"/>
    <w:rsid w:val="00E47B8E"/>
    <w:rsid w:val="00E507A1"/>
    <w:rsid w:val="00E517E7"/>
    <w:rsid w:val="00E52208"/>
    <w:rsid w:val="00E5263A"/>
    <w:rsid w:val="00E54629"/>
    <w:rsid w:val="00E57937"/>
    <w:rsid w:val="00E60905"/>
    <w:rsid w:val="00E60A5A"/>
    <w:rsid w:val="00E61E0C"/>
    <w:rsid w:val="00E62F49"/>
    <w:rsid w:val="00E65184"/>
    <w:rsid w:val="00E65FA1"/>
    <w:rsid w:val="00E70217"/>
    <w:rsid w:val="00E73891"/>
    <w:rsid w:val="00E73FC7"/>
    <w:rsid w:val="00E75589"/>
    <w:rsid w:val="00E7786D"/>
    <w:rsid w:val="00E77F94"/>
    <w:rsid w:val="00E80932"/>
    <w:rsid w:val="00E81514"/>
    <w:rsid w:val="00E82166"/>
    <w:rsid w:val="00E871EA"/>
    <w:rsid w:val="00E87C96"/>
    <w:rsid w:val="00E9088A"/>
    <w:rsid w:val="00E90A23"/>
    <w:rsid w:val="00E93A82"/>
    <w:rsid w:val="00E95A19"/>
    <w:rsid w:val="00EA166C"/>
    <w:rsid w:val="00EA1752"/>
    <w:rsid w:val="00EA3F05"/>
    <w:rsid w:val="00EB7DCD"/>
    <w:rsid w:val="00EB7E18"/>
    <w:rsid w:val="00EC07B5"/>
    <w:rsid w:val="00EC15F9"/>
    <w:rsid w:val="00EC24DE"/>
    <w:rsid w:val="00EC39C2"/>
    <w:rsid w:val="00EC4048"/>
    <w:rsid w:val="00EC5479"/>
    <w:rsid w:val="00EC76EA"/>
    <w:rsid w:val="00EC7A84"/>
    <w:rsid w:val="00ED0DA9"/>
    <w:rsid w:val="00ED1C32"/>
    <w:rsid w:val="00ED1E71"/>
    <w:rsid w:val="00ED2844"/>
    <w:rsid w:val="00ED5DDE"/>
    <w:rsid w:val="00ED74A1"/>
    <w:rsid w:val="00EE043E"/>
    <w:rsid w:val="00EE0749"/>
    <w:rsid w:val="00EE533D"/>
    <w:rsid w:val="00EE5CCB"/>
    <w:rsid w:val="00EE6933"/>
    <w:rsid w:val="00EE6D3A"/>
    <w:rsid w:val="00EE7041"/>
    <w:rsid w:val="00EE7639"/>
    <w:rsid w:val="00EE7C02"/>
    <w:rsid w:val="00EE7CD3"/>
    <w:rsid w:val="00EF144A"/>
    <w:rsid w:val="00EF1E3A"/>
    <w:rsid w:val="00EF50FB"/>
    <w:rsid w:val="00EF57FE"/>
    <w:rsid w:val="00EF75C4"/>
    <w:rsid w:val="00F05D80"/>
    <w:rsid w:val="00F062AB"/>
    <w:rsid w:val="00F07FC0"/>
    <w:rsid w:val="00F1118D"/>
    <w:rsid w:val="00F115C8"/>
    <w:rsid w:val="00F14075"/>
    <w:rsid w:val="00F14AD2"/>
    <w:rsid w:val="00F15D04"/>
    <w:rsid w:val="00F160A4"/>
    <w:rsid w:val="00F1676B"/>
    <w:rsid w:val="00F201CA"/>
    <w:rsid w:val="00F246DA"/>
    <w:rsid w:val="00F24B8C"/>
    <w:rsid w:val="00F27708"/>
    <w:rsid w:val="00F27997"/>
    <w:rsid w:val="00F27DE3"/>
    <w:rsid w:val="00F302EE"/>
    <w:rsid w:val="00F3076F"/>
    <w:rsid w:val="00F33690"/>
    <w:rsid w:val="00F33B46"/>
    <w:rsid w:val="00F35F52"/>
    <w:rsid w:val="00F374CE"/>
    <w:rsid w:val="00F379A1"/>
    <w:rsid w:val="00F51A39"/>
    <w:rsid w:val="00F54499"/>
    <w:rsid w:val="00F566A6"/>
    <w:rsid w:val="00F61A16"/>
    <w:rsid w:val="00F62AC0"/>
    <w:rsid w:val="00F654BF"/>
    <w:rsid w:val="00F66247"/>
    <w:rsid w:val="00F67ECA"/>
    <w:rsid w:val="00F7270E"/>
    <w:rsid w:val="00F72F27"/>
    <w:rsid w:val="00F843A4"/>
    <w:rsid w:val="00F8463C"/>
    <w:rsid w:val="00F8650F"/>
    <w:rsid w:val="00F86ED0"/>
    <w:rsid w:val="00F8790B"/>
    <w:rsid w:val="00F92484"/>
    <w:rsid w:val="00F9270B"/>
    <w:rsid w:val="00F92F06"/>
    <w:rsid w:val="00F93740"/>
    <w:rsid w:val="00F9391E"/>
    <w:rsid w:val="00F94F9A"/>
    <w:rsid w:val="00F9548F"/>
    <w:rsid w:val="00FA031E"/>
    <w:rsid w:val="00FA0D74"/>
    <w:rsid w:val="00FA1525"/>
    <w:rsid w:val="00FA1711"/>
    <w:rsid w:val="00FA2B8A"/>
    <w:rsid w:val="00FA2E23"/>
    <w:rsid w:val="00FA310E"/>
    <w:rsid w:val="00FA33CE"/>
    <w:rsid w:val="00FA5FB0"/>
    <w:rsid w:val="00FB1078"/>
    <w:rsid w:val="00FB35F1"/>
    <w:rsid w:val="00FB5693"/>
    <w:rsid w:val="00FB61D9"/>
    <w:rsid w:val="00FB660D"/>
    <w:rsid w:val="00FB6C1D"/>
    <w:rsid w:val="00FC17BF"/>
    <w:rsid w:val="00FD24E9"/>
    <w:rsid w:val="00FD31D7"/>
    <w:rsid w:val="00FD39F0"/>
    <w:rsid w:val="00FD40DF"/>
    <w:rsid w:val="00FD76B9"/>
    <w:rsid w:val="00FE05F9"/>
    <w:rsid w:val="00FE73D5"/>
    <w:rsid w:val="00FF08A9"/>
    <w:rsid w:val="00FF2BA2"/>
    <w:rsid w:val="00FF329D"/>
    <w:rsid w:val="00FF484D"/>
    <w:rsid w:val="00FF50E3"/>
    <w:rsid w:val="00FF5A3D"/>
    <w:rsid w:val="00FF71D8"/>
    <w:rsid w:val="00FF7511"/>
    <w:rsid w:val="00FF76C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95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95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536A"/>
    <w:rPr>
      <w:rFonts w:ascii="Courier New" w:eastAsia="Times New Roman" w:hAnsi="Courier New" w:cs="Courier New"/>
      <w:sz w:val="20"/>
      <w:szCs w:val="20"/>
    </w:rPr>
  </w:style>
  <w:style w:type="character" w:customStyle="1" w:styleId="y2iqfc">
    <w:name w:val="y2iqfc"/>
    <w:basedOn w:val="DefaultParagraphFont"/>
    <w:rsid w:val="0099536A"/>
  </w:style>
  <w:style w:type="paragraph" w:styleId="Header">
    <w:name w:val="header"/>
    <w:basedOn w:val="Normal"/>
    <w:link w:val="HeaderChar"/>
    <w:uiPriority w:val="99"/>
    <w:unhideWhenUsed/>
    <w:rsid w:val="000C17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17FD"/>
  </w:style>
  <w:style w:type="paragraph" w:styleId="Footer">
    <w:name w:val="footer"/>
    <w:basedOn w:val="Normal"/>
    <w:link w:val="FooterChar"/>
    <w:uiPriority w:val="99"/>
    <w:unhideWhenUsed/>
    <w:rsid w:val="000C17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17FD"/>
  </w:style>
  <w:style w:type="paragraph" w:styleId="ListParagraph">
    <w:name w:val="List Paragraph"/>
    <w:basedOn w:val="Normal"/>
    <w:uiPriority w:val="34"/>
    <w:qFormat/>
    <w:rsid w:val="00C16353"/>
    <w:pPr>
      <w:ind w:left="720"/>
      <w:contextualSpacing/>
    </w:pPr>
  </w:style>
  <w:style w:type="table" w:styleId="TableGrid">
    <w:name w:val="Table Grid"/>
    <w:basedOn w:val="TableNormal"/>
    <w:uiPriority w:val="39"/>
    <w:rsid w:val="00B83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4E9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C4E91"/>
    <w:rPr>
      <w:rFonts w:ascii="Tahoma" w:hAnsi="Tahoma" w:cs="Tahoma"/>
      <w:sz w:val="18"/>
      <w:szCs w:val="18"/>
    </w:rPr>
  </w:style>
  <w:style w:type="character" w:styleId="CommentReference">
    <w:name w:val="annotation reference"/>
    <w:basedOn w:val="DefaultParagraphFont"/>
    <w:uiPriority w:val="99"/>
    <w:semiHidden/>
    <w:unhideWhenUsed/>
    <w:rsid w:val="008C4E91"/>
    <w:rPr>
      <w:sz w:val="16"/>
      <w:szCs w:val="16"/>
    </w:rPr>
  </w:style>
  <w:style w:type="paragraph" w:styleId="CommentText">
    <w:name w:val="annotation text"/>
    <w:basedOn w:val="Normal"/>
    <w:link w:val="CommentTextChar"/>
    <w:uiPriority w:val="99"/>
    <w:semiHidden/>
    <w:unhideWhenUsed/>
    <w:rsid w:val="008C4E91"/>
    <w:pPr>
      <w:spacing w:line="240" w:lineRule="auto"/>
    </w:pPr>
    <w:rPr>
      <w:sz w:val="20"/>
      <w:szCs w:val="20"/>
    </w:rPr>
  </w:style>
  <w:style w:type="character" w:customStyle="1" w:styleId="CommentTextChar">
    <w:name w:val="Comment Text Char"/>
    <w:basedOn w:val="DefaultParagraphFont"/>
    <w:link w:val="CommentText"/>
    <w:uiPriority w:val="99"/>
    <w:semiHidden/>
    <w:rsid w:val="008C4E91"/>
    <w:rPr>
      <w:sz w:val="20"/>
      <w:szCs w:val="20"/>
    </w:rPr>
  </w:style>
  <w:style w:type="paragraph" w:styleId="CommentSubject">
    <w:name w:val="annotation subject"/>
    <w:basedOn w:val="CommentText"/>
    <w:next w:val="CommentText"/>
    <w:link w:val="CommentSubjectChar"/>
    <w:uiPriority w:val="99"/>
    <w:semiHidden/>
    <w:unhideWhenUsed/>
    <w:rsid w:val="008C4E91"/>
    <w:rPr>
      <w:b/>
      <w:bCs/>
    </w:rPr>
  </w:style>
  <w:style w:type="character" w:customStyle="1" w:styleId="CommentSubjectChar">
    <w:name w:val="Comment Subject Char"/>
    <w:basedOn w:val="CommentTextChar"/>
    <w:link w:val="CommentSubject"/>
    <w:uiPriority w:val="99"/>
    <w:semiHidden/>
    <w:rsid w:val="008C4E91"/>
    <w:rPr>
      <w:b/>
      <w:bCs/>
      <w:sz w:val="20"/>
      <w:szCs w:val="20"/>
    </w:rPr>
  </w:style>
  <w:style w:type="paragraph" w:styleId="NormalWeb">
    <w:name w:val="Normal (Web)"/>
    <w:basedOn w:val="Normal"/>
    <w:uiPriority w:val="99"/>
    <w:semiHidden/>
    <w:unhideWhenUsed/>
    <w:rsid w:val="00D2768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E13C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95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536A"/>
    <w:rPr>
      <w:rFonts w:ascii="Courier New" w:eastAsia="Times New Roman" w:hAnsi="Courier New" w:cs="Courier New"/>
      <w:sz w:val="20"/>
      <w:szCs w:val="20"/>
    </w:rPr>
  </w:style>
  <w:style w:type="character" w:customStyle="1" w:styleId="y2iqfc">
    <w:name w:val="y2iqfc"/>
    <w:basedOn w:val="DefaultParagraphFont"/>
    <w:rsid w:val="0099536A"/>
  </w:style>
  <w:style w:type="paragraph" w:styleId="Header">
    <w:name w:val="header"/>
    <w:basedOn w:val="Normal"/>
    <w:link w:val="HeaderChar"/>
    <w:uiPriority w:val="99"/>
    <w:unhideWhenUsed/>
    <w:rsid w:val="000C17F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17FD"/>
  </w:style>
  <w:style w:type="paragraph" w:styleId="Footer">
    <w:name w:val="footer"/>
    <w:basedOn w:val="Normal"/>
    <w:link w:val="FooterChar"/>
    <w:uiPriority w:val="99"/>
    <w:unhideWhenUsed/>
    <w:rsid w:val="000C17F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17FD"/>
  </w:style>
  <w:style w:type="paragraph" w:styleId="ListParagraph">
    <w:name w:val="List Paragraph"/>
    <w:basedOn w:val="Normal"/>
    <w:uiPriority w:val="34"/>
    <w:qFormat/>
    <w:rsid w:val="00C16353"/>
    <w:pPr>
      <w:ind w:left="720"/>
      <w:contextualSpacing/>
    </w:pPr>
  </w:style>
  <w:style w:type="table" w:styleId="TableGrid">
    <w:name w:val="Table Grid"/>
    <w:basedOn w:val="TableNormal"/>
    <w:uiPriority w:val="39"/>
    <w:rsid w:val="00B83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4E9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C4E91"/>
    <w:rPr>
      <w:rFonts w:ascii="Tahoma" w:hAnsi="Tahoma" w:cs="Tahoma"/>
      <w:sz w:val="18"/>
      <w:szCs w:val="18"/>
    </w:rPr>
  </w:style>
  <w:style w:type="character" w:styleId="CommentReference">
    <w:name w:val="annotation reference"/>
    <w:basedOn w:val="DefaultParagraphFont"/>
    <w:uiPriority w:val="99"/>
    <w:semiHidden/>
    <w:unhideWhenUsed/>
    <w:rsid w:val="008C4E91"/>
    <w:rPr>
      <w:sz w:val="16"/>
      <w:szCs w:val="16"/>
    </w:rPr>
  </w:style>
  <w:style w:type="paragraph" w:styleId="CommentText">
    <w:name w:val="annotation text"/>
    <w:basedOn w:val="Normal"/>
    <w:link w:val="CommentTextChar"/>
    <w:uiPriority w:val="99"/>
    <w:semiHidden/>
    <w:unhideWhenUsed/>
    <w:rsid w:val="008C4E91"/>
    <w:pPr>
      <w:spacing w:line="240" w:lineRule="auto"/>
    </w:pPr>
    <w:rPr>
      <w:sz w:val="20"/>
      <w:szCs w:val="20"/>
    </w:rPr>
  </w:style>
  <w:style w:type="character" w:customStyle="1" w:styleId="CommentTextChar">
    <w:name w:val="Comment Text Char"/>
    <w:basedOn w:val="DefaultParagraphFont"/>
    <w:link w:val="CommentText"/>
    <w:uiPriority w:val="99"/>
    <w:semiHidden/>
    <w:rsid w:val="008C4E91"/>
    <w:rPr>
      <w:sz w:val="20"/>
      <w:szCs w:val="20"/>
    </w:rPr>
  </w:style>
  <w:style w:type="paragraph" w:styleId="CommentSubject">
    <w:name w:val="annotation subject"/>
    <w:basedOn w:val="CommentText"/>
    <w:next w:val="CommentText"/>
    <w:link w:val="CommentSubjectChar"/>
    <w:uiPriority w:val="99"/>
    <w:semiHidden/>
    <w:unhideWhenUsed/>
    <w:rsid w:val="008C4E91"/>
    <w:rPr>
      <w:b/>
      <w:bCs/>
    </w:rPr>
  </w:style>
  <w:style w:type="character" w:customStyle="1" w:styleId="CommentSubjectChar">
    <w:name w:val="Comment Subject Char"/>
    <w:basedOn w:val="CommentTextChar"/>
    <w:link w:val="CommentSubject"/>
    <w:uiPriority w:val="99"/>
    <w:semiHidden/>
    <w:rsid w:val="008C4E91"/>
    <w:rPr>
      <w:b/>
      <w:bCs/>
      <w:sz w:val="20"/>
      <w:szCs w:val="20"/>
    </w:rPr>
  </w:style>
  <w:style w:type="paragraph" w:styleId="NormalWeb">
    <w:name w:val="Normal (Web)"/>
    <w:basedOn w:val="Normal"/>
    <w:uiPriority w:val="99"/>
    <w:semiHidden/>
    <w:unhideWhenUsed/>
    <w:rsid w:val="00D2768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E13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3803">
      <w:bodyDiv w:val="1"/>
      <w:marLeft w:val="0"/>
      <w:marRight w:val="0"/>
      <w:marTop w:val="0"/>
      <w:marBottom w:val="0"/>
      <w:divBdr>
        <w:top w:val="none" w:sz="0" w:space="0" w:color="auto"/>
        <w:left w:val="none" w:sz="0" w:space="0" w:color="auto"/>
        <w:bottom w:val="none" w:sz="0" w:space="0" w:color="auto"/>
        <w:right w:val="none" w:sz="0" w:space="0" w:color="auto"/>
      </w:divBdr>
    </w:div>
    <w:div w:id="133641949">
      <w:bodyDiv w:val="1"/>
      <w:marLeft w:val="0"/>
      <w:marRight w:val="0"/>
      <w:marTop w:val="0"/>
      <w:marBottom w:val="0"/>
      <w:divBdr>
        <w:top w:val="none" w:sz="0" w:space="0" w:color="auto"/>
        <w:left w:val="none" w:sz="0" w:space="0" w:color="auto"/>
        <w:bottom w:val="none" w:sz="0" w:space="0" w:color="auto"/>
        <w:right w:val="none" w:sz="0" w:space="0" w:color="auto"/>
      </w:divBdr>
    </w:div>
    <w:div w:id="144324224">
      <w:bodyDiv w:val="1"/>
      <w:marLeft w:val="0"/>
      <w:marRight w:val="0"/>
      <w:marTop w:val="0"/>
      <w:marBottom w:val="0"/>
      <w:divBdr>
        <w:top w:val="none" w:sz="0" w:space="0" w:color="auto"/>
        <w:left w:val="none" w:sz="0" w:space="0" w:color="auto"/>
        <w:bottom w:val="none" w:sz="0" w:space="0" w:color="auto"/>
        <w:right w:val="none" w:sz="0" w:space="0" w:color="auto"/>
      </w:divBdr>
    </w:div>
    <w:div w:id="189686093">
      <w:bodyDiv w:val="1"/>
      <w:marLeft w:val="0"/>
      <w:marRight w:val="0"/>
      <w:marTop w:val="0"/>
      <w:marBottom w:val="0"/>
      <w:divBdr>
        <w:top w:val="none" w:sz="0" w:space="0" w:color="auto"/>
        <w:left w:val="none" w:sz="0" w:space="0" w:color="auto"/>
        <w:bottom w:val="none" w:sz="0" w:space="0" w:color="auto"/>
        <w:right w:val="none" w:sz="0" w:space="0" w:color="auto"/>
      </w:divBdr>
    </w:div>
    <w:div w:id="258023849">
      <w:bodyDiv w:val="1"/>
      <w:marLeft w:val="0"/>
      <w:marRight w:val="0"/>
      <w:marTop w:val="0"/>
      <w:marBottom w:val="0"/>
      <w:divBdr>
        <w:top w:val="none" w:sz="0" w:space="0" w:color="auto"/>
        <w:left w:val="none" w:sz="0" w:space="0" w:color="auto"/>
        <w:bottom w:val="none" w:sz="0" w:space="0" w:color="auto"/>
        <w:right w:val="none" w:sz="0" w:space="0" w:color="auto"/>
      </w:divBdr>
    </w:div>
    <w:div w:id="282738918">
      <w:bodyDiv w:val="1"/>
      <w:marLeft w:val="0"/>
      <w:marRight w:val="0"/>
      <w:marTop w:val="0"/>
      <w:marBottom w:val="0"/>
      <w:divBdr>
        <w:top w:val="none" w:sz="0" w:space="0" w:color="auto"/>
        <w:left w:val="none" w:sz="0" w:space="0" w:color="auto"/>
        <w:bottom w:val="none" w:sz="0" w:space="0" w:color="auto"/>
        <w:right w:val="none" w:sz="0" w:space="0" w:color="auto"/>
      </w:divBdr>
    </w:div>
    <w:div w:id="290595769">
      <w:bodyDiv w:val="1"/>
      <w:marLeft w:val="0"/>
      <w:marRight w:val="0"/>
      <w:marTop w:val="0"/>
      <w:marBottom w:val="0"/>
      <w:divBdr>
        <w:top w:val="none" w:sz="0" w:space="0" w:color="auto"/>
        <w:left w:val="none" w:sz="0" w:space="0" w:color="auto"/>
        <w:bottom w:val="none" w:sz="0" w:space="0" w:color="auto"/>
        <w:right w:val="none" w:sz="0" w:space="0" w:color="auto"/>
      </w:divBdr>
    </w:div>
    <w:div w:id="371615580">
      <w:bodyDiv w:val="1"/>
      <w:marLeft w:val="0"/>
      <w:marRight w:val="0"/>
      <w:marTop w:val="0"/>
      <w:marBottom w:val="0"/>
      <w:divBdr>
        <w:top w:val="none" w:sz="0" w:space="0" w:color="auto"/>
        <w:left w:val="none" w:sz="0" w:space="0" w:color="auto"/>
        <w:bottom w:val="none" w:sz="0" w:space="0" w:color="auto"/>
        <w:right w:val="none" w:sz="0" w:space="0" w:color="auto"/>
      </w:divBdr>
    </w:div>
    <w:div w:id="456291323">
      <w:bodyDiv w:val="1"/>
      <w:marLeft w:val="0"/>
      <w:marRight w:val="0"/>
      <w:marTop w:val="0"/>
      <w:marBottom w:val="0"/>
      <w:divBdr>
        <w:top w:val="none" w:sz="0" w:space="0" w:color="auto"/>
        <w:left w:val="none" w:sz="0" w:space="0" w:color="auto"/>
        <w:bottom w:val="none" w:sz="0" w:space="0" w:color="auto"/>
        <w:right w:val="none" w:sz="0" w:space="0" w:color="auto"/>
      </w:divBdr>
    </w:div>
    <w:div w:id="505558170">
      <w:bodyDiv w:val="1"/>
      <w:marLeft w:val="0"/>
      <w:marRight w:val="0"/>
      <w:marTop w:val="0"/>
      <w:marBottom w:val="0"/>
      <w:divBdr>
        <w:top w:val="none" w:sz="0" w:space="0" w:color="auto"/>
        <w:left w:val="none" w:sz="0" w:space="0" w:color="auto"/>
        <w:bottom w:val="none" w:sz="0" w:space="0" w:color="auto"/>
        <w:right w:val="none" w:sz="0" w:space="0" w:color="auto"/>
      </w:divBdr>
    </w:div>
    <w:div w:id="520974156">
      <w:bodyDiv w:val="1"/>
      <w:marLeft w:val="0"/>
      <w:marRight w:val="0"/>
      <w:marTop w:val="0"/>
      <w:marBottom w:val="0"/>
      <w:divBdr>
        <w:top w:val="none" w:sz="0" w:space="0" w:color="auto"/>
        <w:left w:val="none" w:sz="0" w:space="0" w:color="auto"/>
        <w:bottom w:val="none" w:sz="0" w:space="0" w:color="auto"/>
        <w:right w:val="none" w:sz="0" w:space="0" w:color="auto"/>
      </w:divBdr>
      <w:divsChild>
        <w:div w:id="711615771">
          <w:marLeft w:val="0"/>
          <w:marRight w:val="0"/>
          <w:marTop w:val="0"/>
          <w:marBottom w:val="0"/>
          <w:divBdr>
            <w:top w:val="none" w:sz="0" w:space="0" w:color="auto"/>
            <w:left w:val="none" w:sz="0" w:space="0" w:color="auto"/>
            <w:bottom w:val="none" w:sz="0" w:space="0" w:color="auto"/>
            <w:right w:val="none" w:sz="0" w:space="0" w:color="auto"/>
          </w:divBdr>
          <w:divsChild>
            <w:div w:id="299922995">
              <w:marLeft w:val="0"/>
              <w:marRight w:val="0"/>
              <w:marTop w:val="0"/>
              <w:marBottom w:val="0"/>
              <w:divBdr>
                <w:top w:val="none" w:sz="0" w:space="0" w:color="auto"/>
                <w:left w:val="none" w:sz="0" w:space="0" w:color="auto"/>
                <w:bottom w:val="none" w:sz="0" w:space="0" w:color="auto"/>
                <w:right w:val="none" w:sz="0" w:space="0" w:color="auto"/>
              </w:divBdr>
              <w:divsChild>
                <w:div w:id="1297485852">
                  <w:marLeft w:val="0"/>
                  <w:marRight w:val="0"/>
                  <w:marTop w:val="0"/>
                  <w:marBottom w:val="0"/>
                  <w:divBdr>
                    <w:top w:val="none" w:sz="0" w:space="0" w:color="auto"/>
                    <w:left w:val="none" w:sz="0" w:space="0" w:color="auto"/>
                    <w:bottom w:val="none" w:sz="0" w:space="0" w:color="auto"/>
                    <w:right w:val="none" w:sz="0" w:space="0" w:color="auto"/>
                  </w:divBdr>
                  <w:divsChild>
                    <w:div w:id="1140079585">
                      <w:marLeft w:val="0"/>
                      <w:marRight w:val="0"/>
                      <w:marTop w:val="0"/>
                      <w:marBottom w:val="0"/>
                      <w:divBdr>
                        <w:top w:val="none" w:sz="0" w:space="0" w:color="auto"/>
                        <w:left w:val="none" w:sz="0" w:space="0" w:color="auto"/>
                        <w:bottom w:val="none" w:sz="0" w:space="0" w:color="auto"/>
                        <w:right w:val="none" w:sz="0" w:space="0" w:color="auto"/>
                      </w:divBdr>
                      <w:divsChild>
                        <w:div w:id="1592007623">
                          <w:marLeft w:val="0"/>
                          <w:marRight w:val="0"/>
                          <w:marTop w:val="0"/>
                          <w:marBottom w:val="0"/>
                          <w:divBdr>
                            <w:top w:val="none" w:sz="0" w:space="0" w:color="auto"/>
                            <w:left w:val="none" w:sz="0" w:space="0" w:color="auto"/>
                            <w:bottom w:val="none" w:sz="0" w:space="0" w:color="auto"/>
                            <w:right w:val="none" w:sz="0" w:space="0" w:color="auto"/>
                          </w:divBdr>
                          <w:divsChild>
                            <w:div w:id="1413702989">
                              <w:marLeft w:val="0"/>
                              <w:marRight w:val="0"/>
                              <w:marTop w:val="0"/>
                              <w:marBottom w:val="0"/>
                              <w:divBdr>
                                <w:top w:val="none" w:sz="0" w:space="0" w:color="auto"/>
                                <w:left w:val="none" w:sz="0" w:space="0" w:color="auto"/>
                                <w:bottom w:val="none" w:sz="0" w:space="0" w:color="auto"/>
                                <w:right w:val="none" w:sz="0" w:space="0" w:color="auto"/>
                              </w:divBdr>
                              <w:divsChild>
                                <w:div w:id="409086320">
                                  <w:marLeft w:val="0"/>
                                  <w:marRight w:val="0"/>
                                  <w:marTop w:val="0"/>
                                  <w:marBottom w:val="0"/>
                                  <w:divBdr>
                                    <w:top w:val="none" w:sz="0" w:space="0" w:color="auto"/>
                                    <w:left w:val="none" w:sz="0" w:space="0" w:color="auto"/>
                                    <w:bottom w:val="none" w:sz="0" w:space="0" w:color="auto"/>
                                    <w:right w:val="none" w:sz="0" w:space="0" w:color="auto"/>
                                  </w:divBdr>
                                  <w:divsChild>
                                    <w:div w:id="1081828291">
                                      <w:marLeft w:val="0"/>
                                      <w:marRight w:val="0"/>
                                      <w:marTop w:val="0"/>
                                      <w:marBottom w:val="0"/>
                                      <w:divBdr>
                                        <w:top w:val="none" w:sz="0" w:space="0" w:color="auto"/>
                                        <w:left w:val="none" w:sz="0" w:space="0" w:color="auto"/>
                                        <w:bottom w:val="none" w:sz="0" w:space="0" w:color="auto"/>
                                        <w:right w:val="none" w:sz="0" w:space="0" w:color="auto"/>
                                      </w:divBdr>
                                    </w:div>
                                    <w:div w:id="1814103044">
                                      <w:marLeft w:val="0"/>
                                      <w:marRight w:val="0"/>
                                      <w:marTop w:val="0"/>
                                      <w:marBottom w:val="0"/>
                                      <w:divBdr>
                                        <w:top w:val="none" w:sz="0" w:space="0" w:color="auto"/>
                                        <w:left w:val="none" w:sz="0" w:space="0" w:color="auto"/>
                                        <w:bottom w:val="none" w:sz="0" w:space="0" w:color="auto"/>
                                        <w:right w:val="none" w:sz="0" w:space="0" w:color="auto"/>
                                      </w:divBdr>
                                      <w:divsChild>
                                        <w:div w:id="1716538089">
                                          <w:marLeft w:val="165"/>
                                          <w:marRight w:val="0"/>
                                          <w:marTop w:val="150"/>
                                          <w:marBottom w:val="0"/>
                                          <w:divBdr>
                                            <w:top w:val="none" w:sz="0" w:space="0" w:color="auto"/>
                                            <w:left w:val="none" w:sz="0" w:space="0" w:color="auto"/>
                                            <w:bottom w:val="none" w:sz="0" w:space="0" w:color="auto"/>
                                            <w:right w:val="none" w:sz="0" w:space="0" w:color="auto"/>
                                          </w:divBdr>
                                          <w:divsChild>
                                            <w:div w:id="1502964990">
                                              <w:marLeft w:val="0"/>
                                              <w:marRight w:val="0"/>
                                              <w:marTop w:val="0"/>
                                              <w:marBottom w:val="0"/>
                                              <w:divBdr>
                                                <w:top w:val="none" w:sz="0" w:space="0" w:color="auto"/>
                                                <w:left w:val="none" w:sz="0" w:space="0" w:color="auto"/>
                                                <w:bottom w:val="none" w:sz="0" w:space="0" w:color="auto"/>
                                                <w:right w:val="none" w:sz="0" w:space="0" w:color="auto"/>
                                              </w:divBdr>
                                              <w:divsChild>
                                                <w:div w:id="16890212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064981">
      <w:bodyDiv w:val="1"/>
      <w:marLeft w:val="0"/>
      <w:marRight w:val="0"/>
      <w:marTop w:val="0"/>
      <w:marBottom w:val="0"/>
      <w:divBdr>
        <w:top w:val="none" w:sz="0" w:space="0" w:color="auto"/>
        <w:left w:val="none" w:sz="0" w:space="0" w:color="auto"/>
        <w:bottom w:val="none" w:sz="0" w:space="0" w:color="auto"/>
        <w:right w:val="none" w:sz="0" w:space="0" w:color="auto"/>
      </w:divBdr>
    </w:div>
    <w:div w:id="576473305">
      <w:bodyDiv w:val="1"/>
      <w:marLeft w:val="0"/>
      <w:marRight w:val="0"/>
      <w:marTop w:val="0"/>
      <w:marBottom w:val="0"/>
      <w:divBdr>
        <w:top w:val="none" w:sz="0" w:space="0" w:color="auto"/>
        <w:left w:val="none" w:sz="0" w:space="0" w:color="auto"/>
        <w:bottom w:val="none" w:sz="0" w:space="0" w:color="auto"/>
        <w:right w:val="none" w:sz="0" w:space="0" w:color="auto"/>
      </w:divBdr>
    </w:div>
    <w:div w:id="609629889">
      <w:bodyDiv w:val="1"/>
      <w:marLeft w:val="0"/>
      <w:marRight w:val="0"/>
      <w:marTop w:val="0"/>
      <w:marBottom w:val="0"/>
      <w:divBdr>
        <w:top w:val="none" w:sz="0" w:space="0" w:color="auto"/>
        <w:left w:val="none" w:sz="0" w:space="0" w:color="auto"/>
        <w:bottom w:val="none" w:sz="0" w:space="0" w:color="auto"/>
        <w:right w:val="none" w:sz="0" w:space="0" w:color="auto"/>
      </w:divBdr>
    </w:div>
    <w:div w:id="620890536">
      <w:bodyDiv w:val="1"/>
      <w:marLeft w:val="0"/>
      <w:marRight w:val="0"/>
      <w:marTop w:val="0"/>
      <w:marBottom w:val="0"/>
      <w:divBdr>
        <w:top w:val="none" w:sz="0" w:space="0" w:color="auto"/>
        <w:left w:val="none" w:sz="0" w:space="0" w:color="auto"/>
        <w:bottom w:val="none" w:sz="0" w:space="0" w:color="auto"/>
        <w:right w:val="none" w:sz="0" w:space="0" w:color="auto"/>
      </w:divBdr>
    </w:div>
    <w:div w:id="686174200">
      <w:bodyDiv w:val="1"/>
      <w:marLeft w:val="0"/>
      <w:marRight w:val="0"/>
      <w:marTop w:val="0"/>
      <w:marBottom w:val="0"/>
      <w:divBdr>
        <w:top w:val="none" w:sz="0" w:space="0" w:color="auto"/>
        <w:left w:val="none" w:sz="0" w:space="0" w:color="auto"/>
        <w:bottom w:val="none" w:sz="0" w:space="0" w:color="auto"/>
        <w:right w:val="none" w:sz="0" w:space="0" w:color="auto"/>
      </w:divBdr>
    </w:div>
    <w:div w:id="697587202">
      <w:bodyDiv w:val="1"/>
      <w:marLeft w:val="0"/>
      <w:marRight w:val="0"/>
      <w:marTop w:val="0"/>
      <w:marBottom w:val="0"/>
      <w:divBdr>
        <w:top w:val="none" w:sz="0" w:space="0" w:color="auto"/>
        <w:left w:val="none" w:sz="0" w:space="0" w:color="auto"/>
        <w:bottom w:val="none" w:sz="0" w:space="0" w:color="auto"/>
        <w:right w:val="none" w:sz="0" w:space="0" w:color="auto"/>
      </w:divBdr>
    </w:div>
    <w:div w:id="772552370">
      <w:bodyDiv w:val="1"/>
      <w:marLeft w:val="0"/>
      <w:marRight w:val="0"/>
      <w:marTop w:val="0"/>
      <w:marBottom w:val="0"/>
      <w:divBdr>
        <w:top w:val="none" w:sz="0" w:space="0" w:color="auto"/>
        <w:left w:val="none" w:sz="0" w:space="0" w:color="auto"/>
        <w:bottom w:val="none" w:sz="0" w:space="0" w:color="auto"/>
        <w:right w:val="none" w:sz="0" w:space="0" w:color="auto"/>
      </w:divBdr>
    </w:div>
    <w:div w:id="799222886">
      <w:bodyDiv w:val="1"/>
      <w:marLeft w:val="0"/>
      <w:marRight w:val="0"/>
      <w:marTop w:val="0"/>
      <w:marBottom w:val="0"/>
      <w:divBdr>
        <w:top w:val="none" w:sz="0" w:space="0" w:color="auto"/>
        <w:left w:val="none" w:sz="0" w:space="0" w:color="auto"/>
        <w:bottom w:val="none" w:sz="0" w:space="0" w:color="auto"/>
        <w:right w:val="none" w:sz="0" w:space="0" w:color="auto"/>
      </w:divBdr>
    </w:div>
    <w:div w:id="805468468">
      <w:bodyDiv w:val="1"/>
      <w:marLeft w:val="0"/>
      <w:marRight w:val="0"/>
      <w:marTop w:val="0"/>
      <w:marBottom w:val="0"/>
      <w:divBdr>
        <w:top w:val="none" w:sz="0" w:space="0" w:color="auto"/>
        <w:left w:val="none" w:sz="0" w:space="0" w:color="auto"/>
        <w:bottom w:val="none" w:sz="0" w:space="0" w:color="auto"/>
        <w:right w:val="none" w:sz="0" w:space="0" w:color="auto"/>
      </w:divBdr>
    </w:div>
    <w:div w:id="818425860">
      <w:bodyDiv w:val="1"/>
      <w:marLeft w:val="0"/>
      <w:marRight w:val="0"/>
      <w:marTop w:val="0"/>
      <w:marBottom w:val="0"/>
      <w:divBdr>
        <w:top w:val="none" w:sz="0" w:space="0" w:color="auto"/>
        <w:left w:val="none" w:sz="0" w:space="0" w:color="auto"/>
        <w:bottom w:val="none" w:sz="0" w:space="0" w:color="auto"/>
        <w:right w:val="none" w:sz="0" w:space="0" w:color="auto"/>
      </w:divBdr>
    </w:div>
    <w:div w:id="829756100">
      <w:bodyDiv w:val="1"/>
      <w:marLeft w:val="0"/>
      <w:marRight w:val="0"/>
      <w:marTop w:val="0"/>
      <w:marBottom w:val="0"/>
      <w:divBdr>
        <w:top w:val="none" w:sz="0" w:space="0" w:color="auto"/>
        <w:left w:val="none" w:sz="0" w:space="0" w:color="auto"/>
        <w:bottom w:val="none" w:sz="0" w:space="0" w:color="auto"/>
        <w:right w:val="none" w:sz="0" w:space="0" w:color="auto"/>
      </w:divBdr>
    </w:div>
    <w:div w:id="838349403">
      <w:bodyDiv w:val="1"/>
      <w:marLeft w:val="0"/>
      <w:marRight w:val="0"/>
      <w:marTop w:val="0"/>
      <w:marBottom w:val="0"/>
      <w:divBdr>
        <w:top w:val="none" w:sz="0" w:space="0" w:color="auto"/>
        <w:left w:val="none" w:sz="0" w:space="0" w:color="auto"/>
        <w:bottom w:val="none" w:sz="0" w:space="0" w:color="auto"/>
        <w:right w:val="none" w:sz="0" w:space="0" w:color="auto"/>
      </w:divBdr>
    </w:div>
    <w:div w:id="840393188">
      <w:bodyDiv w:val="1"/>
      <w:marLeft w:val="0"/>
      <w:marRight w:val="0"/>
      <w:marTop w:val="0"/>
      <w:marBottom w:val="0"/>
      <w:divBdr>
        <w:top w:val="none" w:sz="0" w:space="0" w:color="auto"/>
        <w:left w:val="none" w:sz="0" w:space="0" w:color="auto"/>
        <w:bottom w:val="none" w:sz="0" w:space="0" w:color="auto"/>
        <w:right w:val="none" w:sz="0" w:space="0" w:color="auto"/>
      </w:divBdr>
      <w:divsChild>
        <w:div w:id="846478932">
          <w:marLeft w:val="0"/>
          <w:marRight w:val="0"/>
          <w:marTop w:val="0"/>
          <w:marBottom w:val="0"/>
          <w:divBdr>
            <w:top w:val="none" w:sz="0" w:space="0" w:color="auto"/>
            <w:left w:val="none" w:sz="0" w:space="0" w:color="auto"/>
            <w:bottom w:val="none" w:sz="0" w:space="0" w:color="auto"/>
            <w:right w:val="none" w:sz="0" w:space="0" w:color="auto"/>
          </w:divBdr>
          <w:divsChild>
            <w:div w:id="1715885430">
              <w:marLeft w:val="0"/>
              <w:marRight w:val="0"/>
              <w:marTop w:val="0"/>
              <w:marBottom w:val="0"/>
              <w:divBdr>
                <w:top w:val="none" w:sz="0" w:space="0" w:color="auto"/>
                <w:left w:val="none" w:sz="0" w:space="0" w:color="auto"/>
                <w:bottom w:val="none" w:sz="0" w:space="0" w:color="auto"/>
                <w:right w:val="none" w:sz="0" w:space="0" w:color="auto"/>
              </w:divBdr>
              <w:divsChild>
                <w:div w:id="1625695637">
                  <w:marLeft w:val="0"/>
                  <w:marRight w:val="0"/>
                  <w:marTop w:val="0"/>
                  <w:marBottom w:val="0"/>
                  <w:divBdr>
                    <w:top w:val="none" w:sz="0" w:space="0" w:color="auto"/>
                    <w:left w:val="none" w:sz="0" w:space="0" w:color="auto"/>
                    <w:bottom w:val="none" w:sz="0" w:space="0" w:color="auto"/>
                    <w:right w:val="none" w:sz="0" w:space="0" w:color="auto"/>
                  </w:divBdr>
                  <w:divsChild>
                    <w:div w:id="1369720449">
                      <w:marLeft w:val="0"/>
                      <w:marRight w:val="0"/>
                      <w:marTop w:val="0"/>
                      <w:marBottom w:val="0"/>
                      <w:divBdr>
                        <w:top w:val="none" w:sz="0" w:space="0" w:color="auto"/>
                        <w:left w:val="none" w:sz="0" w:space="0" w:color="auto"/>
                        <w:bottom w:val="none" w:sz="0" w:space="0" w:color="auto"/>
                        <w:right w:val="none" w:sz="0" w:space="0" w:color="auto"/>
                      </w:divBdr>
                      <w:divsChild>
                        <w:div w:id="2027242593">
                          <w:marLeft w:val="0"/>
                          <w:marRight w:val="0"/>
                          <w:marTop w:val="0"/>
                          <w:marBottom w:val="0"/>
                          <w:divBdr>
                            <w:top w:val="none" w:sz="0" w:space="0" w:color="auto"/>
                            <w:left w:val="none" w:sz="0" w:space="0" w:color="auto"/>
                            <w:bottom w:val="none" w:sz="0" w:space="0" w:color="auto"/>
                            <w:right w:val="none" w:sz="0" w:space="0" w:color="auto"/>
                          </w:divBdr>
                          <w:divsChild>
                            <w:div w:id="1135025227">
                              <w:marLeft w:val="0"/>
                              <w:marRight w:val="0"/>
                              <w:marTop w:val="0"/>
                              <w:marBottom w:val="0"/>
                              <w:divBdr>
                                <w:top w:val="none" w:sz="0" w:space="0" w:color="auto"/>
                                <w:left w:val="none" w:sz="0" w:space="0" w:color="auto"/>
                                <w:bottom w:val="none" w:sz="0" w:space="0" w:color="auto"/>
                                <w:right w:val="none" w:sz="0" w:space="0" w:color="auto"/>
                              </w:divBdr>
                              <w:divsChild>
                                <w:div w:id="503596202">
                                  <w:marLeft w:val="0"/>
                                  <w:marRight w:val="0"/>
                                  <w:marTop w:val="0"/>
                                  <w:marBottom w:val="0"/>
                                  <w:divBdr>
                                    <w:top w:val="none" w:sz="0" w:space="0" w:color="auto"/>
                                    <w:left w:val="none" w:sz="0" w:space="0" w:color="auto"/>
                                    <w:bottom w:val="none" w:sz="0" w:space="0" w:color="auto"/>
                                    <w:right w:val="none" w:sz="0" w:space="0" w:color="auto"/>
                                  </w:divBdr>
                                  <w:divsChild>
                                    <w:div w:id="283655479">
                                      <w:marLeft w:val="0"/>
                                      <w:marRight w:val="0"/>
                                      <w:marTop w:val="0"/>
                                      <w:marBottom w:val="0"/>
                                      <w:divBdr>
                                        <w:top w:val="none" w:sz="0" w:space="0" w:color="auto"/>
                                        <w:left w:val="none" w:sz="0" w:space="0" w:color="auto"/>
                                        <w:bottom w:val="none" w:sz="0" w:space="0" w:color="auto"/>
                                        <w:right w:val="none" w:sz="0" w:space="0" w:color="auto"/>
                                      </w:divBdr>
                                    </w:div>
                                    <w:div w:id="1318339099">
                                      <w:marLeft w:val="0"/>
                                      <w:marRight w:val="0"/>
                                      <w:marTop w:val="0"/>
                                      <w:marBottom w:val="0"/>
                                      <w:divBdr>
                                        <w:top w:val="none" w:sz="0" w:space="0" w:color="auto"/>
                                        <w:left w:val="none" w:sz="0" w:space="0" w:color="auto"/>
                                        <w:bottom w:val="none" w:sz="0" w:space="0" w:color="auto"/>
                                        <w:right w:val="none" w:sz="0" w:space="0" w:color="auto"/>
                                      </w:divBdr>
                                      <w:divsChild>
                                        <w:div w:id="805856892">
                                          <w:marLeft w:val="165"/>
                                          <w:marRight w:val="0"/>
                                          <w:marTop w:val="150"/>
                                          <w:marBottom w:val="0"/>
                                          <w:divBdr>
                                            <w:top w:val="none" w:sz="0" w:space="0" w:color="auto"/>
                                            <w:left w:val="none" w:sz="0" w:space="0" w:color="auto"/>
                                            <w:bottom w:val="none" w:sz="0" w:space="0" w:color="auto"/>
                                            <w:right w:val="none" w:sz="0" w:space="0" w:color="auto"/>
                                          </w:divBdr>
                                          <w:divsChild>
                                            <w:div w:id="621038568">
                                              <w:marLeft w:val="0"/>
                                              <w:marRight w:val="0"/>
                                              <w:marTop w:val="0"/>
                                              <w:marBottom w:val="0"/>
                                              <w:divBdr>
                                                <w:top w:val="none" w:sz="0" w:space="0" w:color="auto"/>
                                                <w:left w:val="none" w:sz="0" w:space="0" w:color="auto"/>
                                                <w:bottom w:val="none" w:sz="0" w:space="0" w:color="auto"/>
                                                <w:right w:val="none" w:sz="0" w:space="0" w:color="auto"/>
                                              </w:divBdr>
                                              <w:divsChild>
                                                <w:div w:id="1132107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410286">
      <w:bodyDiv w:val="1"/>
      <w:marLeft w:val="0"/>
      <w:marRight w:val="0"/>
      <w:marTop w:val="0"/>
      <w:marBottom w:val="0"/>
      <w:divBdr>
        <w:top w:val="none" w:sz="0" w:space="0" w:color="auto"/>
        <w:left w:val="none" w:sz="0" w:space="0" w:color="auto"/>
        <w:bottom w:val="none" w:sz="0" w:space="0" w:color="auto"/>
        <w:right w:val="none" w:sz="0" w:space="0" w:color="auto"/>
      </w:divBdr>
      <w:divsChild>
        <w:div w:id="1203790243">
          <w:marLeft w:val="0"/>
          <w:marRight w:val="0"/>
          <w:marTop w:val="0"/>
          <w:marBottom w:val="0"/>
          <w:divBdr>
            <w:top w:val="none" w:sz="0" w:space="0" w:color="auto"/>
            <w:left w:val="none" w:sz="0" w:space="0" w:color="auto"/>
            <w:bottom w:val="none" w:sz="0" w:space="0" w:color="auto"/>
            <w:right w:val="none" w:sz="0" w:space="0" w:color="auto"/>
          </w:divBdr>
          <w:divsChild>
            <w:div w:id="177232817">
              <w:marLeft w:val="0"/>
              <w:marRight w:val="0"/>
              <w:marTop w:val="0"/>
              <w:marBottom w:val="0"/>
              <w:divBdr>
                <w:top w:val="none" w:sz="0" w:space="0" w:color="auto"/>
                <w:left w:val="none" w:sz="0" w:space="0" w:color="auto"/>
                <w:bottom w:val="none" w:sz="0" w:space="0" w:color="auto"/>
                <w:right w:val="none" w:sz="0" w:space="0" w:color="auto"/>
              </w:divBdr>
              <w:divsChild>
                <w:div w:id="1350062766">
                  <w:marLeft w:val="0"/>
                  <w:marRight w:val="0"/>
                  <w:marTop w:val="0"/>
                  <w:marBottom w:val="0"/>
                  <w:divBdr>
                    <w:top w:val="none" w:sz="0" w:space="0" w:color="auto"/>
                    <w:left w:val="none" w:sz="0" w:space="0" w:color="auto"/>
                    <w:bottom w:val="none" w:sz="0" w:space="0" w:color="auto"/>
                    <w:right w:val="none" w:sz="0" w:space="0" w:color="auto"/>
                  </w:divBdr>
                  <w:divsChild>
                    <w:div w:id="583534745">
                      <w:marLeft w:val="0"/>
                      <w:marRight w:val="0"/>
                      <w:marTop w:val="0"/>
                      <w:marBottom w:val="0"/>
                      <w:divBdr>
                        <w:top w:val="none" w:sz="0" w:space="0" w:color="auto"/>
                        <w:left w:val="none" w:sz="0" w:space="0" w:color="auto"/>
                        <w:bottom w:val="none" w:sz="0" w:space="0" w:color="auto"/>
                        <w:right w:val="none" w:sz="0" w:space="0" w:color="auto"/>
                      </w:divBdr>
                      <w:divsChild>
                        <w:div w:id="685638350">
                          <w:marLeft w:val="0"/>
                          <w:marRight w:val="0"/>
                          <w:marTop w:val="0"/>
                          <w:marBottom w:val="0"/>
                          <w:divBdr>
                            <w:top w:val="none" w:sz="0" w:space="0" w:color="auto"/>
                            <w:left w:val="none" w:sz="0" w:space="0" w:color="auto"/>
                            <w:bottom w:val="none" w:sz="0" w:space="0" w:color="auto"/>
                            <w:right w:val="none" w:sz="0" w:space="0" w:color="auto"/>
                          </w:divBdr>
                          <w:divsChild>
                            <w:div w:id="1574437846">
                              <w:marLeft w:val="0"/>
                              <w:marRight w:val="0"/>
                              <w:marTop w:val="0"/>
                              <w:marBottom w:val="0"/>
                              <w:divBdr>
                                <w:top w:val="none" w:sz="0" w:space="0" w:color="auto"/>
                                <w:left w:val="none" w:sz="0" w:space="0" w:color="auto"/>
                                <w:bottom w:val="none" w:sz="0" w:space="0" w:color="auto"/>
                                <w:right w:val="none" w:sz="0" w:space="0" w:color="auto"/>
                              </w:divBdr>
                              <w:divsChild>
                                <w:div w:id="119107668">
                                  <w:marLeft w:val="0"/>
                                  <w:marRight w:val="0"/>
                                  <w:marTop w:val="0"/>
                                  <w:marBottom w:val="0"/>
                                  <w:divBdr>
                                    <w:top w:val="none" w:sz="0" w:space="0" w:color="auto"/>
                                    <w:left w:val="none" w:sz="0" w:space="0" w:color="auto"/>
                                    <w:bottom w:val="none" w:sz="0" w:space="0" w:color="auto"/>
                                    <w:right w:val="none" w:sz="0" w:space="0" w:color="auto"/>
                                  </w:divBdr>
                                  <w:divsChild>
                                    <w:div w:id="1734279531">
                                      <w:marLeft w:val="0"/>
                                      <w:marRight w:val="0"/>
                                      <w:marTop w:val="0"/>
                                      <w:marBottom w:val="0"/>
                                      <w:divBdr>
                                        <w:top w:val="none" w:sz="0" w:space="0" w:color="auto"/>
                                        <w:left w:val="none" w:sz="0" w:space="0" w:color="auto"/>
                                        <w:bottom w:val="none" w:sz="0" w:space="0" w:color="auto"/>
                                        <w:right w:val="none" w:sz="0" w:space="0" w:color="auto"/>
                                      </w:divBdr>
                                    </w:div>
                                    <w:div w:id="195892662">
                                      <w:marLeft w:val="0"/>
                                      <w:marRight w:val="0"/>
                                      <w:marTop w:val="0"/>
                                      <w:marBottom w:val="0"/>
                                      <w:divBdr>
                                        <w:top w:val="none" w:sz="0" w:space="0" w:color="auto"/>
                                        <w:left w:val="none" w:sz="0" w:space="0" w:color="auto"/>
                                        <w:bottom w:val="none" w:sz="0" w:space="0" w:color="auto"/>
                                        <w:right w:val="none" w:sz="0" w:space="0" w:color="auto"/>
                                      </w:divBdr>
                                      <w:divsChild>
                                        <w:div w:id="270675074">
                                          <w:marLeft w:val="165"/>
                                          <w:marRight w:val="0"/>
                                          <w:marTop w:val="150"/>
                                          <w:marBottom w:val="0"/>
                                          <w:divBdr>
                                            <w:top w:val="none" w:sz="0" w:space="0" w:color="auto"/>
                                            <w:left w:val="none" w:sz="0" w:space="0" w:color="auto"/>
                                            <w:bottom w:val="none" w:sz="0" w:space="0" w:color="auto"/>
                                            <w:right w:val="none" w:sz="0" w:space="0" w:color="auto"/>
                                          </w:divBdr>
                                          <w:divsChild>
                                            <w:div w:id="2099328014">
                                              <w:marLeft w:val="0"/>
                                              <w:marRight w:val="0"/>
                                              <w:marTop w:val="0"/>
                                              <w:marBottom w:val="0"/>
                                              <w:divBdr>
                                                <w:top w:val="none" w:sz="0" w:space="0" w:color="auto"/>
                                                <w:left w:val="none" w:sz="0" w:space="0" w:color="auto"/>
                                                <w:bottom w:val="none" w:sz="0" w:space="0" w:color="auto"/>
                                                <w:right w:val="none" w:sz="0" w:space="0" w:color="auto"/>
                                              </w:divBdr>
                                              <w:divsChild>
                                                <w:div w:id="16937221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2040779">
      <w:bodyDiv w:val="1"/>
      <w:marLeft w:val="0"/>
      <w:marRight w:val="0"/>
      <w:marTop w:val="0"/>
      <w:marBottom w:val="0"/>
      <w:divBdr>
        <w:top w:val="none" w:sz="0" w:space="0" w:color="auto"/>
        <w:left w:val="none" w:sz="0" w:space="0" w:color="auto"/>
        <w:bottom w:val="none" w:sz="0" w:space="0" w:color="auto"/>
        <w:right w:val="none" w:sz="0" w:space="0" w:color="auto"/>
      </w:divBdr>
    </w:div>
    <w:div w:id="877860158">
      <w:bodyDiv w:val="1"/>
      <w:marLeft w:val="0"/>
      <w:marRight w:val="0"/>
      <w:marTop w:val="0"/>
      <w:marBottom w:val="0"/>
      <w:divBdr>
        <w:top w:val="none" w:sz="0" w:space="0" w:color="auto"/>
        <w:left w:val="none" w:sz="0" w:space="0" w:color="auto"/>
        <w:bottom w:val="none" w:sz="0" w:space="0" w:color="auto"/>
        <w:right w:val="none" w:sz="0" w:space="0" w:color="auto"/>
      </w:divBdr>
    </w:div>
    <w:div w:id="922958270">
      <w:bodyDiv w:val="1"/>
      <w:marLeft w:val="0"/>
      <w:marRight w:val="0"/>
      <w:marTop w:val="0"/>
      <w:marBottom w:val="0"/>
      <w:divBdr>
        <w:top w:val="none" w:sz="0" w:space="0" w:color="auto"/>
        <w:left w:val="none" w:sz="0" w:space="0" w:color="auto"/>
        <w:bottom w:val="none" w:sz="0" w:space="0" w:color="auto"/>
        <w:right w:val="none" w:sz="0" w:space="0" w:color="auto"/>
      </w:divBdr>
    </w:div>
    <w:div w:id="942615104">
      <w:bodyDiv w:val="1"/>
      <w:marLeft w:val="0"/>
      <w:marRight w:val="0"/>
      <w:marTop w:val="0"/>
      <w:marBottom w:val="0"/>
      <w:divBdr>
        <w:top w:val="none" w:sz="0" w:space="0" w:color="auto"/>
        <w:left w:val="none" w:sz="0" w:space="0" w:color="auto"/>
        <w:bottom w:val="none" w:sz="0" w:space="0" w:color="auto"/>
        <w:right w:val="none" w:sz="0" w:space="0" w:color="auto"/>
      </w:divBdr>
    </w:div>
    <w:div w:id="943876446">
      <w:bodyDiv w:val="1"/>
      <w:marLeft w:val="0"/>
      <w:marRight w:val="0"/>
      <w:marTop w:val="0"/>
      <w:marBottom w:val="0"/>
      <w:divBdr>
        <w:top w:val="none" w:sz="0" w:space="0" w:color="auto"/>
        <w:left w:val="none" w:sz="0" w:space="0" w:color="auto"/>
        <w:bottom w:val="none" w:sz="0" w:space="0" w:color="auto"/>
        <w:right w:val="none" w:sz="0" w:space="0" w:color="auto"/>
      </w:divBdr>
    </w:div>
    <w:div w:id="959997544">
      <w:bodyDiv w:val="1"/>
      <w:marLeft w:val="0"/>
      <w:marRight w:val="0"/>
      <w:marTop w:val="0"/>
      <w:marBottom w:val="0"/>
      <w:divBdr>
        <w:top w:val="none" w:sz="0" w:space="0" w:color="auto"/>
        <w:left w:val="none" w:sz="0" w:space="0" w:color="auto"/>
        <w:bottom w:val="none" w:sz="0" w:space="0" w:color="auto"/>
        <w:right w:val="none" w:sz="0" w:space="0" w:color="auto"/>
      </w:divBdr>
    </w:div>
    <w:div w:id="972716031">
      <w:bodyDiv w:val="1"/>
      <w:marLeft w:val="0"/>
      <w:marRight w:val="0"/>
      <w:marTop w:val="0"/>
      <w:marBottom w:val="0"/>
      <w:divBdr>
        <w:top w:val="none" w:sz="0" w:space="0" w:color="auto"/>
        <w:left w:val="none" w:sz="0" w:space="0" w:color="auto"/>
        <w:bottom w:val="none" w:sz="0" w:space="0" w:color="auto"/>
        <w:right w:val="none" w:sz="0" w:space="0" w:color="auto"/>
      </w:divBdr>
    </w:div>
    <w:div w:id="979723232">
      <w:bodyDiv w:val="1"/>
      <w:marLeft w:val="0"/>
      <w:marRight w:val="0"/>
      <w:marTop w:val="0"/>
      <w:marBottom w:val="0"/>
      <w:divBdr>
        <w:top w:val="none" w:sz="0" w:space="0" w:color="auto"/>
        <w:left w:val="none" w:sz="0" w:space="0" w:color="auto"/>
        <w:bottom w:val="none" w:sz="0" w:space="0" w:color="auto"/>
        <w:right w:val="none" w:sz="0" w:space="0" w:color="auto"/>
      </w:divBdr>
    </w:div>
    <w:div w:id="993988060">
      <w:bodyDiv w:val="1"/>
      <w:marLeft w:val="0"/>
      <w:marRight w:val="0"/>
      <w:marTop w:val="0"/>
      <w:marBottom w:val="0"/>
      <w:divBdr>
        <w:top w:val="none" w:sz="0" w:space="0" w:color="auto"/>
        <w:left w:val="none" w:sz="0" w:space="0" w:color="auto"/>
        <w:bottom w:val="none" w:sz="0" w:space="0" w:color="auto"/>
        <w:right w:val="none" w:sz="0" w:space="0" w:color="auto"/>
      </w:divBdr>
    </w:div>
    <w:div w:id="1011446233">
      <w:bodyDiv w:val="1"/>
      <w:marLeft w:val="0"/>
      <w:marRight w:val="0"/>
      <w:marTop w:val="0"/>
      <w:marBottom w:val="0"/>
      <w:divBdr>
        <w:top w:val="none" w:sz="0" w:space="0" w:color="auto"/>
        <w:left w:val="none" w:sz="0" w:space="0" w:color="auto"/>
        <w:bottom w:val="none" w:sz="0" w:space="0" w:color="auto"/>
        <w:right w:val="none" w:sz="0" w:space="0" w:color="auto"/>
      </w:divBdr>
    </w:div>
    <w:div w:id="1066731288">
      <w:bodyDiv w:val="1"/>
      <w:marLeft w:val="0"/>
      <w:marRight w:val="0"/>
      <w:marTop w:val="0"/>
      <w:marBottom w:val="0"/>
      <w:divBdr>
        <w:top w:val="none" w:sz="0" w:space="0" w:color="auto"/>
        <w:left w:val="none" w:sz="0" w:space="0" w:color="auto"/>
        <w:bottom w:val="none" w:sz="0" w:space="0" w:color="auto"/>
        <w:right w:val="none" w:sz="0" w:space="0" w:color="auto"/>
      </w:divBdr>
    </w:div>
    <w:div w:id="1078093082">
      <w:bodyDiv w:val="1"/>
      <w:marLeft w:val="0"/>
      <w:marRight w:val="0"/>
      <w:marTop w:val="0"/>
      <w:marBottom w:val="0"/>
      <w:divBdr>
        <w:top w:val="none" w:sz="0" w:space="0" w:color="auto"/>
        <w:left w:val="none" w:sz="0" w:space="0" w:color="auto"/>
        <w:bottom w:val="none" w:sz="0" w:space="0" w:color="auto"/>
        <w:right w:val="none" w:sz="0" w:space="0" w:color="auto"/>
      </w:divBdr>
    </w:div>
    <w:div w:id="1118916606">
      <w:bodyDiv w:val="1"/>
      <w:marLeft w:val="0"/>
      <w:marRight w:val="0"/>
      <w:marTop w:val="0"/>
      <w:marBottom w:val="0"/>
      <w:divBdr>
        <w:top w:val="none" w:sz="0" w:space="0" w:color="auto"/>
        <w:left w:val="none" w:sz="0" w:space="0" w:color="auto"/>
        <w:bottom w:val="none" w:sz="0" w:space="0" w:color="auto"/>
        <w:right w:val="none" w:sz="0" w:space="0" w:color="auto"/>
      </w:divBdr>
    </w:div>
    <w:div w:id="1138110446">
      <w:bodyDiv w:val="1"/>
      <w:marLeft w:val="0"/>
      <w:marRight w:val="0"/>
      <w:marTop w:val="0"/>
      <w:marBottom w:val="0"/>
      <w:divBdr>
        <w:top w:val="none" w:sz="0" w:space="0" w:color="auto"/>
        <w:left w:val="none" w:sz="0" w:space="0" w:color="auto"/>
        <w:bottom w:val="none" w:sz="0" w:space="0" w:color="auto"/>
        <w:right w:val="none" w:sz="0" w:space="0" w:color="auto"/>
      </w:divBdr>
    </w:div>
    <w:div w:id="1208107348">
      <w:bodyDiv w:val="1"/>
      <w:marLeft w:val="0"/>
      <w:marRight w:val="0"/>
      <w:marTop w:val="0"/>
      <w:marBottom w:val="0"/>
      <w:divBdr>
        <w:top w:val="none" w:sz="0" w:space="0" w:color="auto"/>
        <w:left w:val="none" w:sz="0" w:space="0" w:color="auto"/>
        <w:bottom w:val="none" w:sz="0" w:space="0" w:color="auto"/>
        <w:right w:val="none" w:sz="0" w:space="0" w:color="auto"/>
      </w:divBdr>
    </w:div>
    <w:div w:id="1246722963">
      <w:bodyDiv w:val="1"/>
      <w:marLeft w:val="0"/>
      <w:marRight w:val="0"/>
      <w:marTop w:val="0"/>
      <w:marBottom w:val="0"/>
      <w:divBdr>
        <w:top w:val="none" w:sz="0" w:space="0" w:color="auto"/>
        <w:left w:val="none" w:sz="0" w:space="0" w:color="auto"/>
        <w:bottom w:val="none" w:sz="0" w:space="0" w:color="auto"/>
        <w:right w:val="none" w:sz="0" w:space="0" w:color="auto"/>
      </w:divBdr>
      <w:divsChild>
        <w:div w:id="688794628">
          <w:marLeft w:val="0"/>
          <w:marRight w:val="0"/>
          <w:marTop w:val="0"/>
          <w:marBottom w:val="0"/>
          <w:divBdr>
            <w:top w:val="none" w:sz="0" w:space="0" w:color="auto"/>
            <w:left w:val="none" w:sz="0" w:space="0" w:color="auto"/>
            <w:bottom w:val="none" w:sz="0" w:space="0" w:color="auto"/>
            <w:right w:val="none" w:sz="0" w:space="0" w:color="auto"/>
          </w:divBdr>
          <w:divsChild>
            <w:div w:id="1380478007">
              <w:marLeft w:val="2700"/>
              <w:marRight w:val="0"/>
              <w:marTop w:val="0"/>
              <w:marBottom w:val="0"/>
              <w:divBdr>
                <w:top w:val="none" w:sz="0" w:space="0" w:color="auto"/>
                <w:left w:val="none" w:sz="0" w:space="0" w:color="auto"/>
                <w:bottom w:val="none" w:sz="0" w:space="0" w:color="auto"/>
                <w:right w:val="none" w:sz="0" w:space="0" w:color="auto"/>
              </w:divBdr>
              <w:divsChild>
                <w:div w:id="574363165">
                  <w:marLeft w:val="0"/>
                  <w:marRight w:val="0"/>
                  <w:marTop w:val="0"/>
                  <w:marBottom w:val="0"/>
                  <w:divBdr>
                    <w:top w:val="none" w:sz="0" w:space="0" w:color="auto"/>
                    <w:left w:val="none" w:sz="0" w:space="0" w:color="auto"/>
                    <w:bottom w:val="none" w:sz="0" w:space="0" w:color="auto"/>
                    <w:right w:val="none" w:sz="0" w:space="0" w:color="auto"/>
                  </w:divBdr>
                  <w:divsChild>
                    <w:div w:id="368409696">
                      <w:marLeft w:val="0"/>
                      <w:marRight w:val="0"/>
                      <w:marTop w:val="0"/>
                      <w:marBottom w:val="0"/>
                      <w:divBdr>
                        <w:top w:val="none" w:sz="0" w:space="0" w:color="auto"/>
                        <w:left w:val="none" w:sz="0" w:space="0" w:color="auto"/>
                        <w:bottom w:val="none" w:sz="0" w:space="0" w:color="auto"/>
                        <w:right w:val="none" w:sz="0" w:space="0" w:color="auto"/>
                      </w:divBdr>
                      <w:divsChild>
                        <w:div w:id="2046634741">
                          <w:marLeft w:val="0"/>
                          <w:marRight w:val="0"/>
                          <w:marTop w:val="0"/>
                          <w:marBottom w:val="0"/>
                          <w:divBdr>
                            <w:top w:val="none" w:sz="0" w:space="0" w:color="auto"/>
                            <w:left w:val="none" w:sz="0" w:space="0" w:color="auto"/>
                            <w:bottom w:val="none" w:sz="0" w:space="0" w:color="auto"/>
                            <w:right w:val="none" w:sz="0" w:space="0" w:color="auto"/>
                          </w:divBdr>
                          <w:divsChild>
                            <w:div w:id="748506057">
                              <w:marLeft w:val="0"/>
                              <w:marRight w:val="0"/>
                              <w:marTop w:val="90"/>
                              <w:marBottom w:val="0"/>
                              <w:divBdr>
                                <w:top w:val="none" w:sz="0" w:space="0" w:color="auto"/>
                                <w:left w:val="none" w:sz="0" w:space="0" w:color="auto"/>
                                <w:bottom w:val="none" w:sz="0" w:space="0" w:color="auto"/>
                                <w:right w:val="none" w:sz="0" w:space="0" w:color="auto"/>
                              </w:divBdr>
                              <w:divsChild>
                                <w:div w:id="26176426">
                                  <w:marLeft w:val="0"/>
                                  <w:marRight w:val="0"/>
                                  <w:marTop w:val="0"/>
                                  <w:marBottom w:val="600"/>
                                  <w:divBdr>
                                    <w:top w:val="none" w:sz="0" w:space="0" w:color="auto"/>
                                    <w:left w:val="none" w:sz="0" w:space="0" w:color="auto"/>
                                    <w:bottom w:val="none" w:sz="0" w:space="0" w:color="auto"/>
                                    <w:right w:val="none" w:sz="0" w:space="0" w:color="auto"/>
                                  </w:divBdr>
                                  <w:divsChild>
                                    <w:div w:id="1059865755">
                                      <w:marLeft w:val="0"/>
                                      <w:marRight w:val="0"/>
                                      <w:marTop w:val="0"/>
                                      <w:marBottom w:val="450"/>
                                      <w:divBdr>
                                        <w:top w:val="none" w:sz="0" w:space="0" w:color="auto"/>
                                        <w:left w:val="none" w:sz="0" w:space="0" w:color="auto"/>
                                        <w:bottom w:val="none" w:sz="0" w:space="0" w:color="auto"/>
                                        <w:right w:val="none" w:sz="0" w:space="0" w:color="auto"/>
                                      </w:divBdr>
                                      <w:divsChild>
                                        <w:div w:id="795224859">
                                          <w:marLeft w:val="0"/>
                                          <w:marRight w:val="0"/>
                                          <w:marTop w:val="0"/>
                                          <w:marBottom w:val="0"/>
                                          <w:divBdr>
                                            <w:top w:val="none" w:sz="0" w:space="0" w:color="auto"/>
                                            <w:left w:val="none" w:sz="0" w:space="0" w:color="auto"/>
                                            <w:bottom w:val="none" w:sz="0" w:space="0" w:color="auto"/>
                                            <w:right w:val="none" w:sz="0" w:space="0" w:color="auto"/>
                                          </w:divBdr>
                                          <w:divsChild>
                                            <w:div w:id="590436911">
                                              <w:marLeft w:val="0"/>
                                              <w:marRight w:val="0"/>
                                              <w:marTop w:val="0"/>
                                              <w:marBottom w:val="0"/>
                                              <w:divBdr>
                                                <w:top w:val="none" w:sz="0" w:space="0" w:color="auto"/>
                                                <w:left w:val="none" w:sz="0" w:space="0" w:color="auto"/>
                                                <w:bottom w:val="none" w:sz="0" w:space="0" w:color="auto"/>
                                                <w:right w:val="none" w:sz="0" w:space="0" w:color="auto"/>
                                              </w:divBdr>
                                              <w:divsChild>
                                                <w:div w:id="1564413350">
                                                  <w:marLeft w:val="0"/>
                                                  <w:marRight w:val="0"/>
                                                  <w:marTop w:val="0"/>
                                                  <w:marBottom w:val="0"/>
                                                  <w:divBdr>
                                                    <w:top w:val="none" w:sz="0" w:space="0" w:color="auto"/>
                                                    <w:left w:val="none" w:sz="0" w:space="0" w:color="auto"/>
                                                    <w:bottom w:val="none" w:sz="0" w:space="0" w:color="auto"/>
                                                    <w:right w:val="none" w:sz="0" w:space="0" w:color="auto"/>
                                                  </w:divBdr>
                                                  <w:divsChild>
                                                    <w:div w:id="1463109916">
                                                      <w:marLeft w:val="0"/>
                                                      <w:marRight w:val="0"/>
                                                      <w:marTop w:val="0"/>
                                                      <w:marBottom w:val="0"/>
                                                      <w:divBdr>
                                                        <w:top w:val="none" w:sz="0" w:space="0" w:color="auto"/>
                                                        <w:left w:val="none" w:sz="0" w:space="0" w:color="auto"/>
                                                        <w:bottom w:val="none" w:sz="0" w:space="0" w:color="auto"/>
                                                        <w:right w:val="none" w:sz="0" w:space="0" w:color="auto"/>
                                                      </w:divBdr>
                                                      <w:divsChild>
                                                        <w:div w:id="2140298168">
                                                          <w:marLeft w:val="0"/>
                                                          <w:marRight w:val="0"/>
                                                          <w:marTop w:val="0"/>
                                                          <w:marBottom w:val="0"/>
                                                          <w:divBdr>
                                                            <w:top w:val="none" w:sz="0" w:space="0" w:color="auto"/>
                                                            <w:left w:val="none" w:sz="0" w:space="0" w:color="auto"/>
                                                            <w:bottom w:val="none" w:sz="0" w:space="0" w:color="auto"/>
                                                            <w:right w:val="none" w:sz="0" w:space="0" w:color="auto"/>
                                                          </w:divBdr>
                                                          <w:divsChild>
                                                            <w:div w:id="911040425">
                                                              <w:marLeft w:val="0"/>
                                                              <w:marRight w:val="0"/>
                                                              <w:marTop w:val="0"/>
                                                              <w:marBottom w:val="0"/>
                                                              <w:divBdr>
                                                                <w:top w:val="none" w:sz="0" w:space="0" w:color="auto"/>
                                                                <w:left w:val="none" w:sz="0" w:space="0" w:color="auto"/>
                                                                <w:bottom w:val="none" w:sz="0" w:space="0" w:color="auto"/>
                                                                <w:right w:val="none" w:sz="0" w:space="0" w:color="auto"/>
                                                              </w:divBdr>
                                                              <w:divsChild>
                                                                <w:div w:id="1947423488">
                                                                  <w:marLeft w:val="0"/>
                                                                  <w:marRight w:val="0"/>
                                                                  <w:marTop w:val="0"/>
                                                                  <w:marBottom w:val="0"/>
                                                                  <w:divBdr>
                                                                    <w:top w:val="none" w:sz="0" w:space="0" w:color="auto"/>
                                                                    <w:left w:val="none" w:sz="0" w:space="0" w:color="auto"/>
                                                                    <w:bottom w:val="none" w:sz="0" w:space="0" w:color="auto"/>
                                                                    <w:right w:val="none" w:sz="0" w:space="0" w:color="auto"/>
                                                                  </w:divBdr>
                                                                  <w:divsChild>
                                                                    <w:div w:id="1116220105">
                                                                      <w:marLeft w:val="0"/>
                                                                      <w:marRight w:val="0"/>
                                                                      <w:marTop w:val="0"/>
                                                                      <w:marBottom w:val="0"/>
                                                                      <w:divBdr>
                                                                        <w:top w:val="none" w:sz="0" w:space="0" w:color="auto"/>
                                                                        <w:left w:val="none" w:sz="0" w:space="0" w:color="auto"/>
                                                                        <w:bottom w:val="none" w:sz="0" w:space="0" w:color="auto"/>
                                                                        <w:right w:val="none" w:sz="0" w:space="0" w:color="auto"/>
                                                                      </w:divBdr>
                                                                      <w:divsChild>
                                                                        <w:div w:id="1940915561">
                                                                          <w:marLeft w:val="0"/>
                                                                          <w:marRight w:val="0"/>
                                                                          <w:marTop w:val="0"/>
                                                                          <w:marBottom w:val="0"/>
                                                                          <w:divBdr>
                                                                            <w:top w:val="none" w:sz="0" w:space="0" w:color="auto"/>
                                                                            <w:left w:val="none" w:sz="0" w:space="0" w:color="auto"/>
                                                                            <w:bottom w:val="none" w:sz="0" w:space="0" w:color="auto"/>
                                                                            <w:right w:val="none" w:sz="0" w:space="0" w:color="auto"/>
                                                                          </w:divBdr>
                                                                        </w:div>
                                                                        <w:div w:id="1356036009">
                                                                          <w:marLeft w:val="0"/>
                                                                          <w:marRight w:val="0"/>
                                                                          <w:marTop w:val="0"/>
                                                                          <w:marBottom w:val="0"/>
                                                                          <w:divBdr>
                                                                            <w:top w:val="none" w:sz="0" w:space="0" w:color="auto"/>
                                                                            <w:left w:val="none" w:sz="0" w:space="0" w:color="auto"/>
                                                                            <w:bottom w:val="none" w:sz="0" w:space="0" w:color="auto"/>
                                                                            <w:right w:val="none" w:sz="0" w:space="0" w:color="auto"/>
                                                                          </w:divBdr>
                                                                          <w:divsChild>
                                                                            <w:div w:id="2132017921">
                                                                              <w:marLeft w:val="0"/>
                                                                              <w:marRight w:val="165"/>
                                                                              <w:marTop w:val="150"/>
                                                                              <w:marBottom w:val="0"/>
                                                                              <w:divBdr>
                                                                                <w:top w:val="none" w:sz="0" w:space="0" w:color="auto"/>
                                                                                <w:left w:val="none" w:sz="0" w:space="0" w:color="auto"/>
                                                                                <w:bottom w:val="none" w:sz="0" w:space="0" w:color="auto"/>
                                                                                <w:right w:val="none" w:sz="0" w:space="0" w:color="auto"/>
                                                                              </w:divBdr>
                                                                              <w:divsChild>
                                                                                <w:div w:id="214779625">
                                                                                  <w:marLeft w:val="0"/>
                                                                                  <w:marRight w:val="0"/>
                                                                                  <w:marTop w:val="0"/>
                                                                                  <w:marBottom w:val="0"/>
                                                                                  <w:divBdr>
                                                                                    <w:top w:val="none" w:sz="0" w:space="0" w:color="auto"/>
                                                                                    <w:left w:val="none" w:sz="0" w:space="0" w:color="auto"/>
                                                                                    <w:bottom w:val="none" w:sz="0" w:space="0" w:color="auto"/>
                                                                                    <w:right w:val="none" w:sz="0" w:space="0" w:color="auto"/>
                                                                                  </w:divBdr>
                                                                                  <w:divsChild>
                                                                                    <w:div w:id="5465330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300925">
                                              <w:marLeft w:val="0"/>
                                              <w:marRight w:val="0"/>
                                              <w:marTop w:val="240"/>
                                              <w:marBottom w:val="0"/>
                                              <w:divBdr>
                                                <w:top w:val="none" w:sz="0" w:space="0" w:color="auto"/>
                                                <w:left w:val="none" w:sz="0" w:space="0" w:color="auto"/>
                                                <w:bottom w:val="none" w:sz="0" w:space="0" w:color="auto"/>
                                                <w:right w:val="none" w:sz="0" w:space="0" w:color="auto"/>
                                              </w:divBdr>
                                              <w:divsChild>
                                                <w:div w:id="2098356580">
                                                  <w:marLeft w:val="210"/>
                                                  <w:marRight w:val="0"/>
                                                  <w:marTop w:val="0"/>
                                                  <w:marBottom w:val="0"/>
                                                  <w:divBdr>
                                                    <w:top w:val="none" w:sz="0" w:space="0" w:color="auto"/>
                                                    <w:left w:val="none" w:sz="0" w:space="0" w:color="auto"/>
                                                    <w:bottom w:val="none" w:sz="0" w:space="0" w:color="auto"/>
                                                    <w:right w:val="none" w:sz="0" w:space="0" w:color="auto"/>
                                                  </w:divBdr>
                                                  <w:divsChild>
                                                    <w:div w:id="17755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571654">
                                  <w:marLeft w:val="0"/>
                                  <w:marRight w:val="0"/>
                                  <w:marTop w:val="0"/>
                                  <w:marBottom w:val="450"/>
                                  <w:divBdr>
                                    <w:top w:val="none" w:sz="0" w:space="0" w:color="auto"/>
                                    <w:left w:val="none" w:sz="0" w:space="0" w:color="auto"/>
                                    <w:bottom w:val="none" w:sz="0" w:space="0" w:color="auto"/>
                                    <w:right w:val="none" w:sz="0" w:space="0" w:color="auto"/>
                                  </w:divBdr>
                                  <w:divsChild>
                                    <w:div w:id="360322739">
                                      <w:marLeft w:val="0"/>
                                      <w:marRight w:val="0"/>
                                      <w:marTop w:val="0"/>
                                      <w:marBottom w:val="0"/>
                                      <w:divBdr>
                                        <w:top w:val="none" w:sz="0" w:space="0" w:color="auto"/>
                                        <w:left w:val="none" w:sz="0" w:space="0" w:color="auto"/>
                                        <w:bottom w:val="none" w:sz="0" w:space="0" w:color="auto"/>
                                        <w:right w:val="none" w:sz="0" w:space="0" w:color="auto"/>
                                      </w:divBdr>
                                      <w:divsChild>
                                        <w:div w:id="1614096794">
                                          <w:marLeft w:val="0"/>
                                          <w:marRight w:val="0"/>
                                          <w:marTop w:val="0"/>
                                          <w:marBottom w:val="0"/>
                                          <w:divBdr>
                                            <w:top w:val="none" w:sz="0" w:space="0" w:color="auto"/>
                                            <w:left w:val="none" w:sz="0" w:space="0" w:color="auto"/>
                                            <w:bottom w:val="none" w:sz="0" w:space="0" w:color="auto"/>
                                            <w:right w:val="none" w:sz="0" w:space="0" w:color="auto"/>
                                          </w:divBdr>
                                          <w:divsChild>
                                            <w:div w:id="636564959">
                                              <w:marLeft w:val="0"/>
                                              <w:marRight w:val="0"/>
                                              <w:marTop w:val="0"/>
                                              <w:marBottom w:val="0"/>
                                              <w:divBdr>
                                                <w:top w:val="none" w:sz="0" w:space="0" w:color="auto"/>
                                                <w:left w:val="none" w:sz="0" w:space="0" w:color="auto"/>
                                                <w:bottom w:val="none" w:sz="0" w:space="0" w:color="auto"/>
                                                <w:right w:val="none" w:sz="0" w:space="0" w:color="auto"/>
                                              </w:divBdr>
                                              <w:divsChild>
                                                <w:div w:id="1488982175">
                                                  <w:marLeft w:val="0"/>
                                                  <w:marRight w:val="0"/>
                                                  <w:marTop w:val="0"/>
                                                  <w:marBottom w:val="0"/>
                                                  <w:divBdr>
                                                    <w:top w:val="none" w:sz="0" w:space="0" w:color="auto"/>
                                                    <w:left w:val="none" w:sz="0" w:space="0" w:color="auto"/>
                                                    <w:bottom w:val="none" w:sz="0" w:space="0" w:color="auto"/>
                                                    <w:right w:val="none" w:sz="0" w:space="0" w:color="auto"/>
                                                  </w:divBdr>
                                                </w:div>
                                                <w:div w:id="1202205397">
                                                  <w:marLeft w:val="0"/>
                                                  <w:marRight w:val="0"/>
                                                  <w:marTop w:val="0"/>
                                                  <w:marBottom w:val="0"/>
                                                  <w:divBdr>
                                                    <w:top w:val="none" w:sz="0" w:space="0" w:color="auto"/>
                                                    <w:left w:val="none" w:sz="0" w:space="0" w:color="auto"/>
                                                    <w:bottom w:val="none" w:sz="0" w:space="0" w:color="auto"/>
                                                    <w:right w:val="none" w:sz="0" w:space="0" w:color="auto"/>
                                                  </w:divBdr>
                                                  <w:divsChild>
                                                    <w:div w:id="1465537040">
                                                      <w:marLeft w:val="0"/>
                                                      <w:marRight w:val="0"/>
                                                      <w:marTop w:val="0"/>
                                                      <w:marBottom w:val="0"/>
                                                      <w:divBdr>
                                                        <w:top w:val="none" w:sz="0" w:space="0" w:color="auto"/>
                                                        <w:left w:val="none" w:sz="0" w:space="0" w:color="auto"/>
                                                        <w:bottom w:val="none" w:sz="0" w:space="0" w:color="auto"/>
                                                        <w:right w:val="none" w:sz="0" w:space="0" w:color="auto"/>
                                                      </w:divBdr>
                                                      <w:divsChild>
                                                        <w:div w:id="182388771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4014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6095">
                                  <w:marLeft w:val="0"/>
                                  <w:marRight w:val="0"/>
                                  <w:marTop w:val="0"/>
                                  <w:marBottom w:val="450"/>
                                  <w:divBdr>
                                    <w:top w:val="none" w:sz="0" w:space="0" w:color="auto"/>
                                    <w:left w:val="none" w:sz="0" w:space="0" w:color="auto"/>
                                    <w:bottom w:val="none" w:sz="0" w:space="0" w:color="auto"/>
                                    <w:right w:val="none" w:sz="0" w:space="0" w:color="auto"/>
                                  </w:divBdr>
                                  <w:divsChild>
                                    <w:div w:id="205992222">
                                      <w:marLeft w:val="0"/>
                                      <w:marRight w:val="0"/>
                                      <w:marTop w:val="0"/>
                                      <w:marBottom w:val="0"/>
                                      <w:divBdr>
                                        <w:top w:val="none" w:sz="0" w:space="0" w:color="auto"/>
                                        <w:left w:val="none" w:sz="0" w:space="0" w:color="auto"/>
                                        <w:bottom w:val="none" w:sz="0" w:space="0" w:color="auto"/>
                                        <w:right w:val="none" w:sz="0" w:space="0" w:color="auto"/>
                                      </w:divBdr>
                                      <w:divsChild>
                                        <w:div w:id="315886633">
                                          <w:marLeft w:val="0"/>
                                          <w:marRight w:val="0"/>
                                          <w:marTop w:val="0"/>
                                          <w:marBottom w:val="0"/>
                                          <w:divBdr>
                                            <w:top w:val="none" w:sz="0" w:space="0" w:color="auto"/>
                                            <w:left w:val="none" w:sz="0" w:space="0" w:color="auto"/>
                                            <w:bottom w:val="none" w:sz="0" w:space="0" w:color="auto"/>
                                            <w:right w:val="none" w:sz="0" w:space="0" w:color="auto"/>
                                          </w:divBdr>
                                          <w:divsChild>
                                            <w:div w:id="1070424090">
                                              <w:marLeft w:val="0"/>
                                              <w:marRight w:val="0"/>
                                              <w:marTop w:val="0"/>
                                              <w:marBottom w:val="0"/>
                                              <w:divBdr>
                                                <w:top w:val="none" w:sz="0" w:space="0" w:color="auto"/>
                                                <w:left w:val="none" w:sz="0" w:space="0" w:color="auto"/>
                                                <w:bottom w:val="none" w:sz="0" w:space="0" w:color="auto"/>
                                                <w:right w:val="none" w:sz="0" w:space="0" w:color="auto"/>
                                              </w:divBdr>
                                              <w:divsChild>
                                                <w:div w:id="1559245585">
                                                  <w:marLeft w:val="0"/>
                                                  <w:marRight w:val="0"/>
                                                  <w:marTop w:val="0"/>
                                                  <w:marBottom w:val="0"/>
                                                  <w:divBdr>
                                                    <w:top w:val="none" w:sz="0" w:space="0" w:color="auto"/>
                                                    <w:left w:val="none" w:sz="0" w:space="0" w:color="auto"/>
                                                    <w:bottom w:val="none" w:sz="0" w:space="0" w:color="auto"/>
                                                    <w:right w:val="none" w:sz="0" w:space="0" w:color="auto"/>
                                                  </w:divBdr>
                                                </w:div>
                                                <w:div w:id="426579417">
                                                  <w:marLeft w:val="0"/>
                                                  <w:marRight w:val="0"/>
                                                  <w:marTop w:val="0"/>
                                                  <w:marBottom w:val="0"/>
                                                  <w:divBdr>
                                                    <w:top w:val="none" w:sz="0" w:space="0" w:color="auto"/>
                                                    <w:left w:val="none" w:sz="0" w:space="0" w:color="auto"/>
                                                    <w:bottom w:val="none" w:sz="0" w:space="0" w:color="auto"/>
                                                    <w:right w:val="none" w:sz="0" w:space="0" w:color="auto"/>
                                                  </w:divBdr>
                                                  <w:divsChild>
                                                    <w:div w:id="50158522">
                                                      <w:marLeft w:val="0"/>
                                                      <w:marRight w:val="0"/>
                                                      <w:marTop w:val="0"/>
                                                      <w:marBottom w:val="0"/>
                                                      <w:divBdr>
                                                        <w:top w:val="none" w:sz="0" w:space="0" w:color="auto"/>
                                                        <w:left w:val="none" w:sz="0" w:space="0" w:color="auto"/>
                                                        <w:bottom w:val="none" w:sz="0" w:space="0" w:color="auto"/>
                                                        <w:right w:val="none" w:sz="0" w:space="0" w:color="auto"/>
                                                      </w:divBdr>
                                                      <w:divsChild>
                                                        <w:div w:id="76349712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20030446">
                                              <w:marLeft w:val="0"/>
                                              <w:marRight w:val="0"/>
                                              <w:marTop w:val="0"/>
                                              <w:marBottom w:val="0"/>
                                              <w:divBdr>
                                                <w:top w:val="none" w:sz="0" w:space="0" w:color="auto"/>
                                                <w:left w:val="none" w:sz="0" w:space="0" w:color="auto"/>
                                                <w:bottom w:val="none" w:sz="0" w:space="0" w:color="auto"/>
                                                <w:right w:val="none" w:sz="0" w:space="0" w:color="auto"/>
                                              </w:divBdr>
                                              <w:divsChild>
                                                <w:div w:id="1865708911">
                                                  <w:marLeft w:val="0"/>
                                                  <w:marRight w:val="0"/>
                                                  <w:marTop w:val="0"/>
                                                  <w:marBottom w:val="0"/>
                                                  <w:divBdr>
                                                    <w:top w:val="none" w:sz="0" w:space="0" w:color="auto"/>
                                                    <w:left w:val="none" w:sz="0" w:space="0" w:color="auto"/>
                                                    <w:bottom w:val="none" w:sz="0" w:space="0" w:color="auto"/>
                                                    <w:right w:val="none" w:sz="0" w:space="0" w:color="auto"/>
                                                  </w:divBdr>
                                                  <w:divsChild>
                                                    <w:div w:id="16787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050037">
                                  <w:marLeft w:val="0"/>
                                  <w:marRight w:val="0"/>
                                  <w:marTop w:val="0"/>
                                  <w:marBottom w:val="450"/>
                                  <w:divBdr>
                                    <w:top w:val="none" w:sz="0" w:space="0" w:color="auto"/>
                                    <w:left w:val="none" w:sz="0" w:space="0" w:color="auto"/>
                                    <w:bottom w:val="none" w:sz="0" w:space="0" w:color="auto"/>
                                    <w:right w:val="none" w:sz="0" w:space="0" w:color="auto"/>
                                  </w:divBdr>
                                  <w:divsChild>
                                    <w:div w:id="513882836">
                                      <w:marLeft w:val="0"/>
                                      <w:marRight w:val="0"/>
                                      <w:marTop w:val="0"/>
                                      <w:marBottom w:val="0"/>
                                      <w:divBdr>
                                        <w:top w:val="none" w:sz="0" w:space="0" w:color="auto"/>
                                        <w:left w:val="none" w:sz="0" w:space="0" w:color="auto"/>
                                        <w:bottom w:val="none" w:sz="0" w:space="0" w:color="auto"/>
                                        <w:right w:val="none" w:sz="0" w:space="0" w:color="auto"/>
                                      </w:divBdr>
                                      <w:divsChild>
                                        <w:div w:id="720177754">
                                          <w:marLeft w:val="0"/>
                                          <w:marRight w:val="0"/>
                                          <w:marTop w:val="0"/>
                                          <w:marBottom w:val="0"/>
                                          <w:divBdr>
                                            <w:top w:val="none" w:sz="0" w:space="0" w:color="auto"/>
                                            <w:left w:val="none" w:sz="0" w:space="0" w:color="auto"/>
                                            <w:bottom w:val="none" w:sz="0" w:space="0" w:color="auto"/>
                                            <w:right w:val="none" w:sz="0" w:space="0" w:color="auto"/>
                                          </w:divBdr>
                                          <w:divsChild>
                                            <w:div w:id="1512917983">
                                              <w:marLeft w:val="0"/>
                                              <w:marRight w:val="0"/>
                                              <w:marTop w:val="0"/>
                                              <w:marBottom w:val="0"/>
                                              <w:divBdr>
                                                <w:top w:val="none" w:sz="0" w:space="0" w:color="auto"/>
                                                <w:left w:val="none" w:sz="0" w:space="0" w:color="auto"/>
                                                <w:bottom w:val="none" w:sz="0" w:space="0" w:color="auto"/>
                                                <w:right w:val="none" w:sz="0" w:space="0" w:color="auto"/>
                                              </w:divBdr>
                                              <w:divsChild>
                                                <w:div w:id="839589109">
                                                  <w:marLeft w:val="0"/>
                                                  <w:marRight w:val="0"/>
                                                  <w:marTop w:val="0"/>
                                                  <w:marBottom w:val="0"/>
                                                  <w:divBdr>
                                                    <w:top w:val="none" w:sz="0" w:space="0" w:color="auto"/>
                                                    <w:left w:val="none" w:sz="0" w:space="0" w:color="auto"/>
                                                    <w:bottom w:val="none" w:sz="0" w:space="0" w:color="auto"/>
                                                    <w:right w:val="none" w:sz="0" w:space="0" w:color="auto"/>
                                                  </w:divBdr>
                                                </w:div>
                                                <w:div w:id="240915039">
                                                  <w:marLeft w:val="0"/>
                                                  <w:marRight w:val="0"/>
                                                  <w:marTop w:val="0"/>
                                                  <w:marBottom w:val="0"/>
                                                  <w:divBdr>
                                                    <w:top w:val="none" w:sz="0" w:space="0" w:color="auto"/>
                                                    <w:left w:val="none" w:sz="0" w:space="0" w:color="auto"/>
                                                    <w:bottom w:val="none" w:sz="0" w:space="0" w:color="auto"/>
                                                    <w:right w:val="none" w:sz="0" w:space="0" w:color="auto"/>
                                                  </w:divBdr>
                                                  <w:divsChild>
                                                    <w:div w:id="186330392">
                                                      <w:marLeft w:val="0"/>
                                                      <w:marRight w:val="0"/>
                                                      <w:marTop w:val="0"/>
                                                      <w:marBottom w:val="0"/>
                                                      <w:divBdr>
                                                        <w:top w:val="none" w:sz="0" w:space="0" w:color="auto"/>
                                                        <w:left w:val="none" w:sz="0" w:space="0" w:color="auto"/>
                                                        <w:bottom w:val="none" w:sz="0" w:space="0" w:color="auto"/>
                                                        <w:right w:val="none" w:sz="0" w:space="0" w:color="auto"/>
                                                      </w:divBdr>
                                                      <w:divsChild>
                                                        <w:div w:id="19811553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032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81158">
                                  <w:marLeft w:val="0"/>
                                  <w:marRight w:val="0"/>
                                  <w:marTop w:val="0"/>
                                  <w:marBottom w:val="450"/>
                                  <w:divBdr>
                                    <w:top w:val="none" w:sz="0" w:space="0" w:color="auto"/>
                                    <w:left w:val="none" w:sz="0" w:space="0" w:color="auto"/>
                                    <w:bottom w:val="none" w:sz="0" w:space="0" w:color="auto"/>
                                    <w:right w:val="none" w:sz="0" w:space="0" w:color="auto"/>
                                  </w:divBdr>
                                  <w:divsChild>
                                    <w:div w:id="214897338">
                                      <w:marLeft w:val="0"/>
                                      <w:marRight w:val="0"/>
                                      <w:marTop w:val="0"/>
                                      <w:marBottom w:val="0"/>
                                      <w:divBdr>
                                        <w:top w:val="none" w:sz="0" w:space="0" w:color="auto"/>
                                        <w:left w:val="none" w:sz="0" w:space="0" w:color="auto"/>
                                        <w:bottom w:val="none" w:sz="0" w:space="0" w:color="auto"/>
                                        <w:right w:val="none" w:sz="0" w:space="0" w:color="auto"/>
                                      </w:divBdr>
                                      <w:divsChild>
                                        <w:div w:id="460616719">
                                          <w:marLeft w:val="0"/>
                                          <w:marRight w:val="0"/>
                                          <w:marTop w:val="0"/>
                                          <w:marBottom w:val="0"/>
                                          <w:divBdr>
                                            <w:top w:val="none" w:sz="0" w:space="0" w:color="auto"/>
                                            <w:left w:val="none" w:sz="0" w:space="0" w:color="auto"/>
                                            <w:bottom w:val="none" w:sz="0" w:space="0" w:color="auto"/>
                                            <w:right w:val="none" w:sz="0" w:space="0" w:color="auto"/>
                                          </w:divBdr>
                                          <w:divsChild>
                                            <w:div w:id="78524981">
                                              <w:marLeft w:val="0"/>
                                              <w:marRight w:val="0"/>
                                              <w:marTop w:val="0"/>
                                              <w:marBottom w:val="0"/>
                                              <w:divBdr>
                                                <w:top w:val="none" w:sz="0" w:space="0" w:color="auto"/>
                                                <w:left w:val="none" w:sz="0" w:space="0" w:color="auto"/>
                                                <w:bottom w:val="none" w:sz="0" w:space="0" w:color="auto"/>
                                                <w:right w:val="none" w:sz="0" w:space="0" w:color="auto"/>
                                              </w:divBdr>
                                              <w:divsChild>
                                                <w:div w:id="348920647">
                                                  <w:marLeft w:val="0"/>
                                                  <w:marRight w:val="0"/>
                                                  <w:marTop w:val="0"/>
                                                  <w:marBottom w:val="0"/>
                                                  <w:divBdr>
                                                    <w:top w:val="none" w:sz="0" w:space="0" w:color="auto"/>
                                                    <w:left w:val="none" w:sz="0" w:space="0" w:color="auto"/>
                                                    <w:bottom w:val="none" w:sz="0" w:space="0" w:color="auto"/>
                                                    <w:right w:val="none" w:sz="0" w:space="0" w:color="auto"/>
                                                  </w:divBdr>
                                                </w:div>
                                                <w:div w:id="356273014">
                                                  <w:marLeft w:val="0"/>
                                                  <w:marRight w:val="0"/>
                                                  <w:marTop w:val="0"/>
                                                  <w:marBottom w:val="0"/>
                                                  <w:divBdr>
                                                    <w:top w:val="none" w:sz="0" w:space="0" w:color="auto"/>
                                                    <w:left w:val="none" w:sz="0" w:space="0" w:color="auto"/>
                                                    <w:bottom w:val="none" w:sz="0" w:space="0" w:color="auto"/>
                                                    <w:right w:val="none" w:sz="0" w:space="0" w:color="auto"/>
                                                  </w:divBdr>
                                                  <w:divsChild>
                                                    <w:div w:id="1960648380">
                                                      <w:marLeft w:val="0"/>
                                                      <w:marRight w:val="0"/>
                                                      <w:marTop w:val="0"/>
                                                      <w:marBottom w:val="0"/>
                                                      <w:divBdr>
                                                        <w:top w:val="none" w:sz="0" w:space="0" w:color="auto"/>
                                                        <w:left w:val="none" w:sz="0" w:space="0" w:color="auto"/>
                                                        <w:bottom w:val="none" w:sz="0" w:space="0" w:color="auto"/>
                                                        <w:right w:val="none" w:sz="0" w:space="0" w:color="auto"/>
                                                      </w:divBdr>
                                                      <w:divsChild>
                                                        <w:div w:id="16713720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37022905">
                                              <w:marLeft w:val="0"/>
                                              <w:marRight w:val="0"/>
                                              <w:marTop w:val="0"/>
                                              <w:marBottom w:val="0"/>
                                              <w:divBdr>
                                                <w:top w:val="none" w:sz="0" w:space="0" w:color="auto"/>
                                                <w:left w:val="none" w:sz="0" w:space="0" w:color="auto"/>
                                                <w:bottom w:val="none" w:sz="0" w:space="0" w:color="auto"/>
                                                <w:right w:val="none" w:sz="0" w:space="0" w:color="auto"/>
                                              </w:divBdr>
                                              <w:divsChild>
                                                <w:div w:id="8147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94458">
                                  <w:marLeft w:val="0"/>
                                  <w:marRight w:val="0"/>
                                  <w:marTop w:val="0"/>
                                  <w:marBottom w:val="450"/>
                                  <w:divBdr>
                                    <w:top w:val="none" w:sz="0" w:space="0" w:color="auto"/>
                                    <w:left w:val="none" w:sz="0" w:space="0" w:color="auto"/>
                                    <w:bottom w:val="none" w:sz="0" w:space="0" w:color="auto"/>
                                    <w:right w:val="none" w:sz="0" w:space="0" w:color="auto"/>
                                  </w:divBdr>
                                  <w:divsChild>
                                    <w:div w:id="603268032">
                                      <w:marLeft w:val="0"/>
                                      <w:marRight w:val="0"/>
                                      <w:marTop w:val="0"/>
                                      <w:marBottom w:val="0"/>
                                      <w:divBdr>
                                        <w:top w:val="none" w:sz="0" w:space="0" w:color="auto"/>
                                        <w:left w:val="none" w:sz="0" w:space="0" w:color="auto"/>
                                        <w:bottom w:val="none" w:sz="0" w:space="0" w:color="auto"/>
                                        <w:right w:val="none" w:sz="0" w:space="0" w:color="auto"/>
                                      </w:divBdr>
                                      <w:divsChild>
                                        <w:div w:id="368728942">
                                          <w:marLeft w:val="0"/>
                                          <w:marRight w:val="0"/>
                                          <w:marTop w:val="0"/>
                                          <w:marBottom w:val="0"/>
                                          <w:divBdr>
                                            <w:top w:val="none" w:sz="0" w:space="0" w:color="auto"/>
                                            <w:left w:val="none" w:sz="0" w:space="0" w:color="auto"/>
                                            <w:bottom w:val="none" w:sz="0" w:space="0" w:color="auto"/>
                                            <w:right w:val="none" w:sz="0" w:space="0" w:color="auto"/>
                                          </w:divBdr>
                                          <w:divsChild>
                                            <w:div w:id="160776571">
                                              <w:marLeft w:val="0"/>
                                              <w:marRight w:val="0"/>
                                              <w:marTop w:val="0"/>
                                              <w:marBottom w:val="0"/>
                                              <w:divBdr>
                                                <w:top w:val="none" w:sz="0" w:space="0" w:color="auto"/>
                                                <w:left w:val="none" w:sz="0" w:space="0" w:color="auto"/>
                                                <w:bottom w:val="none" w:sz="0" w:space="0" w:color="auto"/>
                                                <w:right w:val="none" w:sz="0" w:space="0" w:color="auto"/>
                                              </w:divBdr>
                                              <w:divsChild>
                                                <w:div w:id="780757401">
                                                  <w:marLeft w:val="0"/>
                                                  <w:marRight w:val="0"/>
                                                  <w:marTop w:val="0"/>
                                                  <w:marBottom w:val="0"/>
                                                  <w:divBdr>
                                                    <w:top w:val="none" w:sz="0" w:space="0" w:color="auto"/>
                                                    <w:left w:val="none" w:sz="0" w:space="0" w:color="auto"/>
                                                    <w:bottom w:val="none" w:sz="0" w:space="0" w:color="auto"/>
                                                    <w:right w:val="none" w:sz="0" w:space="0" w:color="auto"/>
                                                  </w:divBdr>
                                                </w:div>
                                                <w:div w:id="236213631">
                                                  <w:marLeft w:val="0"/>
                                                  <w:marRight w:val="0"/>
                                                  <w:marTop w:val="0"/>
                                                  <w:marBottom w:val="0"/>
                                                  <w:divBdr>
                                                    <w:top w:val="none" w:sz="0" w:space="0" w:color="auto"/>
                                                    <w:left w:val="none" w:sz="0" w:space="0" w:color="auto"/>
                                                    <w:bottom w:val="none" w:sz="0" w:space="0" w:color="auto"/>
                                                    <w:right w:val="none" w:sz="0" w:space="0" w:color="auto"/>
                                                  </w:divBdr>
                                                  <w:divsChild>
                                                    <w:div w:id="1168903016">
                                                      <w:marLeft w:val="0"/>
                                                      <w:marRight w:val="0"/>
                                                      <w:marTop w:val="0"/>
                                                      <w:marBottom w:val="0"/>
                                                      <w:divBdr>
                                                        <w:top w:val="none" w:sz="0" w:space="0" w:color="auto"/>
                                                        <w:left w:val="none" w:sz="0" w:space="0" w:color="auto"/>
                                                        <w:bottom w:val="none" w:sz="0" w:space="0" w:color="auto"/>
                                                        <w:right w:val="none" w:sz="0" w:space="0" w:color="auto"/>
                                                      </w:divBdr>
                                                      <w:divsChild>
                                                        <w:div w:id="116721274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29296399">
                                              <w:marLeft w:val="0"/>
                                              <w:marRight w:val="0"/>
                                              <w:marTop w:val="0"/>
                                              <w:marBottom w:val="0"/>
                                              <w:divBdr>
                                                <w:top w:val="none" w:sz="0" w:space="0" w:color="auto"/>
                                                <w:left w:val="none" w:sz="0" w:space="0" w:color="auto"/>
                                                <w:bottom w:val="none" w:sz="0" w:space="0" w:color="auto"/>
                                                <w:right w:val="none" w:sz="0" w:space="0" w:color="auto"/>
                                              </w:divBdr>
                                              <w:divsChild>
                                                <w:div w:id="67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57051">
                                  <w:marLeft w:val="0"/>
                                  <w:marRight w:val="0"/>
                                  <w:marTop w:val="0"/>
                                  <w:marBottom w:val="450"/>
                                  <w:divBdr>
                                    <w:top w:val="none" w:sz="0" w:space="0" w:color="auto"/>
                                    <w:left w:val="none" w:sz="0" w:space="0" w:color="auto"/>
                                    <w:bottom w:val="none" w:sz="0" w:space="0" w:color="auto"/>
                                    <w:right w:val="none" w:sz="0" w:space="0" w:color="auto"/>
                                  </w:divBdr>
                                  <w:divsChild>
                                    <w:div w:id="1412309504">
                                      <w:marLeft w:val="0"/>
                                      <w:marRight w:val="0"/>
                                      <w:marTop w:val="0"/>
                                      <w:marBottom w:val="0"/>
                                      <w:divBdr>
                                        <w:top w:val="none" w:sz="0" w:space="0" w:color="auto"/>
                                        <w:left w:val="none" w:sz="0" w:space="0" w:color="auto"/>
                                        <w:bottom w:val="none" w:sz="0" w:space="0" w:color="auto"/>
                                        <w:right w:val="none" w:sz="0" w:space="0" w:color="auto"/>
                                      </w:divBdr>
                                      <w:divsChild>
                                        <w:div w:id="637806877">
                                          <w:marLeft w:val="0"/>
                                          <w:marRight w:val="0"/>
                                          <w:marTop w:val="0"/>
                                          <w:marBottom w:val="0"/>
                                          <w:divBdr>
                                            <w:top w:val="none" w:sz="0" w:space="0" w:color="auto"/>
                                            <w:left w:val="none" w:sz="0" w:space="0" w:color="auto"/>
                                            <w:bottom w:val="none" w:sz="0" w:space="0" w:color="auto"/>
                                            <w:right w:val="none" w:sz="0" w:space="0" w:color="auto"/>
                                          </w:divBdr>
                                          <w:divsChild>
                                            <w:div w:id="1480876615">
                                              <w:marLeft w:val="0"/>
                                              <w:marRight w:val="0"/>
                                              <w:marTop w:val="0"/>
                                              <w:marBottom w:val="0"/>
                                              <w:divBdr>
                                                <w:top w:val="none" w:sz="0" w:space="0" w:color="auto"/>
                                                <w:left w:val="none" w:sz="0" w:space="0" w:color="auto"/>
                                                <w:bottom w:val="none" w:sz="0" w:space="0" w:color="auto"/>
                                                <w:right w:val="none" w:sz="0" w:space="0" w:color="auto"/>
                                              </w:divBdr>
                                              <w:divsChild>
                                                <w:div w:id="1393696373">
                                                  <w:marLeft w:val="0"/>
                                                  <w:marRight w:val="0"/>
                                                  <w:marTop w:val="0"/>
                                                  <w:marBottom w:val="0"/>
                                                  <w:divBdr>
                                                    <w:top w:val="none" w:sz="0" w:space="0" w:color="auto"/>
                                                    <w:left w:val="none" w:sz="0" w:space="0" w:color="auto"/>
                                                    <w:bottom w:val="none" w:sz="0" w:space="0" w:color="auto"/>
                                                    <w:right w:val="none" w:sz="0" w:space="0" w:color="auto"/>
                                                  </w:divBdr>
                                                </w:div>
                                                <w:div w:id="1740595439">
                                                  <w:marLeft w:val="0"/>
                                                  <w:marRight w:val="0"/>
                                                  <w:marTop w:val="0"/>
                                                  <w:marBottom w:val="0"/>
                                                  <w:divBdr>
                                                    <w:top w:val="none" w:sz="0" w:space="0" w:color="auto"/>
                                                    <w:left w:val="none" w:sz="0" w:space="0" w:color="auto"/>
                                                    <w:bottom w:val="none" w:sz="0" w:space="0" w:color="auto"/>
                                                    <w:right w:val="none" w:sz="0" w:space="0" w:color="auto"/>
                                                  </w:divBdr>
                                                  <w:divsChild>
                                                    <w:div w:id="1682777840">
                                                      <w:marLeft w:val="0"/>
                                                      <w:marRight w:val="0"/>
                                                      <w:marTop w:val="0"/>
                                                      <w:marBottom w:val="0"/>
                                                      <w:divBdr>
                                                        <w:top w:val="none" w:sz="0" w:space="0" w:color="auto"/>
                                                        <w:left w:val="none" w:sz="0" w:space="0" w:color="auto"/>
                                                        <w:bottom w:val="none" w:sz="0" w:space="0" w:color="auto"/>
                                                        <w:right w:val="none" w:sz="0" w:space="0" w:color="auto"/>
                                                      </w:divBdr>
                                                      <w:divsChild>
                                                        <w:div w:id="18926896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148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442947">
                                  <w:marLeft w:val="0"/>
                                  <w:marRight w:val="0"/>
                                  <w:marTop w:val="0"/>
                                  <w:marBottom w:val="450"/>
                                  <w:divBdr>
                                    <w:top w:val="none" w:sz="0" w:space="0" w:color="auto"/>
                                    <w:left w:val="none" w:sz="0" w:space="0" w:color="auto"/>
                                    <w:bottom w:val="none" w:sz="0" w:space="0" w:color="auto"/>
                                    <w:right w:val="none" w:sz="0" w:space="0" w:color="auto"/>
                                  </w:divBdr>
                                  <w:divsChild>
                                    <w:div w:id="107353695">
                                      <w:marLeft w:val="0"/>
                                      <w:marRight w:val="0"/>
                                      <w:marTop w:val="0"/>
                                      <w:marBottom w:val="0"/>
                                      <w:divBdr>
                                        <w:top w:val="none" w:sz="0" w:space="0" w:color="auto"/>
                                        <w:left w:val="none" w:sz="0" w:space="0" w:color="auto"/>
                                        <w:bottom w:val="none" w:sz="0" w:space="0" w:color="auto"/>
                                        <w:right w:val="none" w:sz="0" w:space="0" w:color="auto"/>
                                      </w:divBdr>
                                      <w:divsChild>
                                        <w:div w:id="434636787">
                                          <w:marLeft w:val="0"/>
                                          <w:marRight w:val="0"/>
                                          <w:marTop w:val="0"/>
                                          <w:marBottom w:val="0"/>
                                          <w:divBdr>
                                            <w:top w:val="none" w:sz="0" w:space="0" w:color="auto"/>
                                            <w:left w:val="none" w:sz="0" w:space="0" w:color="auto"/>
                                            <w:bottom w:val="none" w:sz="0" w:space="0" w:color="auto"/>
                                            <w:right w:val="none" w:sz="0" w:space="0" w:color="auto"/>
                                          </w:divBdr>
                                          <w:divsChild>
                                            <w:div w:id="1112045258">
                                              <w:marLeft w:val="0"/>
                                              <w:marRight w:val="0"/>
                                              <w:marTop w:val="0"/>
                                              <w:marBottom w:val="0"/>
                                              <w:divBdr>
                                                <w:top w:val="none" w:sz="0" w:space="0" w:color="auto"/>
                                                <w:left w:val="none" w:sz="0" w:space="0" w:color="auto"/>
                                                <w:bottom w:val="none" w:sz="0" w:space="0" w:color="auto"/>
                                                <w:right w:val="none" w:sz="0" w:space="0" w:color="auto"/>
                                              </w:divBdr>
                                              <w:divsChild>
                                                <w:div w:id="690300144">
                                                  <w:marLeft w:val="0"/>
                                                  <w:marRight w:val="0"/>
                                                  <w:marTop w:val="0"/>
                                                  <w:marBottom w:val="0"/>
                                                  <w:divBdr>
                                                    <w:top w:val="none" w:sz="0" w:space="0" w:color="auto"/>
                                                    <w:left w:val="none" w:sz="0" w:space="0" w:color="auto"/>
                                                    <w:bottom w:val="none" w:sz="0" w:space="0" w:color="auto"/>
                                                    <w:right w:val="none" w:sz="0" w:space="0" w:color="auto"/>
                                                  </w:divBdr>
                                                </w:div>
                                                <w:div w:id="1091396533">
                                                  <w:marLeft w:val="0"/>
                                                  <w:marRight w:val="0"/>
                                                  <w:marTop w:val="0"/>
                                                  <w:marBottom w:val="0"/>
                                                  <w:divBdr>
                                                    <w:top w:val="none" w:sz="0" w:space="0" w:color="auto"/>
                                                    <w:left w:val="none" w:sz="0" w:space="0" w:color="auto"/>
                                                    <w:bottom w:val="none" w:sz="0" w:space="0" w:color="auto"/>
                                                    <w:right w:val="none" w:sz="0" w:space="0" w:color="auto"/>
                                                  </w:divBdr>
                                                  <w:divsChild>
                                                    <w:div w:id="485636569">
                                                      <w:marLeft w:val="0"/>
                                                      <w:marRight w:val="0"/>
                                                      <w:marTop w:val="0"/>
                                                      <w:marBottom w:val="0"/>
                                                      <w:divBdr>
                                                        <w:top w:val="none" w:sz="0" w:space="0" w:color="auto"/>
                                                        <w:left w:val="none" w:sz="0" w:space="0" w:color="auto"/>
                                                        <w:bottom w:val="none" w:sz="0" w:space="0" w:color="auto"/>
                                                        <w:right w:val="none" w:sz="0" w:space="0" w:color="auto"/>
                                                      </w:divBdr>
                                                      <w:divsChild>
                                                        <w:div w:id="88166993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037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9030">
                                  <w:marLeft w:val="0"/>
                                  <w:marRight w:val="0"/>
                                  <w:marTop w:val="0"/>
                                  <w:marBottom w:val="450"/>
                                  <w:divBdr>
                                    <w:top w:val="none" w:sz="0" w:space="0" w:color="auto"/>
                                    <w:left w:val="none" w:sz="0" w:space="0" w:color="auto"/>
                                    <w:bottom w:val="none" w:sz="0" w:space="0" w:color="auto"/>
                                    <w:right w:val="none" w:sz="0" w:space="0" w:color="auto"/>
                                  </w:divBdr>
                                  <w:divsChild>
                                    <w:div w:id="1875998244">
                                      <w:marLeft w:val="0"/>
                                      <w:marRight w:val="0"/>
                                      <w:marTop w:val="0"/>
                                      <w:marBottom w:val="0"/>
                                      <w:divBdr>
                                        <w:top w:val="none" w:sz="0" w:space="0" w:color="auto"/>
                                        <w:left w:val="none" w:sz="0" w:space="0" w:color="auto"/>
                                        <w:bottom w:val="none" w:sz="0" w:space="0" w:color="auto"/>
                                        <w:right w:val="none" w:sz="0" w:space="0" w:color="auto"/>
                                      </w:divBdr>
                                      <w:divsChild>
                                        <w:div w:id="1944069702">
                                          <w:marLeft w:val="0"/>
                                          <w:marRight w:val="0"/>
                                          <w:marTop w:val="0"/>
                                          <w:marBottom w:val="0"/>
                                          <w:divBdr>
                                            <w:top w:val="none" w:sz="0" w:space="0" w:color="auto"/>
                                            <w:left w:val="none" w:sz="0" w:space="0" w:color="auto"/>
                                            <w:bottom w:val="none" w:sz="0" w:space="0" w:color="auto"/>
                                            <w:right w:val="none" w:sz="0" w:space="0" w:color="auto"/>
                                          </w:divBdr>
                                          <w:divsChild>
                                            <w:div w:id="802889579">
                                              <w:marLeft w:val="0"/>
                                              <w:marRight w:val="0"/>
                                              <w:marTop w:val="0"/>
                                              <w:marBottom w:val="0"/>
                                              <w:divBdr>
                                                <w:top w:val="none" w:sz="0" w:space="0" w:color="auto"/>
                                                <w:left w:val="none" w:sz="0" w:space="0" w:color="auto"/>
                                                <w:bottom w:val="none" w:sz="0" w:space="0" w:color="auto"/>
                                                <w:right w:val="none" w:sz="0" w:space="0" w:color="auto"/>
                                              </w:divBdr>
                                              <w:divsChild>
                                                <w:div w:id="942225760">
                                                  <w:marLeft w:val="0"/>
                                                  <w:marRight w:val="0"/>
                                                  <w:marTop w:val="0"/>
                                                  <w:marBottom w:val="0"/>
                                                  <w:divBdr>
                                                    <w:top w:val="none" w:sz="0" w:space="0" w:color="auto"/>
                                                    <w:left w:val="none" w:sz="0" w:space="0" w:color="auto"/>
                                                    <w:bottom w:val="none" w:sz="0" w:space="0" w:color="auto"/>
                                                    <w:right w:val="none" w:sz="0" w:space="0" w:color="auto"/>
                                                  </w:divBdr>
                                                </w:div>
                                                <w:div w:id="2082630601">
                                                  <w:marLeft w:val="0"/>
                                                  <w:marRight w:val="0"/>
                                                  <w:marTop w:val="0"/>
                                                  <w:marBottom w:val="0"/>
                                                  <w:divBdr>
                                                    <w:top w:val="none" w:sz="0" w:space="0" w:color="auto"/>
                                                    <w:left w:val="none" w:sz="0" w:space="0" w:color="auto"/>
                                                    <w:bottom w:val="none" w:sz="0" w:space="0" w:color="auto"/>
                                                    <w:right w:val="none" w:sz="0" w:space="0" w:color="auto"/>
                                                  </w:divBdr>
                                                  <w:divsChild>
                                                    <w:div w:id="1704863373">
                                                      <w:marLeft w:val="0"/>
                                                      <w:marRight w:val="0"/>
                                                      <w:marTop w:val="0"/>
                                                      <w:marBottom w:val="0"/>
                                                      <w:divBdr>
                                                        <w:top w:val="none" w:sz="0" w:space="0" w:color="auto"/>
                                                        <w:left w:val="none" w:sz="0" w:space="0" w:color="auto"/>
                                                        <w:bottom w:val="none" w:sz="0" w:space="0" w:color="auto"/>
                                                        <w:right w:val="none" w:sz="0" w:space="0" w:color="auto"/>
                                                      </w:divBdr>
                                                      <w:divsChild>
                                                        <w:div w:id="40036750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954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3608">
                                  <w:marLeft w:val="0"/>
                                  <w:marRight w:val="0"/>
                                  <w:marTop w:val="0"/>
                                  <w:marBottom w:val="450"/>
                                  <w:divBdr>
                                    <w:top w:val="none" w:sz="0" w:space="0" w:color="auto"/>
                                    <w:left w:val="none" w:sz="0" w:space="0" w:color="auto"/>
                                    <w:bottom w:val="none" w:sz="0" w:space="0" w:color="auto"/>
                                    <w:right w:val="none" w:sz="0" w:space="0" w:color="auto"/>
                                  </w:divBdr>
                                  <w:divsChild>
                                    <w:div w:id="1817455250">
                                      <w:marLeft w:val="0"/>
                                      <w:marRight w:val="0"/>
                                      <w:marTop w:val="0"/>
                                      <w:marBottom w:val="0"/>
                                      <w:divBdr>
                                        <w:top w:val="none" w:sz="0" w:space="0" w:color="auto"/>
                                        <w:left w:val="none" w:sz="0" w:space="0" w:color="auto"/>
                                        <w:bottom w:val="none" w:sz="0" w:space="0" w:color="auto"/>
                                        <w:right w:val="none" w:sz="0" w:space="0" w:color="auto"/>
                                      </w:divBdr>
                                      <w:divsChild>
                                        <w:div w:id="604659047">
                                          <w:marLeft w:val="0"/>
                                          <w:marRight w:val="0"/>
                                          <w:marTop w:val="0"/>
                                          <w:marBottom w:val="0"/>
                                          <w:divBdr>
                                            <w:top w:val="none" w:sz="0" w:space="0" w:color="auto"/>
                                            <w:left w:val="none" w:sz="0" w:space="0" w:color="auto"/>
                                            <w:bottom w:val="none" w:sz="0" w:space="0" w:color="auto"/>
                                            <w:right w:val="none" w:sz="0" w:space="0" w:color="auto"/>
                                          </w:divBdr>
                                          <w:divsChild>
                                            <w:div w:id="97722177">
                                              <w:marLeft w:val="0"/>
                                              <w:marRight w:val="0"/>
                                              <w:marTop w:val="0"/>
                                              <w:marBottom w:val="0"/>
                                              <w:divBdr>
                                                <w:top w:val="none" w:sz="0" w:space="0" w:color="auto"/>
                                                <w:left w:val="none" w:sz="0" w:space="0" w:color="auto"/>
                                                <w:bottom w:val="none" w:sz="0" w:space="0" w:color="auto"/>
                                                <w:right w:val="none" w:sz="0" w:space="0" w:color="auto"/>
                                              </w:divBdr>
                                              <w:divsChild>
                                                <w:div w:id="120225673">
                                                  <w:marLeft w:val="0"/>
                                                  <w:marRight w:val="0"/>
                                                  <w:marTop w:val="0"/>
                                                  <w:marBottom w:val="0"/>
                                                  <w:divBdr>
                                                    <w:top w:val="none" w:sz="0" w:space="0" w:color="auto"/>
                                                    <w:left w:val="none" w:sz="0" w:space="0" w:color="auto"/>
                                                    <w:bottom w:val="none" w:sz="0" w:space="0" w:color="auto"/>
                                                    <w:right w:val="none" w:sz="0" w:space="0" w:color="auto"/>
                                                  </w:divBdr>
                                                </w:div>
                                                <w:div w:id="1587303206">
                                                  <w:marLeft w:val="0"/>
                                                  <w:marRight w:val="0"/>
                                                  <w:marTop w:val="0"/>
                                                  <w:marBottom w:val="0"/>
                                                  <w:divBdr>
                                                    <w:top w:val="none" w:sz="0" w:space="0" w:color="auto"/>
                                                    <w:left w:val="none" w:sz="0" w:space="0" w:color="auto"/>
                                                    <w:bottom w:val="none" w:sz="0" w:space="0" w:color="auto"/>
                                                    <w:right w:val="none" w:sz="0" w:space="0" w:color="auto"/>
                                                  </w:divBdr>
                                                  <w:divsChild>
                                                    <w:div w:id="980575475">
                                                      <w:marLeft w:val="0"/>
                                                      <w:marRight w:val="0"/>
                                                      <w:marTop w:val="0"/>
                                                      <w:marBottom w:val="0"/>
                                                      <w:divBdr>
                                                        <w:top w:val="none" w:sz="0" w:space="0" w:color="auto"/>
                                                        <w:left w:val="none" w:sz="0" w:space="0" w:color="auto"/>
                                                        <w:bottom w:val="none" w:sz="0" w:space="0" w:color="auto"/>
                                                        <w:right w:val="none" w:sz="0" w:space="0" w:color="auto"/>
                                                      </w:divBdr>
                                                      <w:divsChild>
                                                        <w:div w:id="16609533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26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01161">
                                  <w:marLeft w:val="0"/>
                                  <w:marRight w:val="0"/>
                                  <w:marTop w:val="0"/>
                                  <w:marBottom w:val="600"/>
                                  <w:divBdr>
                                    <w:top w:val="none" w:sz="0" w:space="0" w:color="auto"/>
                                    <w:left w:val="none" w:sz="0" w:space="0" w:color="auto"/>
                                    <w:bottom w:val="none" w:sz="0" w:space="0" w:color="auto"/>
                                    <w:right w:val="none" w:sz="0" w:space="0" w:color="auto"/>
                                  </w:divBdr>
                                  <w:divsChild>
                                    <w:div w:id="604118101">
                                      <w:marLeft w:val="0"/>
                                      <w:marRight w:val="0"/>
                                      <w:marTop w:val="0"/>
                                      <w:marBottom w:val="450"/>
                                      <w:divBdr>
                                        <w:top w:val="none" w:sz="0" w:space="0" w:color="auto"/>
                                        <w:left w:val="none" w:sz="0" w:space="0" w:color="auto"/>
                                        <w:bottom w:val="none" w:sz="0" w:space="0" w:color="auto"/>
                                        <w:right w:val="none" w:sz="0" w:space="0" w:color="auto"/>
                                      </w:divBdr>
                                      <w:divsChild>
                                        <w:div w:id="2075077082">
                                          <w:marLeft w:val="0"/>
                                          <w:marRight w:val="0"/>
                                          <w:marTop w:val="0"/>
                                          <w:marBottom w:val="0"/>
                                          <w:divBdr>
                                            <w:top w:val="none" w:sz="0" w:space="0" w:color="auto"/>
                                            <w:left w:val="none" w:sz="0" w:space="0" w:color="auto"/>
                                            <w:bottom w:val="none" w:sz="0" w:space="0" w:color="auto"/>
                                            <w:right w:val="none" w:sz="0" w:space="0" w:color="auto"/>
                                          </w:divBdr>
                                          <w:divsChild>
                                            <w:div w:id="1300961432">
                                              <w:marLeft w:val="0"/>
                                              <w:marRight w:val="0"/>
                                              <w:marTop w:val="0"/>
                                              <w:marBottom w:val="0"/>
                                              <w:divBdr>
                                                <w:top w:val="none" w:sz="0" w:space="0" w:color="auto"/>
                                                <w:left w:val="none" w:sz="0" w:space="0" w:color="auto"/>
                                                <w:bottom w:val="none" w:sz="0" w:space="0" w:color="auto"/>
                                                <w:right w:val="none" w:sz="0" w:space="0" w:color="auto"/>
                                              </w:divBdr>
                                              <w:divsChild>
                                                <w:div w:id="1906790646">
                                                  <w:marLeft w:val="0"/>
                                                  <w:marRight w:val="0"/>
                                                  <w:marTop w:val="0"/>
                                                  <w:marBottom w:val="0"/>
                                                  <w:divBdr>
                                                    <w:top w:val="none" w:sz="0" w:space="0" w:color="auto"/>
                                                    <w:left w:val="none" w:sz="0" w:space="0" w:color="auto"/>
                                                    <w:bottom w:val="none" w:sz="0" w:space="0" w:color="auto"/>
                                                    <w:right w:val="none" w:sz="0" w:space="0" w:color="auto"/>
                                                  </w:divBdr>
                                                  <w:divsChild>
                                                    <w:div w:id="480848965">
                                                      <w:marLeft w:val="0"/>
                                                      <w:marRight w:val="0"/>
                                                      <w:marTop w:val="0"/>
                                                      <w:marBottom w:val="0"/>
                                                      <w:divBdr>
                                                        <w:top w:val="none" w:sz="0" w:space="0" w:color="auto"/>
                                                        <w:left w:val="none" w:sz="0" w:space="0" w:color="auto"/>
                                                        <w:bottom w:val="none" w:sz="0" w:space="0" w:color="auto"/>
                                                        <w:right w:val="none" w:sz="0" w:space="0" w:color="auto"/>
                                                      </w:divBdr>
                                                    </w:div>
                                                    <w:div w:id="1861819110">
                                                      <w:marLeft w:val="0"/>
                                                      <w:marRight w:val="0"/>
                                                      <w:marTop w:val="0"/>
                                                      <w:marBottom w:val="0"/>
                                                      <w:divBdr>
                                                        <w:top w:val="none" w:sz="0" w:space="0" w:color="auto"/>
                                                        <w:left w:val="none" w:sz="0" w:space="0" w:color="auto"/>
                                                        <w:bottom w:val="none" w:sz="0" w:space="0" w:color="auto"/>
                                                        <w:right w:val="none" w:sz="0" w:space="0" w:color="auto"/>
                                                      </w:divBdr>
                                                      <w:divsChild>
                                                        <w:div w:id="1495996310">
                                                          <w:marLeft w:val="0"/>
                                                          <w:marRight w:val="0"/>
                                                          <w:marTop w:val="0"/>
                                                          <w:marBottom w:val="0"/>
                                                          <w:divBdr>
                                                            <w:top w:val="none" w:sz="0" w:space="0" w:color="auto"/>
                                                            <w:left w:val="none" w:sz="0" w:space="0" w:color="auto"/>
                                                            <w:bottom w:val="none" w:sz="0" w:space="0" w:color="auto"/>
                                                            <w:right w:val="none" w:sz="0" w:space="0" w:color="auto"/>
                                                          </w:divBdr>
                                                          <w:divsChild>
                                                            <w:div w:id="123392438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19392338">
                                                  <w:marLeft w:val="0"/>
                                                  <w:marRight w:val="0"/>
                                                  <w:marTop w:val="0"/>
                                                  <w:marBottom w:val="0"/>
                                                  <w:divBdr>
                                                    <w:top w:val="none" w:sz="0" w:space="0" w:color="auto"/>
                                                    <w:left w:val="none" w:sz="0" w:space="0" w:color="auto"/>
                                                    <w:bottom w:val="none" w:sz="0" w:space="0" w:color="auto"/>
                                                    <w:right w:val="none" w:sz="0" w:space="0" w:color="auto"/>
                                                  </w:divBdr>
                                                  <w:divsChild>
                                                    <w:div w:id="1106996497">
                                                      <w:marLeft w:val="0"/>
                                                      <w:marRight w:val="0"/>
                                                      <w:marTop w:val="75"/>
                                                      <w:marBottom w:val="75"/>
                                                      <w:divBdr>
                                                        <w:top w:val="none" w:sz="0" w:space="0" w:color="auto"/>
                                                        <w:left w:val="none" w:sz="0" w:space="0" w:color="auto"/>
                                                        <w:bottom w:val="none" w:sz="0" w:space="0" w:color="auto"/>
                                                        <w:right w:val="none" w:sz="0" w:space="0" w:color="auto"/>
                                                      </w:divBdr>
                                                      <w:divsChild>
                                                        <w:div w:id="843596423">
                                                          <w:marLeft w:val="0"/>
                                                          <w:marRight w:val="0"/>
                                                          <w:marTop w:val="0"/>
                                                          <w:marBottom w:val="0"/>
                                                          <w:divBdr>
                                                            <w:top w:val="none" w:sz="0" w:space="0" w:color="auto"/>
                                                            <w:left w:val="none" w:sz="0" w:space="0" w:color="auto"/>
                                                            <w:bottom w:val="none" w:sz="0" w:space="0" w:color="auto"/>
                                                            <w:right w:val="none" w:sz="0" w:space="0" w:color="auto"/>
                                                          </w:divBdr>
                                                          <w:divsChild>
                                                            <w:div w:id="1217738138">
                                                              <w:marLeft w:val="0"/>
                                                              <w:marRight w:val="0"/>
                                                              <w:marTop w:val="0"/>
                                                              <w:marBottom w:val="0"/>
                                                              <w:divBdr>
                                                                <w:top w:val="none" w:sz="0" w:space="0" w:color="auto"/>
                                                                <w:left w:val="none" w:sz="0" w:space="0" w:color="auto"/>
                                                                <w:bottom w:val="none" w:sz="0" w:space="0" w:color="auto"/>
                                                                <w:right w:val="none" w:sz="0" w:space="0" w:color="auto"/>
                                                              </w:divBdr>
                                                              <w:divsChild>
                                                                <w:div w:id="45688813">
                                                                  <w:marLeft w:val="0"/>
                                                                  <w:marRight w:val="0"/>
                                                                  <w:marTop w:val="0"/>
                                                                  <w:marBottom w:val="0"/>
                                                                  <w:divBdr>
                                                                    <w:top w:val="none" w:sz="0" w:space="0" w:color="auto"/>
                                                                    <w:left w:val="none" w:sz="0" w:space="0" w:color="auto"/>
                                                                    <w:bottom w:val="none" w:sz="0" w:space="0" w:color="auto"/>
                                                                    <w:right w:val="none" w:sz="0" w:space="0" w:color="auto"/>
                                                                  </w:divBdr>
                                                                </w:div>
                                                              </w:divsChild>
                                                            </w:div>
                                                            <w:div w:id="1429695864">
                                                              <w:marLeft w:val="0"/>
                                                              <w:marRight w:val="0"/>
                                                              <w:marTop w:val="0"/>
                                                              <w:marBottom w:val="0"/>
                                                              <w:divBdr>
                                                                <w:top w:val="none" w:sz="0" w:space="0" w:color="auto"/>
                                                                <w:left w:val="none" w:sz="0" w:space="0" w:color="auto"/>
                                                                <w:bottom w:val="none" w:sz="0" w:space="0" w:color="auto"/>
                                                                <w:right w:val="none" w:sz="0" w:space="0" w:color="auto"/>
                                                              </w:divBdr>
                                                              <w:divsChild>
                                                                <w:div w:id="20129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363771">
                  <w:marLeft w:val="0"/>
                  <w:marRight w:val="0"/>
                  <w:marTop w:val="0"/>
                  <w:marBottom w:val="0"/>
                  <w:divBdr>
                    <w:top w:val="none" w:sz="0" w:space="0" w:color="auto"/>
                    <w:left w:val="none" w:sz="0" w:space="0" w:color="auto"/>
                    <w:bottom w:val="none" w:sz="0" w:space="0" w:color="auto"/>
                    <w:right w:val="none" w:sz="0" w:space="0" w:color="auto"/>
                  </w:divBdr>
                  <w:divsChild>
                    <w:div w:id="2087722796">
                      <w:marLeft w:val="0"/>
                      <w:marRight w:val="0"/>
                      <w:marTop w:val="0"/>
                      <w:marBottom w:val="0"/>
                      <w:divBdr>
                        <w:top w:val="none" w:sz="0" w:space="0" w:color="auto"/>
                        <w:left w:val="none" w:sz="0" w:space="0" w:color="auto"/>
                        <w:bottom w:val="none" w:sz="0" w:space="0" w:color="auto"/>
                        <w:right w:val="none" w:sz="0" w:space="0" w:color="auto"/>
                      </w:divBdr>
                      <w:divsChild>
                        <w:div w:id="650985249">
                          <w:marLeft w:val="0"/>
                          <w:marRight w:val="0"/>
                          <w:marTop w:val="0"/>
                          <w:marBottom w:val="0"/>
                          <w:divBdr>
                            <w:top w:val="none" w:sz="0" w:space="0" w:color="auto"/>
                            <w:left w:val="none" w:sz="0" w:space="0" w:color="auto"/>
                            <w:bottom w:val="none" w:sz="0" w:space="0" w:color="auto"/>
                            <w:right w:val="none" w:sz="0" w:space="0" w:color="auto"/>
                          </w:divBdr>
                          <w:divsChild>
                            <w:div w:id="774977387">
                              <w:marLeft w:val="0"/>
                              <w:marRight w:val="0"/>
                              <w:marTop w:val="0"/>
                              <w:marBottom w:val="600"/>
                              <w:divBdr>
                                <w:top w:val="none" w:sz="0" w:space="0" w:color="auto"/>
                                <w:left w:val="none" w:sz="0" w:space="0" w:color="auto"/>
                                <w:bottom w:val="none" w:sz="0" w:space="0" w:color="auto"/>
                                <w:right w:val="none" w:sz="0" w:space="0" w:color="auto"/>
                              </w:divBdr>
                              <w:divsChild>
                                <w:div w:id="1451515548">
                                  <w:marLeft w:val="0"/>
                                  <w:marRight w:val="0"/>
                                  <w:marTop w:val="0"/>
                                  <w:marBottom w:val="0"/>
                                  <w:divBdr>
                                    <w:top w:val="none" w:sz="0" w:space="0" w:color="auto"/>
                                    <w:left w:val="none" w:sz="0" w:space="0" w:color="auto"/>
                                    <w:bottom w:val="none" w:sz="0" w:space="0" w:color="auto"/>
                                    <w:right w:val="none" w:sz="0" w:space="0" w:color="auto"/>
                                  </w:divBdr>
                                  <w:divsChild>
                                    <w:div w:id="1717007030">
                                      <w:marLeft w:val="0"/>
                                      <w:marRight w:val="0"/>
                                      <w:marTop w:val="0"/>
                                      <w:marBottom w:val="0"/>
                                      <w:divBdr>
                                        <w:top w:val="none" w:sz="0" w:space="0" w:color="auto"/>
                                        <w:left w:val="none" w:sz="0" w:space="0" w:color="auto"/>
                                        <w:bottom w:val="none" w:sz="0" w:space="0" w:color="auto"/>
                                        <w:right w:val="none" w:sz="0" w:space="0" w:color="auto"/>
                                      </w:divBdr>
                                      <w:divsChild>
                                        <w:div w:id="903679152">
                                          <w:marLeft w:val="0"/>
                                          <w:marRight w:val="0"/>
                                          <w:marTop w:val="0"/>
                                          <w:marBottom w:val="0"/>
                                          <w:divBdr>
                                            <w:top w:val="none" w:sz="0" w:space="0" w:color="auto"/>
                                            <w:left w:val="none" w:sz="0" w:space="0" w:color="auto"/>
                                            <w:bottom w:val="none" w:sz="0" w:space="0" w:color="auto"/>
                                            <w:right w:val="none" w:sz="0" w:space="0" w:color="auto"/>
                                          </w:divBdr>
                                          <w:divsChild>
                                            <w:div w:id="1227106098">
                                              <w:marLeft w:val="0"/>
                                              <w:marRight w:val="0"/>
                                              <w:marTop w:val="0"/>
                                              <w:marBottom w:val="0"/>
                                              <w:divBdr>
                                                <w:top w:val="none" w:sz="0" w:space="0" w:color="auto"/>
                                                <w:left w:val="none" w:sz="0" w:space="0" w:color="auto"/>
                                                <w:bottom w:val="none" w:sz="0" w:space="0" w:color="auto"/>
                                                <w:right w:val="none" w:sz="0" w:space="0" w:color="auto"/>
                                              </w:divBdr>
                                              <w:divsChild>
                                                <w:div w:id="878860656">
                                                  <w:marLeft w:val="0"/>
                                                  <w:marRight w:val="0"/>
                                                  <w:marTop w:val="0"/>
                                                  <w:marBottom w:val="0"/>
                                                  <w:divBdr>
                                                    <w:top w:val="none" w:sz="0" w:space="0" w:color="auto"/>
                                                    <w:left w:val="none" w:sz="0" w:space="0" w:color="auto"/>
                                                    <w:bottom w:val="none" w:sz="0" w:space="0" w:color="auto"/>
                                                    <w:right w:val="none" w:sz="0" w:space="0" w:color="auto"/>
                                                  </w:divBdr>
                                                  <w:divsChild>
                                                    <w:div w:id="1138643547">
                                                      <w:marLeft w:val="0"/>
                                                      <w:marRight w:val="0"/>
                                                      <w:marTop w:val="0"/>
                                                      <w:marBottom w:val="0"/>
                                                      <w:divBdr>
                                                        <w:top w:val="none" w:sz="0" w:space="0" w:color="auto"/>
                                                        <w:left w:val="none" w:sz="0" w:space="0" w:color="auto"/>
                                                        <w:bottom w:val="none" w:sz="0" w:space="0" w:color="auto"/>
                                                        <w:right w:val="none" w:sz="0" w:space="0" w:color="auto"/>
                                                      </w:divBdr>
                                                      <w:divsChild>
                                                        <w:div w:id="1826165700">
                                                          <w:marLeft w:val="0"/>
                                                          <w:marRight w:val="0"/>
                                                          <w:marTop w:val="0"/>
                                                          <w:marBottom w:val="0"/>
                                                          <w:divBdr>
                                                            <w:top w:val="none" w:sz="0" w:space="0" w:color="auto"/>
                                                            <w:left w:val="none" w:sz="0" w:space="0" w:color="auto"/>
                                                            <w:bottom w:val="none" w:sz="0" w:space="0" w:color="auto"/>
                                                            <w:right w:val="none" w:sz="0" w:space="0" w:color="auto"/>
                                                          </w:divBdr>
                                                          <w:divsChild>
                                                            <w:div w:id="1078791171">
                                                              <w:marLeft w:val="0"/>
                                                              <w:marRight w:val="0"/>
                                                              <w:marTop w:val="0"/>
                                                              <w:marBottom w:val="0"/>
                                                              <w:divBdr>
                                                                <w:top w:val="none" w:sz="0" w:space="0" w:color="auto"/>
                                                                <w:left w:val="none" w:sz="0" w:space="0" w:color="auto"/>
                                                                <w:bottom w:val="none" w:sz="0" w:space="0" w:color="auto"/>
                                                                <w:right w:val="none" w:sz="0" w:space="0" w:color="auto"/>
                                                              </w:divBdr>
                                                              <w:divsChild>
                                                                <w:div w:id="18461704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505821364">
                                                      <w:marLeft w:val="0"/>
                                                      <w:marRight w:val="0"/>
                                                      <w:marTop w:val="0"/>
                                                      <w:marBottom w:val="0"/>
                                                      <w:divBdr>
                                                        <w:top w:val="none" w:sz="0" w:space="0" w:color="auto"/>
                                                        <w:left w:val="none" w:sz="0" w:space="0" w:color="auto"/>
                                                        <w:bottom w:val="none" w:sz="0" w:space="0" w:color="auto"/>
                                                        <w:right w:val="none" w:sz="0" w:space="0" w:color="auto"/>
                                                      </w:divBdr>
                                                      <w:divsChild>
                                                        <w:div w:id="63332746">
                                                          <w:marLeft w:val="0"/>
                                                          <w:marRight w:val="0"/>
                                                          <w:marTop w:val="120"/>
                                                          <w:marBottom w:val="240"/>
                                                          <w:divBdr>
                                                            <w:top w:val="none" w:sz="0" w:space="0" w:color="auto"/>
                                                            <w:left w:val="none" w:sz="0" w:space="0" w:color="auto"/>
                                                            <w:bottom w:val="none" w:sz="0" w:space="0" w:color="auto"/>
                                                            <w:right w:val="none" w:sz="0" w:space="0" w:color="auto"/>
                                                          </w:divBdr>
                                                          <w:divsChild>
                                                            <w:div w:id="952639385">
                                                              <w:marLeft w:val="0"/>
                                                              <w:marRight w:val="0"/>
                                                              <w:marTop w:val="0"/>
                                                              <w:marBottom w:val="120"/>
                                                              <w:divBdr>
                                                                <w:top w:val="none" w:sz="0" w:space="0" w:color="auto"/>
                                                                <w:left w:val="none" w:sz="0" w:space="0" w:color="auto"/>
                                                                <w:bottom w:val="none" w:sz="0" w:space="0" w:color="auto"/>
                                                                <w:right w:val="none" w:sz="0" w:space="0" w:color="auto"/>
                                                              </w:divBdr>
                                                            </w:div>
                                                            <w:div w:id="1952204671">
                                                              <w:marLeft w:val="120"/>
                                                              <w:marRight w:val="120"/>
                                                              <w:marTop w:val="0"/>
                                                              <w:marBottom w:val="0"/>
                                                              <w:divBdr>
                                                                <w:top w:val="none" w:sz="0" w:space="0" w:color="auto"/>
                                                                <w:left w:val="none" w:sz="0" w:space="0" w:color="auto"/>
                                                                <w:bottom w:val="none" w:sz="0" w:space="0" w:color="auto"/>
                                                                <w:right w:val="none" w:sz="0" w:space="0" w:color="auto"/>
                                                              </w:divBdr>
                                                              <w:divsChild>
                                                                <w:div w:id="1405880016">
                                                                  <w:marLeft w:val="0"/>
                                                                  <w:marRight w:val="0"/>
                                                                  <w:marTop w:val="0"/>
                                                                  <w:marBottom w:val="0"/>
                                                                  <w:divBdr>
                                                                    <w:top w:val="none" w:sz="0" w:space="0" w:color="auto"/>
                                                                    <w:left w:val="none" w:sz="0" w:space="0" w:color="auto"/>
                                                                    <w:bottom w:val="none" w:sz="0" w:space="0" w:color="auto"/>
                                                                    <w:right w:val="none" w:sz="0" w:space="0" w:color="auto"/>
                                                                  </w:divBdr>
                                                                </w:div>
                                                              </w:divsChild>
                                                            </w:div>
                                                            <w:div w:id="735857443">
                                                              <w:marLeft w:val="0"/>
                                                              <w:marRight w:val="0"/>
                                                              <w:marTop w:val="0"/>
                                                              <w:marBottom w:val="120"/>
                                                              <w:divBdr>
                                                                <w:top w:val="none" w:sz="0" w:space="0" w:color="auto"/>
                                                                <w:left w:val="none" w:sz="0" w:space="0" w:color="auto"/>
                                                                <w:bottom w:val="none" w:sz="0" w:space="0" w:color="auto"/>
                                                                <w:right w:val="none" w:sz="0" w:space="0" w:color="auto"/>
                                                              </w:divBdr>
                                                            </w:div>
                                                            <w:div w:id="2119519690">
                                                              <w:marLeft w:val="120"/>
                                                              <w:marRight w:val="120"/>
                                                              <w:marTop w:val="0"/>
                                                              <w:marBottom w:val="0"/>
                                                              <w:divBdr>
                                                                <w:top w:val="none" w:sz="0" w:space="0" w:color="auto"/>
                                                                <w:left w:val="none" w:sz="0" w:space="0" w:color="auto"/>
                                                                <w:bottom w:val="none" w:sz="0" w:space="0" w:color="auto"/>
                                                                <w:right w:val="none" w:sz="0" w:space="0" w:color="auto"/>
                                                              </w:divBdr>
                                                              <w:divsChild>
                                                                <w:div w:id="643777928">
                                                                  <w:marLeft w:val="0"/>
                                                                  <w:marRight w:val="0"/>
                                                                  <w:marTop w:val="0"/>
                                                                  <w:marBottom w:val="0"/>
                                                                  <w:divBdr>
                                                                    <w:top w:val="none" w:sz="0" w:space="0" w:color="auto"/>
                                                                    <w:left w:val="none" w:sz="0" w:space="0" w:color="auto"/>
                                                                    <w:bottom w:val="none" w:sz="0" w:space="0" w:color="auto"/>
                                                                    <w:right w:val="none" w:sz="0" w:space="0" w:color="auto"/>
                                                                  </w:divBdr>
                                                                </w:div>
                                                              </w:divsChild>
                                                            </w:div>
                                                            <w:div w:id="230819093">
                                                              <w:marLeft w:val="0"/>
                                                              <w:marRight w:val="0"/>
                                                              <w:marTop w:val="0"/>
                                                              <w:marBottom w:val="120"/>
                                                              <w:divBdr>
                                                                <w:top w:val="none" w:sz="0" w:space="0" w:color="auto"/>
                                                                <w:left w:val="none" w:sz="0" w:space="0" w:color="auto"/>
                                                                <w:bottom w:val="none" w:sz="0" w:space="0" w:color="auto"/>
                                                                <w:right w:val="none" w:sz="0" w:space="0" w:color="auto"/>
                                                              </w:divBdr>
                                                            </w:div>
                                                            <w:div w:id="368143511">
                                                              <w:marLeft w:val="120"/>
                                                              <w:marRight w:val="120"/>
                                                              <w:marTop w:val="0"/>
                                                              <w:marBottom w:val="0"/>
                                                              <w:divBdr>
                                                                <w:top w:val="none" w:sz="0" w:space="0" w:color="auto"/>
                                                                <w:left w:val="none" w:sz="0" w:space="0" w:color="auto"/>
                                                                <w:bottom w:val="none" w:sz="0" w:space="0" w:color="auto"/>
                                                                <w:right w:val="none" w:sz="0" w:space="0" w:color="auto"/>
                                                              </w:divBdr>
                                                              <w:divsChild>
                                                                <w:div w:id="1885871453">
                                                                  <w:marLeft w:val="0"/>
                                                                  <w:marRight w:val="0"/>
                                                                  <w:marTop w:val="0"/>
                                                                  <w:marBottom w:val="0"/>
                                                                  <w:divBdr>
                                                                    <w:top w:val="none" w:sz="0" w:space="0" w:color="auto"/>
                                                                    <w:left w:val="none" w:sz="0" w:space="0" w:color="auto"/>
                                                                    <w:bottom w:val="none" w:sz="0" w:space="0" w:color="auto"/>
                                                                    <w:right w:val="none" w:sz="0" w:space="0" w:color="auto"/>
                                                                  </w:divBdr>
                                                                </w:div>
                                                              </w:divsChild>
                                                            </w:div>
                                                            <w:div w:id="75591777">
                                                              <w:marLeft w:val="0"/>
                                                              <w:marRight w:val="0"/>
                                                              <w:marTop w:val="0"/>
                                                              <w:marBottom w:val="120"/>
                                                              <w:divBdr>
                                                                <w:top w:val="none" w:sz="0" w:space="0" w:color="auto"/>
                                                                <w:left w:val="none" w:sz="0" w:space="0" w:color="auto"/>
                                                                <w:bottom w:val="none" w:sz="0" w:space="0" w:color="auto"/>
                                                                <w:right w:val="none" w:sz="0" w:space="0" w:color="auto"/>
                                                              </w:divBdr>
                                                            </w:div>
                                                            <w:div w:id="1048535152">
                                                              <w:marLeft w:val="120"/>
                                                              <w:marRight w:val="120"/>
                                                              <w:marTop w:val="0"/>
                                                              <w:marBottom w:val="0"/>
                                                              <w:divBdr>
                                                                <w:top w:val="none" w:sz="0" w:space="0" w:color="auto"/>
                                                                <w:left w:val="none" w:sz="0" w:space="0" w:color="auto"/>
                                                                <w:bottom w:val="none" w:sz="0" w:space="0" w:color="auto"/>
                                                                <w:right w:val="none" w:sz="0" w:space="0" w:color="auto"/>
                                                              </w:divBdr>
                                                              <w:divsChild>
                                                                <w:div w:id="1780830475">
                                                                  <w:marLeft w:val="0"/>
                                                                  <w:marRight w:val="0"/>
                                                                  <w:marTop w:val="0"/>
                                                                  <w:marBottom w:val="0"/>
                                                                  <w:divBdr>
                                                                    <w:top w:val="none" w:sz="0" w:space="0" w:color="auto"/>
                                                                    <w:left w:val="none" w:sz="0" w:space="0" w:color="auto"/>
                                                                    <w:bottom w:val="none" w:sz="0" w:space="0" w:color="auto"/>
                                                                    <w:right w:val="none" w:sz="0" w:space="0" w:color="auto"/>
                                                                  </w:divBdr>
                                                                </w:div>
                                                              </w:divsChild>
                                                            </w:div>
                                                            <w:div w:id="1143962648">
                                                              <w:marLeft w:val="0"/>
                                                              <w:marRight w:val="0"/>
                                                              <w:marTop w:val="0"/>
                                                              <w:marBottom w:val="120"/>
                                                              <w:divBdr>
                                                                <w:top w:val="none" w:sz="0" w:space="0" w:color="auto"/>
                                                                <w:left w:val="none" w:sz="0" w:space="0" w:color="auto"/>
                                                                <w:bottom w:val="none" w:sz="0" w:space="0" w:color="auto"/>
                                                                <w:right w:val="none" w:sz="0" w:space="0" w:color="auto"/>
                                                              </w:divBdr>
                                                            </w:div>
                                                            <w:div w:id="405692122">
                                                              <w:marLeft w:val="120"/>
                                                              <w:marRight w:val="120"/>
                                                              <w:marTop w:val="0"/>
                                                              <w:marBottom w:val="0"/>
                                                              <w:divBdr>
                                                                <w:top w:val="none" w:sz="0" w:space="0" w:color="auto"/>
                                                                <w:left w:val="none" w:sz="0" w:space="0" w:color="auto"/>
                                                                <w:bottom w:val="none" w:sz="0" w:space="0" w:color="auto"/>
                                                                <w:right w:val="none" w:sz="0" w:space="0" w:color="auto"/>
                                                              </w:divBdr>
                                                              <w:divsChild>
                                                                <w:div w:id="42221580">
                                                                  <w:marLeft w:val="0"/>
                                                                  <w:marRight w:val="0"/>
                                                                  <w:marTop w:val="0"/>
                                                                  <w:marBottom w:val="0"/>
                                                                  <w:divBdr>
                                                                    <w:top w:val="none" w:sz="0" w:space="0" w:color="auto"/>
                                                                    <w:left w:val="none" w:sz="0" w:space="0" w:color="auto"/>
                                                                    <w:bottom w:val="none" w:sz="0" w:space="0" w:color="auto"/>
                                                                    <w:right w:val="none" w:sz="0" w:space="0" w:color="auto"/>
                                                                  </w:divBdr>
                                                                </w:div>
                                                              </w:divsChild>
                                                            </w:div>
                                                            <w:div w:id="1096555098">
                                                              <w:marLeft w:val="0"/>
                                                              <w:marRight w:val="0"/>
                                                              <w:marTop w:val="0"/>
                                                              <w:marBottom w:val="120"/>
                                                              <w:divBdr>
                                                                <w:top w:val="none" w:sz="0" w:space="0" w:color="auto"/>
                                                                <w:left w:val="none" w:sz="0" w:space="0" w:color="auto"/>
                                                                <w:bottom w:val="none" w:sz="0" w:space="0" w:color="auto"/>
                                                                <w:right w:val="none" w:sz="0" w:space="0" w:color="auto"/>
                                                              </w:divBdr>
                                                            </w:div>
                                                            <w:div w:id="103884556">
                                                              <w:marLeft w:val="120"/>
                                                              <w:marRight w:val="120"/>
                                                              <w:marTop w:val="0"/>
                                                              <w:marBottom w:val="0"/>
                                                              <w:divBdr>
                                                                <w:top w:val="none" w:sz="0" w:space="0" w:color="auto"/>
                                                                <w:left w:val="none" w:sz="0" w:space="0" w:color="auto"/>
                                                                <w:bottom w:val="none" w:sz="0" w:space="0" w:color="auto"/>
                                                                <w:right w:val="none" w:sz="0" w:space="0" w:color="auto"/>
                                                              </w:divBdr>
                                                              <w:divsChild>
                                                                <w:div w:id="152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0037">
                                                          <w:marLeft w:val="0"/>
                                                          <w:marRight w:val="0"/>
                                                          <w:marTop w:val="0"/>
                                                          <w:marBottom w:val="0"/>
                                                          <w:divBdr>
                                                            <w:top w:val="none" w:sz="0" w:space="0" w:color="auto"/>
                                                            <w:left w:val="none" w:sz="0" w:space="0" w:color="auto"/>
                                                            <w:bottom w:val="none" w:sz="0" w:space="0" w:color="auto"/>
                                                            <w:right w:val="none" w:sz="0" w:space="0" w:color="auto"/>
                                                          </w:divBdr>
                                                          <w:divsChild>
                                                            <w:div w:id="1769232002">
                                                              <w:marLeft w:val="0"/>
                                                              <w:marRight w:val="0"/>
                                                              <w:marTop w:val="0"/>
                                                              <w:marBottom w:val="0"/>
                                                              <w:divBdr>
                                                                <w:top w:val="single" w:sz="6" w:space="5" w:color="DADCE0"/>
                                                                <w:left w:val="single" w:sz="6" w:space="8" w:color="DADCE0"/>
                                                                <w:bottom w:val="single" w:sz="6" w:space="5" w:color="DADCE0"/>
                                                                <w:right w:val="single" w:sz="6" w:space="8" w:color="DADCE0"/>
                                                              </w:divBdr>
                                                            </w:div>
                                                          </w:divsChild>
                                                        </w:div>
                                                      </w:divsChild>
                                                    </w:div>
                                                  </w:divsChild>
                                                </w:div>
                                              </w:divsChild>
                                            </w:div>
                                          </w:divsChild>
                                        </w:div>
                                        <w:div w:id="1993364197">
                                          <w:marLeft w:val="0"/>
                                          <w:marRight w:val="0"/>
                                          <w:marTop w:val="120"/>
                                          <w:marBottom w:val="0"/>
                                          <w:divBdr>
                                            <w:top w:val="none" w:sz="0" w:space="0" w:color="auto"/>
                                            <w:left w:val="none" w:sz="0" w:space="0" w:color="auto"/>
                                            <w:bottom w:val="none" w:sz="0" w:space="0" w:color="auto"/>
                                            <w:right w:val="none" w:sz="0" w:space="0" w:color="auto"/>
                                          </w:divBdr>
                                          <w:divsChild>
                                            <w:div w:id="1144618503">
                                              <w:marLeft w:val="210"/>
                                              <w:marRight w:val="0"/>
                                              <w:marTop w:val="0"/>
                                              <w:marBottom w:val="0"/>
                                              <w:divBdr>
                                                <w:top w:val="none" w:sz="0" w:space="0" w:color="auto"/>
                                                <w:left w:val="none" w:sz="0" w:space="0" w:color="auto"/>
                                                <w:bottom w:val="none" w:sz="0" w:space="0" w:color="auto"/>
                                                <w:right w:val="none" w:sz="0" w:space="0" w:color="auto"/>
                                              </w:divBdr>
                                              <w:divsChild>
                                                <w:div w:id="13589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9003">
                                          <w:marLeft w:val="-120"/>
                                          <w:marRight w:val="-120"/>
                                          <w:marTop w:val="0"/>
                                          <w:marBottom w:val="0"/>
                                          <w:divBdr>
                                            <w:top w:val="none" w:sz="0" w:space="0" w:color="auto"/>
                                            <w:left w:val="none" w:sz="0" w:space="0" w:color="auto"/>
                                            <w:bottom w:val="none" w:sz="0" w:space="0" w:color="auto"/>
                                            <w:right w:val="none" w:sz="0" w:space="0" w:color="auto"/>
                                          </w:divBdr>
                                          <w:divsChild>
                                            <w:div w:id="2120683986">
                                              <w:marLeft w:val="0"/>
                                              <w:marRight w:val="0"/>
                                              <w:marTop w:val="0"/>
                                              <w:marBottom w:val="0"/>
                                              <w:divBdr>
                                                <w:top w:val="none" w:sz="0" w:space="0" w:color="auto"/>
                                                <w:left w:val="none" w:sz="0" w:space="0" w:color="auto"/>
                                                <w:bottom w:val="none" w:sz="0" w:space="0" w:color="auto"/>
                                                <w:right w:val="none" w:sz="0" w:space="0" w:color="auto"/>
                                              </w:divBdr>
                                              <w:divsChild>
                                                <w:div w:id="990795716">
                                                  <w:marLeft w:val="0"/>
                                                  <w:marRight w:val="0"/>
                                                  <w:marTop w:val="0"/>
                                                  <w:marBottom w:val="0"/>
                                                  <w:divBdr>
                                                    <w:top w:val="none" w:sz="0" w:space="0" w:color="auto"/>
                                                    <w:left w:val="none" w:sz="0" w:space="0" w:color="auto"/>
                                                    <w:bottom w:val="none" w:sz="0" w:space="0" w:color="auto"/>
                                                    <w:right w:val="none" w:sz="0" w:space="0" w:color="auto"/>
                                                  </w:divBdr>
                                                  <w:divsChild>
                                                    <w:div w:id="249850301">
                                                      <w:marLeft w:val="240"/>
                                                      <w:marRight w:val="0"/>
                                                      <w:marTop w:val="0"/>
                                                      <w:marBottom w:val="0"/>
                                                      <w:divBdr>
                                                        <w:top w:val="none" w:sz="0" w:space="0" w:color="auto"/>
                                                        <w:left w:val="none" w:sz="0" w:space="0" w:color="auto"/>
                                                        <w:bottom w:val="none" w:sz="0" w:space="0" w:color="auto"/>
                                                        <w:right w:val="none" w:sz="0" w:space="0" w:color="auto"/>
                                                      </w:divBdr>
                                                    </w:div>
                                                    <w:div w:id="788352022">
                                                      <w:marLeft w:val="240"/>
                                                      <w:marRight w:val="0"/>
                                                      <w:marTop w:val="0"/>
                                                      <w:marBottom w:val="0"/>
                                                      <w:divBdr>
                                                        <w:top w:val="none" w:sz="0" w:space="0" w:color="auto"/>
                                                        <w:left w:val="none" w:sz="0" w:space="0" w:color="auto"/>
                                                        <w:bottom w:val="none" w:sz="0" w:space="0" w:color="auto"/>
                                                        <w:right w:val="none" w:sz="0" w:space="0" w:color="auto"/>
                                                      </w:divBdr>
                                                    </w:div>
                                                    <w:div w:id="2101025933">
                                                      <w:marLeft w:val="240"/>
                                                      <w:marRight w:val="0"/>
                                                      <w:marTop w:val="0"/>
                                                      <w:marBottom w:val="0"/>
                                                      <w:divBdr>
                                                        <w:top w:val="none" w:sz="0" w:space="0" w:color="auto"/>
                                                        <w:left w:val="none" w:sz="0" w:space="0" w:color="auto"/>
                                                        <w:bottom w:val="none" w:sz="0" w:space="0" w:color="auto"/>
                                                        <w:right w:val="none" w:sz="0" w:space="0" w:color="auto"/>
                                                      </w:divBdr>
                                                    </w:div>
                                                    <w:div w:id="1449662107">
                                                      <w:marLeft w:val="240"/>
                                                      <w:marRight w:val="0"/>
                                                      <w:marTop w:val="0"/>
                                                      <w:marBottom w:val="0"/>
                                                      <w:divBdr>
                                                        <w:top w:val="none" w:sz="0" w:space="0" w:color="auto"/>
                                                        <w:left w:val="none" w:sz="0" w:space="0" w:color="auto"/>
                                                        <w:bottom w:val="none" w:sz="0" w:space="0" w:color="auto"/>
                                                        <w:right w:val="none" w:sz="0" w:space="0" w:color="auto"/>
                                                      </w:divBdr>
                                                    </w:div>
                                                  </w:divsChild>
                                                </w:div>
                                                <w:div w:id="549659123">
                                                  <w:marLeft w:val="0"/>
                                                  <w:marRight w:val="0"/>
                                                  <w:marTop w:val="0"/>
                                                  <w:marBottom w:val="0"/>
                                                  <w:divBdr>
                                                    <w:top w:val="none" w:sz="0" w:space="0" w:color="auto"/>
                                                    <w:left w:val="none" w:sz="0" w:space="0" w:color="auto"/>
                                                    <w:bottom w:val="none" w:sz="0" w:space="0" w:color="auto"/>
                                                    <w:right w:val="none" w:sz="0" w:space="0" w:color="auto"/>
                                                  </w:divBdr>
                                                  <w:divsChild>
                                                    <w:div w:id="196697709">
                                                      <w:marLeft w:val="240"/>
                                                      <w:marRight w:val="0"/>
                                                      <w:marTop w:val="0"/>
                                                      <w:marBottom w:val="0"/>
                                                      <w:divBdr>
                                                        <w:top w:val="none" w:sz="0" w:space="0" w:color="auto"/>
                                                        <w:left w:val="none" w:sz="0" w:space="0" w:color="auto"/>
                                                        <w:bottom w:val="none" w:sz="0" w:space="0" w:color="auto"/>
                                                        <w:right w:val="none" w:sz="0" w:space="0" w:color="auto"/>
                                                      </w:divBdr>
                                                    </w:div>
                                                    <w:div w:id="2143031470">
                                                      <w:marLeft w:val="240"/>
                                                      <w:marRight w:val="0"/>
                                                      <w:marTop w:val="0"/>
                                                      <w:marBottom w:val="0"/>
                                                      <w:divBdr>
                                                        <w:top w:val="none" w:sz="0" w:space="0" w:color="auto"/>
                                                        <w:left w:val="none" w:sz="0" w:space="0" w:color="auto"/>
                                                        <w:bottom w:val="none" w:sz="0" w:space="0" w:color="auto"/>
                                                        <w:right w:val="none" w:sz="0" w:space="0" w:color="auto"/>
                                                      </w:divBdr>
                                                    </w:div>
                                                    <w:div w:id="1943147770">
                                                      <w:marLeft w:val="240"/>
                                                      <w:marRight w:val="0"/>
                                                      <w:marTop w:val="0"/>
                                                      <w:marBottom w:val="0"/>
                                                      <w:divBdr>
                                                        <w:top w:val="none" w:sz="0" w:space="0" w:color="auto"/>
                                                        <w:left w:val="none" w:sz="0" w:space="0" w:color="auto"/>
                                                        <w:bottom w:val="none" w:sz="0" w:space="0" w:color="auto"/>
                                                        <w:right w:val="none" w:sz="0" w:space="0" w:color="auto"/>
                                                      </w:divBdr>
                                                    </w:div>
                                                    <w:div w:id="1855069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1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41">
          <w:marLeft w:val="13380"/>
          <w:marRight w:val="0"/>
          <w:marTop w:val="0"/>
          <w:marBottom w:val="0"/>
          <w:divBdr>
            <w:top w:val="none" w:sz="0" w:space="0" w:color="auto"/>
            <w:left w:val="none" w:sz="0" w:space="0" w:color="auto"/>
            <w:bottom w:val="none" w:sz="0" w:space="0" w:color="auto"/>
            <w:right w:val="none" w:sz="0" w:space="0" w:color="auto"/>
          </w:divBdr>
          <w:divsChild>
            <w:div w:id="443580103">
              <w:marLeft w:val="0"/>
              <w:marRight w:val="0"/>
              <w:marTop w:val="0"/>
              <w:marBottom w:val="0"/>
              <w:divBdr>
                <w:top w:val="none" w:sz="0" w:space="0" w:color="auto"/>
                <w:left w:val="none" w:sz="0" w:space="0" w:color="auto"/>
                <w:bottom w:val="none" w:sz="0" w:space="0" w:color="auto"/>
                <w:right w:val="none" w:sz="0" w:space="0" w:color="auto"/>
              </w:divBdr>
              <w:divsChild>
                <w:div w:id="1518157869">
                  <w:marLeft w:val="15"/>
                  <w:marRight w:val="0"/>
                  <w:marTop w:val="90"/>
                  <w:marBottom w:val="0"/>
                  <w:divBdr>
                    <w:top w:val="single" w:sz="6" w:space="0" w:color="DFE1E5"/>
                    <w:left w:val="single" w:sz="6" w:space="0" w:color="DFE1E5"/>
                    <w:bottom w:val="single" w:sz="6" w:space="6" w:color="DFE1E5"/>
                    <w:right w:val="single" w:sz="6" w:space="0" w:color="DFE1E5"/>
                  </w:divBdr>
                  <w:divsChild>
                    <w:div w:id="27876501">
                      <w:marLeft w:val="0"/>
                      <w:marRight w:val="0"/>
                      <w:marTop w:val="0"/>
                      <w:marBottom w:val="0"/>
                      <w:divBdr>
                        <w:top w:val="none" w:sz="0" w:space="0" w:color="auto"/>
                        <w:left w:val="none" w:sz="0" w:space="0" w:color="auto"/>
                        <w:bottom w:val="none" w:sz="0" w:space="0" w:color="auto"/>
                        <w:right w:val="none" w:sz="0" w:space="0" w:color="auto"/>
                      </w:divBdr>
                      <w:divsChild>
                        <w:div w:id="944850823">
                          <w:marLeft w:val="0"/>
                          <w:marRight w:val="0"/>
                          <w:marTop w:val="0"/>
                          <w:marBottom w:val="0"/>
                          <w:divBdr>
                            <w:top w:val="none" w:sz="0" w:space="0" w:color="auto"/>
                            <w:left w:val="none" w:sz="0" w:space="0" w:color="auto"/>
                            <w:bottom w:val="none" w:sz="0" w:space="0" w:color="auto"/>
                            <w:right w:val="none" w:sz="0" w:space="0" w:color="auto"/>
                          </w:divBdr>
                          <w:divsChild>
                            <w:div w:id="32728373">
                              <w:marLeft w:val="0"/>
                              <w:marRight w:val="0"/>
                              <w:marTop w:val="0"/>
                              <w:marBottom w:val="0"/>
                              <w:divBdr>
                                <w:top w:val="none" w:sz="0" w:space="0" w:color="auto"/>
                                <w:left w:val="none" w:sz="0" w:space="0" w:color="auto"/>
                                <w:bottom w:val="none" w:sz="0" w:space="0" w:color="auto"/>
                                <w:right w:val="none" w:sz="0" w:space="0" w:color="auto"/>
                              </w:divBdr>
                              <w:divsChild>
                                <w:div w:id="1277718323">
                                  <w:marLeft w:val="0"/>
                                  <w:marRight w:val="0"/>
                                  <w:marTop w:val="0"/>
                                  <w:marBottom w:val="0"/>
                                  <w:divBdr>
                                    <w:top w:val="none" w:sz="0" w:space="0" w:color="auto"/>
                                    <w:left w:val="none" w:sz="0" w:space="0" w:color="auto"/>
                                    <w:bottom w:val="none" w:sz="0" w:space="0" w:color="auto"/>
                                    <w:right w:val="none" w:sz="0" w:space="0" w:color="auto"/>
                                  </w:divBdr>
                                  <w:divsChild>
                                    <w:div w:id="692154324">
                                      <w:marLeft w:val="0"/>
                                      <w:marRight w:val="0"/>
                                      <w:marTop w:val="0"/>
                                      <w:marBottom w:val="0"/>
                                      <w:divBdr>
                                        <w:top w:val="none" w:sz="0" w:space="0" w:color="auto"/>
                                        <w:left w:val="none" w:sz="0" w:space="0" w:color="auto"/>
                                        <w:bottom w:val="none" w:sz="0" w:space="0" w:color="auto"/>
                                        <w:right w:val="none" w:sz="0" w:space="0" w:color="auto"/>
                                      </w:divBdr>
                                      <w:divsChild>
                                        <w:div w:id="1574050475">
                                          <w:marLeft w:val="0"/>
                                          <w:marRight w:val="0"/>
                                          <w:marTop w:val="0"/>
                                          <w:marBottom w:val="0"/>
                                          <w:divBdr>
                                            <w:top w:val="none" w:sz="0" w:space="0" w:color="auto"/>
                                            <w:left w:val="none" w:sz="0" w:space="0" w:color="auto"/>
                                            <w:bottom w:val="none" w:sz="0" w:space="0" w:color="auto"/>
                                            <w:right w:val="none" w:sz="0" w:space="0" w:color="auto"/>
                                          </w:divBdr>
                                          <w:divsChild>
                                            <w:div w:id="692615252">
                                              <w:marLeft w:val="240"/>
                                              <w:marRight w:val="240"/>
                                              <w:marTop w:val="75"/>
                                              <w:marBottom w:val="75"/>
                                              <w:divBdr>
                                                <w:top w:val="none" w:sz="0" w:space="0" w:color="auto"/>
                                                <w:left w:val="none" w:sz="0" w:space="0" w:color="auto"/>
                                                <w:bottom w:val="none" w:sz="0" w:space="0" w:color="auto"/>
                                                <w:right w:val="none" w:sz="0" w:space="0" w:color="auto"/>
                                              </w:divBdr>
                                            </w:div>
                                          </w:divsChild>
                                        </w:div>
                                      </w:divsChild>
                                    </w:div>
                                  </w:divsChild>
                                </w:div>
                                <w:div w:id="1106343417">
                                  <w:marLeft w:val="0"/>
                                  <w:marRight w:val="0"/>
                                  <w:marTop w:val="0"/>
                                  <w:marBottom w:val="0"/>
                                  <w:divBdr>
                                    <w:top w:val="none" w:sz="0" w:space="0" w:color="auto"/>
                                    <w:left w:val="none" w:sz="0" w:space="0" w:color="auto"/>
                                    <w:bottom w:val="none" w:sz="0" w:space="0" w:color="auto"/>
                                    <w:right w:val="none" w:sz="0" w:space="0" w:color="auto"/>
                                  </w:divBdr>
                                  <w:divsChild>
                                    <w:div w:id="1404332970">
                                      <w:marLeft w:val="240"/>
                                      <w:marRight w:val="240"/>
                                      <w:marTop w:val="0"/>
                                      <w:marBottom w:val="120"/>
                                      <w:divBdr>
                                        <w:top w:val="none" w:sz="0" w:space="0" w:color="auto"/>
                                        <w:left w:val="none" w:sz="0" w:space="0" w:color="auto"/>
                                        <w:bottom w:val="none" w:sz="0" w:space="0" w:color="auto"/>
                                        <w:right w:val="none" w:sz="0" w:space="0" w:color="auto"/>
                                      </w:divBdr>
                                      <w:divsChild>
                                        <w:div w:id="887650686">
                                          <w:marLeft w:val="0"/>
                                          <w:marRight w:val="0"/>
                                          <w:marTop w:val="0"/>
                                          <w:marBottom w:val="120"/>
                                          <w:divBdr>
                                            <w:top w:val="none" w:sz="0" w:space="0" w:color="auto"/>
                                            <w:left w:val="none" w:sz="0" w:space="0" w:color="auto"/>
                                            <w:bottom w:val="none" w:sz="0" w:space="0" w:color="auto"/>
                                            <w:right w:val="none" w:sz="0" w:space="0" w:color="auto"/>
                                          </w:divBdr>
                                        </w:div>
                                        <w:div w:id="732780237">
                                          <w:marLeft w:val="120"/>
                                          <w:marRight w:val="120"/>
                                          <w:marTop w:val="0"/>
                                          <w:marBottom w:val="0"/>
                                          <w:divBdr>
                                            <w:top w:val="none" w:sz="0" w:space="0" w:color="auto"/>
                                            <w:left w:val="none" w:sz="0" w:space="0" w:color="auto"/>
                                            <w:bottom w:val="none" w:sz="0" w:space="0" w:color="auto"/>
                                            <w:right w:val="none" w:sz="0" w:space="0" w:color="auto"/>
                                          </w:divBdr>
                                          <w:divsChild>
                                            <w:div w:id="1053432131">
                                              <w:marLeft w:val="0"/>
                                              <w:marRight w:val="0"/>
                                              <w:marTop w:val="0"/>
                                              <w:marBottom w:val="0"/>
                                              <w:divBdr>
                                                <w:top w:val="none" w:sz="0" w:space="0" w:color="auto"/>
                                                <w:left w:val="none" w:sz="0" w:space="0" w:color="auto"/>
                                                <w:bottom w:val="none" w:sz="0" w:space="0" w:color="auto"/>
                                                <w:right w:val="none" w:sz="0" w:space="0" w:color="auto"/>
                                              </w:divBdr>
                                            </w:div>
                                          </w:divsChild>
                                        </w:div>
                                        <w:div w:id="225148812">
                                          <w:marLeft w:val="0"/>
                                          <w:marRight w:val="0"/>
                                          <w:marTop w:val="0"/>
                                          <w:marBottom w:val="120"/>
                                          <w:divBdr>
                                            <w:top w:val="none" w:sz="0" w:space="0" w:color="auto"/>
                                            <w:left w:val="none" w:sz="0" w:space="0" w:color="auto"/>
                                            <w:bottom w:val="none" w:sz="0" w:space="0" w:color="auto"/>
                                            <w:right w:val="none" w:sz="0" w:space="0" w:color="auto"/>
                                          </w:divBdr>
                                        </w:div>
                                        <w:div w:id="855774181">
                                          <w:marLeft w:val="120"/>
                                          <w:marRight w:val="120"/>
                                          <w:marTop w:val="0"/>
                                          <w:marBottom w:val="0"/>
                                          <w:divBdr>
                                            <w:top w:val="none" w:sz="0" w:space="0" w:color="auto"/>
                                            <w:left w:val="none" w:sz="0" w:space="0" w:color="auto"/>
                                            <w:bottom w:val="none" w:sz="0" w:space="0" w:color="auto"/>
                                            <w:right w:val="none" w:sz="0" w:space="0" w:color="auto"/>
                                          </w:divBdr>
                                          <w:divsChild>
                                            <w:div w:id="277420859">
                                              <w:marLeft w:val="0"/>
                                              <w:marRight w:val="0"/>
                                              <w:marTop w:val="0"/>
                                              <w:marBottom w:val="0"/>
                                              <w:divBdr>
                                                <w:top w:val="none" w:sz="0" w:space="0" w:color="auto"/>
                                                <w:left w:val="none" w:sz="0" w:space="0" w:color="auto"/>
                                                <w:bottom w:val="none" w:sz="0" w:space="0" w:color="auto"/>
                                                <w:right w:val="none" w:sz="0" w:space="0" w:color="auto"/>
                                              </w:divBdr>
                                            </w:div>
                                          </w:divsChild>
                                        </w:div>
                                        <w:div w:id="1262568759">
                                          <w:marLeft w:val="0"/>
                                          <w:marRight w:val="0"/>
                                          <w:marTop w:val="0"/>
                                          <w:marBottom w:val="120"/>
                                          <w:divBdr>
                                            <w:top w:val="none" w:sz="0" w:space="0" w:color="auto"/>
                                            <w:left w:val="none" w:sz="0" w:space="0" w:color="auto"/>
                                            <w:bottom w:val="none" w:sz="0" w:space="0" w:color="auto"/>
                                            <w:right w:val="none" w:sz="0" w:space="0" w:color="auto"/>
                                          </w:divBdr>
                                        </w:div>
                                        <w:div w:id="1399476099">
                                          <w:marLeft w:val="120"/>
                                          <w:marRight w:val="120"/>
                                          <w:marTop w:val="0"/>
                                          <w:marBottom w:val="0"/>
                                          <w:divBdr>
                                            <w:top w:val="none" w:sz="0" w:space="0" w:color="auto"/>
                                            <w:left w:val="none" w:sz="0" w:space="0" w:color="auto"/>
                                            <w:bottom w:val="none" w:sz="0" w:space="0" w:color="auto"/>
                                            <w:right w:val="none" w:sz="0" w:space="0" w:color="auto"/>
                                          </w:divBdr>
                                          <w:divsChild>
                                            <w:div w:id="541524427">
                                              <w:marLeft w:val="0"/>
                                              <w:marRight w:val="0"/>
                                              <w:marTop w:val="0"/>
                                              <w:marBottom w:val="0"/>
                                              <w:divBdr>
                                                <w:top w:val="none" w:sz="0" w:space="0" w:color="auto"/>
                                                <w:left w:val="none" w:sz="0" w:space="0" w:color="auto"/>
                                                <w:bottom w:val="none" w:sz="0" w:space="0" w:color="auto"/>
                                                <w:right w:val="none" w:sz="0" w:space="0" w:color="auto"/>
                                              </w:divBdr>
                                            </w:div>
                                          </w:divsChild>
                                        </w:div>
                                        <w:div w:id="1600406554">
                                          <w:marLeft w:val="0"/>
                                          <w:marRight w:val="0"/>
                                          <w:marTop w:val="0"/>
                                          <w:marBottom w:val="120"/>
                                          <w:divBdr>
                                            <w:top w:val="none" w:sz="0" w:space="0" w:color="auto"/>
                                            <w:left w:val="none" w:sz="0" w:space="0" w:color="auto"/>
                                            <w:bottom w:val="none" w:sz="0" w:space="0" w:color="auto"/>
                                            <w:right w:val="none" w:sz="0" w:space="0" w:color="auto"/>
                                          </w:divBdr>
                                        </w:div>
                                        <w:div w:id="969437441">
                                          <w:marLeft w:val="120"/>
                                          <w:marRight w:val="120"/>
                                          <w:marTop w:val="0"/>
                                          <w:marBottom w:val="0"/>
                                          <w:divBdr>
                                            <w:top w:val="none" w:sz="0" w:space="0" w:color="auto"/>
                                            <w:left w:val="none" w:sz="0" w:space="0" w:color="auto"/>
                                            <w:bottom w:val="none" w:sz="0" w:space="0" w:color="auto"/>
                                            <w:right w:val="none" w:sz="0" w:space="0" w:color="auto"/>
                                          </w:divBdr>
                                          <w:divsChild>
                                            <w:div w:id="126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6032">
                                      <w:marLeft w:val="0"/>
                                      <w:marRight w:val="0"/>
                                      <w:marTop w:val="0"/>
                                      <w:marBottom w:val="0"/>
                                      <w:divBdr>
                                        <w:top w:val="none" w:sz="0" w:space="0" w:color="auto"/>
                                        <w:left w:val="none" w:sz="0" w:space="0" w:color="auto"/>
                                        <w:bottom w:val="none" w:sz="0" w:space="0" w:color="auto"/>
                                        <w:right w:val="none" w:sz="0" w:space="0" w:color="auto"/>
                                      </w:divBdr>
                                      <w:divsChild>
                                        <w:div w:id="515731809">
                                          <w:marLeft w:val="0"/>
                                          <w:marRight w:val="0"/>
                                          <w:marTop w:val="0"/>
                                          <w:marBottom w:val="0"/>
                                          <w:divBdr>
                                            <w:top w:val="single" w:sz="6" w:space="5" w:color="DADCE0"/>
                                            <w:left w:val="single" w:sz="6" w:space="8" w:color="DADCE0"/>
                                            <w:bottom w:val="single" w:sz="6" w:space="5" w:color="DADCE0"/>
                                            <w:right w:val="single" w:sz="6" w:space="8" w:color="DADCE0"/>
                                          </w:divBdr>
                                        </w:div>
                                      </w:divsChild>
                                    </w:div>
                                  </w:divsChild>
                                </w:div>
                              </w:divsChild>
                            </w:div>
                          </w:divsChild>
                        </w:div>
                        <w:div w:id="1758790742">
                          <w:marLeft w:val="240"/>
                          <w:marRight w:val="0"/>
                          <w:marTop w:val="0"/>
                          <w:marBottom w:val="0"/>
                          <w:divBdr>
                            <w:top w:val="none" w:sz="0" w:space="0" w:color="auto"/>
                            <w:left w:val="none" w:sz="0" w:space="0" w:color="auto"/>
                            <w:bottom w:val="none" w:sz="0" w:space="0" w:color="auto"/>
                            <w:right w:val="none" w:sz="0" w:space="0" w:color="auto"/>
                          </w:divBdr>
                        </w:div>
                        <w:div w:id="1931691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22391">
      <w:bodyDiv w:val="1"/>
      <w:marLeft w:val="0"/>
      <w:marRight w:val="0"/>
      <w:marTop w:val="0"/>
      <w:marBottom w:val="0"/>
      <w:divBdr>
        <w:top w:val="none" w:sz="0" w:space="0" w:color="auto"/>
        <w:left w:val="none" w:sz="0" w:space="0" w:color="auto"/>
        <w:bottom w:val="none" w:sz="0" w:space="0" w:color="auto"/>
        <w:right w:val="none" w:sz="0" w:space="0" w:color="auto"/>
      </w:divBdr>
    </w:div>
    <w:div w:id="1289093496">
      <w:bodyDiv w:val="1"/>
      <w:marLeft w:val="0"/>
      <w:marRight w:val="0"/>
      <w:marTop w:val="0"/>
      <w:marBottom w:val="0"/>
      <w:divBdr>
        <w:top w:val="none" w:sz="0" w:space="0" w:color="auto"/>
        <w:left w:val="none" w:sz="0" w:space="0" w:color="auto"/>
        <w:bottom w:val="none" w:sz="0" w:space="0" w:color="auto"/>
        <w:right w:val="none" w:sz="0" w:space="0" w:color="auto"/>
      </w:divBdr>
    </w:div>
    <w:div w:id="1290090894">
      <w:bodyDiv w:val="1"/>
      <w:marLeft w:val="0"/>
      <w:marRight w:val="0"/>
      <w:marTop w:val="0"/>
      <w:marBottom w:val="0"/>
      <w:divBdr>
        <w:top w:val="none" w:sz="0" w:space="0" w:color="auto"/>
        <w:left w:val="none" w:sz="0" w:space="0" w:color="auto"/>
        <w:bottom w:val="none" w:sz="0" w:space="0" w:color="auto"/>
        <w:right w:val="none" w:sz="0" w:space="0" w:color="auto"/>
      </w:divBdr>
      <w:divsChild>
        <w:div w:id="30110451">
          <w:marLeft w:val="0"/>
          <w:marRight w:val="0"/>
          <w:marTop w:val="0"/>
          <w:marBottom w:val="0"/>
          <w:divBdr>
            <w:top w:val="none" w:sz="0" w:space="0" w:color="auto"/>
            <w:left w:val="none" w:sz="0" w:space="0" w:color="auto"/>
            <w:bottom w:val="none" w:sz="0" w:space="0" w:color="auto"/>
            <w:right w:val="none" w:sz="0" w:space="0" w:color="auto"/>
          </w:divBdr>
          <w:divsChild>
            <w:div w:id="1338852437">
              <w:marLeft w:val="0"/>
              <w:marRight w:val="0"/>
              <w:marTop w:val="0"/>
              <w:marBottom w:val="0"/>
              <w:divBdr>
                <w:top w:val="none" w:sz="0" w:space="0" w:color="auto"/>
                <w:left w:val="none" w:sz="0" w:space="0" w:color="auto"/>
                <w:bottom w:val="none" w:sz="0" w:space="0" w:color="auto"/>
                <w:right w:val="none" w:sz="0" w:space="0" w:color="auto"/>
              </w:divBdr>
              <w:divsChild>
                <w:div w:id="545799408">
                  <w:marLeft w:val="0"/>
                  <w:marRight w:val="0"/>
                  <w:marTop w:val="0"/>
                  <w:marBottom w:val="0"/>
                  <w:divBdr>
                    <w:top w:val="none" w:sz="0" w:space="0" w:color="auto"/>
                    <w:left w:val="none" w:sz="0" w:space="0" w:color="auto"/>
                    <w:bottom w:val="none" w:sz="0" w:space="0" w:color="auto"/>
                    <w:right w:val="none" w:sz="0" w:space="0" w:color="auto"/>
                  </w:divBdr>
                  <w:divsChild>
                    <w:div w:id="805049149">
                      <w:marLeft w:val="0"/>
                      <w:marRight w:val="0"/>
                      <w:marTop w:val="0"/>
                      <w:marBottom w:val="0"/>
                      <w:divBdr>
                        <w:top w:val="none" w:sz="0" w:space="0" w:color="auto"/>
                        <w:left w:val="none" w:sz="0" w:space="0" w:color="auto"/>
                        <w:bottom w:val="none" w:sz="0" w:space="0" w:color="auto"/>
                        <w:right w:val="none" w:sz="0" w:space="0" w:color="auto"/>
                      </w:divBdr>
                      <w:divsChild>
                        <w:div w:id="446048487">
                          <w:marLeft w:val="0"/>
                          <w:marRight w:val="0"/>
                          <w:marTop w:val="0"/>
                          <w:marBottom w:val="0"/>
                          <w:divBdr>
                            <w:top w:val="none" w:sz="0" w:space="0" w:color="auto"/>
                            <w:left w:val="none" w:sz="0" w:space="0" w:color="auto"/>
                            <w:bottom w:val="none" w:sz="0" w:space="0" w:color="auto"/>
                            <w:right w:val="none" w:sz="0" w:space="0" w:color="auto"/>
                          </w:divBdr>
                          <w:divsChild>
                            <w:div w:id="1340620621">
                              <w:marLeft w:val="0"/>
                              <w:marRight w:val="0"/>
                              <w:marTop w:val="0"/>
                              <w:marBottom w:val="0"/>
                              <w:divBdr>
                                <w:top w:val="none" w:sz="0" w:space="0" w:color="auto"/>
                                <w:left w:val="none" w:sz="0" w:space="0" w:color="auto"/>
                                <w:bottom w:val="none" w:sz="0" w:space="0" w:color="auto"/>
                                <w:right w:val="none" w:sz="0" w:space="0" w:color="auto"/>
                              </w:divBdr>
                              <w:divsChild>
                                <w:div w:id="599069699">
                                  <w:marLeft w:val="0"/>
                                  <w:marRight w:val="0"/>
                                  <w:marTop w:val="0"/>
                                  <w:marBottom w:val="0"/>
                                  <w:divBdr>
                                    <w:top w:val="none" w:sz="0" w:space="0" w:color="auto"/>
                                    <w:left w:val="none" w:sz="0" w:space="0" w:color="auto"/>
                                    <w:bottom w:val="none" w:sz="0" w:space="0" w:color="auto"/>
                                    <w:right w:val="none" w:sz="0" w:space="0" w:color="auto"/>
                                  </w:divBdr>
                                  <w:divsChild>
                                    <w:div w:id="618219127">
                                      <w:marLeft w:val="0"/>
                                      <w:marRight w:val="0"/>
                                      <w:marTop w:val="0"/>
                                      <w:marBottom w:val="0"/>
                                      <w:divBdr>
                                        <w:top w:val="none" w:sz="0" w:space="0" w:color="auto"/>
                                        <w:left w:val="none" w:sz="0" w:space="0" w:color="auto"/>
                                        <w:bottom w:val="none" w:sz="0" w:space="0" w:color="auto"/>
                                        <w:right w:val="none" w:sz="0" w:space="0" w:color="auto"/>
                                      </w:divBdr>
                                    </w:div>
                                    <w:div w:id="217203217">
                                      <w:marLeft w:val="0"/>
                                      <w:marRight w:val="0"/>
                                      <w:marTop w:val="0"/>
                                      <w:marBottom w:val="0"/>
                                      <w:divBdr>
                                        <w:top w:val="none" w:sz="0" w:space="0" w:color="auto"/>
                                        <w:left w:val="none" w:sz="0" w:space="0" w:color="auto"/>
                                        <w:bottom w:val="none" w:sz="0" w:space="0" w:color="auto"/>
                                        <w:right w:val="none" w:sz="0" w:space="0" w:color="auto"/>
                                      </w:divBdr>
                                      <w:divsChild>
                                        <w:div w:id="1561205836">
                                          <w:marLeft w:val="165"/>
                                          <w:marRight w:val="0"/>
                                          <w:marTop w:val="150"/>
                                          <w:marBottom w:val="0"/>
                                          <w:divBdr>
                                            <w:top w:val="none" w:sz="0" w:space="0" w:color="auto"/>
                                            <w:left w:val="none" w:sz="0" w:space="0" w:color="auto"/>
                                            <w:bottom w:val="none" w:sz="0" w:space="0" w:color="auto"/>
                                            <w:right w:val="none" w:sz="0" w:space="0" w:color="auto"/>
                                          </w:divBdr>
                                          <w:divsChild>
                                            <w:div w:id="1783258831">
                                              <w:marLeft w:val="0"/>
                                              <w:marRight w:val="0"/>
                                              <w:marTop w:val="0"/>
                                              <w:marBottom w:val="0"/>
                                              <w:divBdr>
                                                <w:top w:val="none" w:sz="0" w:space="0" w:color="auto"/>
                                                <w:left w:val="none" w:sz="0" w:space="0" w:color="auto"/>
                                                <w:bottom w:val="none" w:sz="0" w:space="0" w:color="auto"/>
                                                <w:right w:val="none" w:sz="0" w:space="0" w:color="auto"/>
                                              </w:divBdr>
                                              <w:divsChild>
                                                <w:div w:id="14837653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993032">
      <w:bodyDiv w:val="1"/>
      <w:marLeft w:val="0"/>
      <w:marRight w:val="0"/>
      <w:marTop w:val="0"/>
      <w:marBottom w:val="0"/>
      <w:divBdr>
        <w:top w:val="none" w:sz="0" w:space="0" w:color="auto"/>
        <w:left w:val="none" w:sz="0" w:space="0" w:color="auto"/>
        <w:bottom w:val="none" w:sz="0" w:space="0" w:color="auto"/>
        <w:right w:val="none" w:sz="0" w:space="0" w:color="auto"/>
      </w:divBdr>
    </w:div>
    <w:div w:id="1390499301">
      <w:bodyDiv w:val="1"/>
      <w:marLeft w:val="0"/>
      <w:marRight w:val="0"/>
      <w:marTop w:val="0"/>
      <w:marBottom w:val="0"/>
      <w:divBdr>
        <w:top w:val="none" w:sz="0" w:space="0" w:color="auto"/>
        <w:left w:val="none" w:sz="0" w:space="0" w:color="auto"/>
        <w:bottom w:val="none" w:sz="0" w:space="0" w:color="auto"/>
        <w:right w:val="none" w:sz="0" w:space="0" w:color="auto"/>
      </w:divBdr>
    </w:div>
    <w:div w:id="1391659095">
      <w:bodyDiv w:val="1"/>
      <w:marLeft w:val="0"/>
      <w:marRight w:val="0"/>
      <w:marTop w:val="0"/>
      <w:marBottom w:val="0"/>
      <w:divBdr>
        <w:top w:val="none" w:sz="0" w:space="0" w:color="auto"/>
        <w:left w:val="none" w:sz="0" w:space="0" w:color="auto"/>
        <w:bottom w:val="none" w:sz="0" w:space="0" w:color="auto"/>
        <w:right w:val="none" w:sz="0" w:space="0" w:color="auto"/>
      </w:divBdr>
      <w:divsChild>
        <w:div w:id="1641811981">
          <w:marLeft w:val="0"/>
          <w:marRight w:val="0"/>
          <w:marTop w:val="0"/>
          <w:marBottom w:val="0"/>
          <w:divBdr>
            <w:top w:val="none" w:sz="0" w:space="0" w:color="auto"/>
            <w:left w:val="none" w:sz="0" w:space="0" w:color="auto"/>
            <w:bottom w:val="none" w:sz="0" w:space="0" w:color="auto"/>
            <w:right w:val="none" w:sz="0" w:space="0" w:color="auto"/>
          </w:divBdr>
          <w:divsChild>
            <w:div w:id="776369603">
              <w:marLeft w:val="0"/>
              <w:marRight w:val="0"/>
              <w:marTop w:val="0"/>
              <w:marBottom w:val="0"/>
              <w:divBdr>
                <w:top w:val="none" w:sz="0" w:space="0" w:color="auto"/>
                <w:left w:val="none" w:sz="0" w:space="0" w:color="auto"/>
                <w:bottom w:val="none" w:sz="0" w:space="0" w:color="auto"/>
                <w:right w:val="none" w:sz="0" w:space="0" w:color="auto"/>
              </w:divBdr>
              <w:divsChild>
                <w:div w:id="1664159649">
                  <w:marLeft w:val="0"/>
                  <w:marRight w:val="0"/>
                  <w:marTop w:val="0"/>
                  <w:marBottom w:val="0"/>
                  <w:divBdr>
                    <w:top w:val="none" w:sz="0" w:space="0" w:color="auto"/>
                    <w:left w:val="none" w:sz="0" w:space="0" w:color="auto"/>
                    <w:bottom w:val="none" w:sz="0" w:space="0" w:color="auto"/>
                    <w:right w:val="none" w:sz="0" w:space="0" w:color="auto"/>
                  </w:divBdr>
                  <w:divsChild>
                    <w:div w:id="706294897">
                      <w:marLeft w:val="0"/>
                      <w:marRight w:val="0"/>
                      <w:marTop w:val="0"/>
                      <w:marBottom w:val="0"/>
                      <w:divBdr>
                        <w:top w:val="none" w:sz="0" w:space="0" w:color="auto"/>
                        <w:left w:val="none" w:sz="0" w:space="0" w:color="auto"/>
                        <w:bottom w:val="none" w:sz="0" w:space="0" w:color="auto"/>
                        <w:right w:val="none" w:sz="0" w:space="0" w:color="auto"/>
                      </w:divBdr>
                      <w:divsChild>
                        <w:div w:id="341130068">
                          <w:marLeft w:val="0"/>
                          <w:marRight w:val="0"/>
                          <w:marTop w:val="0"/>
                          <w:marBottom w:val="0"/>
                          <w:divBdr>
                            <w:top w:val="none" w:sz="0" w:space="0" w:color="auto"/>
                            <w:left w:val="none" w:sz="0" w:space="0" w:color="auto"/>
                            <w:bottom w:val="none" w:sz="0" w:space="0" w:color="auto"/>
                            <w:right w:val="none" w:sz="0" w:space="0" w:color="auto"/>
                          </w:divBdr>
                          <w:divsChild>
                            <w:div w:id="1158576691">
                              <w:marLeft w:val="0"/>
                              <w:marRight w:val="0"/>
                              <w:marTop w:val="0"/>
                              <w:marBottom w:val="0"/>
                              <w:divBdr>
                                <w:top w:val="none" w:sz="0" w:space="0" w:color="auto"/>
                                <w:left w:val="none" w:sz="0" w:space="0" w:color="auto"/>
                                <w:bottom w:val="none" w:sz="0" w:space="0" w:color="auto"/>
                                <w:right w:val="none" w:sz="0" w:space="0" w:color="auto"/>
                              </w:divBdr>
                              <w:divsChild>
                                <w:div w:id="833185744">
                                  <w:marLeft w:val="0"/>
                                  <w:marRight w:val="0"/>
                                  <w:marTop w:val="0"/>
                                  <w:marBottom w:val="0"/>
                                  <w:divBdr>
                                    <w:top w:val="none" w:sz="0" w:space="0" w:color="auto"/>
                                    <w:left w:val="none" w:sz="0" w:space="0" w:color="auto"/>
                                    <w:bottom w:val="none" w:sz="0" w:space="0" w:color="auto"/>
                                    <w:right w:val="none" w:sz="0" w:space="0" w:color="auto"/>
                                  </w:divBdr>
                                  <w:divsChild>
                                    <w:div w:id="1827896749">
                                      <w:marLeft w:val="0"/>
                                      <w:marRight w:val="0"/>
                                      <w:marTop w:val="0"/>
                                      <w:marBottom w:val="0"/>
                                      <w:divBdr>
                                        <w:top w:val="none" w:sz="0" w:space="0" w:color="auto"/>
                                        <w:left w:val="none" w:sz="0" w:space="0" w:color="auto"/>
                                        <w:bottom w:val="none" w:sz="0" w:space="0" w:color="auto"/>
                                        <w:right w:val="none" w:sz="0" w:space="0" w:color="auto"/>
                                      </w:divBdr>
                                    </w:div>
                                    <w:div w:id="1344624637">
                                      <w:marLeft w:val="0"/>
                                      <w:marRight w:val="0"/>
                                      <w:marTop w:val="0"/>
                                      <w:marBottom w:val="0"/>
                                      <w:divBdr>
                                        <w:top w:val="none" w:sz="0" w:space="0" w:color="auto"/>
                                        <w:left w:val="none" w:sz="0" w:space="0" w:color="auto"/>
                                        <w:bottom w:val="none" w:sz="0" w:space="0" w:color="auto"/>
                                        <w:right w:val="none" w:sz="0" w:space="0" w:color="auto"/>
                                      </w:divBdr>
                                      <w:divsChild>
                                        <w:div w:id="471023489">
                                          <w:marLeft w:val="165"/>
                                          <w:marRight w:val="0"/>
                                          <w:marTop w:val="150"/>
                                          <w:marBottom w:val="0"/>
                                          <w:divBdr>
                                            <w:top w:val="none" w:sz="0" w:space="0" w:color="auto"/>
                                            <w:left w:val="none" w:sz="0" w:space="0" w:color="auto"/>
                                            <w:bottom w:val="none" w:sz="0" w:space="0" w:color="auto"/>
                                            <w:right w:val="none" w:sz="0" w:space="0" w:color="auto"/>
                                          </w:divBdr>
                                          <w:divsChild>
                                            <w:div w:id="348529624">
                                              <w:marLeft w:val="0"/>
                                              <w:marRight w:val="0"/>
                                              <w:marTop w:val="0"/>
                                              <w:marBottom w:val="0"/>
                                              <w:divBdr>
                                                <w:top w:val="none" w:sz="0" w:space="0" w:color="auto"/>
                                                <w:left w:val="none" w:sz="0" w:space="0" w:color="auto"/>
                                                <w:bottom w:val="none" w:sz="0" w:space="0" w:color="auto"/>
                                                <w:right w:val="none" w:sz="0" w:space="0" w:color="auto"/>
                                              </w:divBdr>
                                              <w:divsChild>
                                                <w:div w:id="2094595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9938391">
      <w:bodyDiv w:val="1"/>
      <w:marLeft w:val="0"/>
      <w:marRight w:val="0"/>
      <w:marTop w:val="0"/>
      <w:marBottom w:val="0"/>
      <w:divBdr>
        <w:top w:val="none" w:sz="0" w:space="0" w:color="auto"/>
        <w:left w:val="none" w:sz="0" w:space="0" w:color="auto"/>
        <w:bottom w:val="none" w:sz="0" w:space="0" w:color="auto"/>
        <w:right w:val="none" w:sz="0" w:space="0" w:color="auto"/>
      </w:divBdr>
    </w:div>
    <w:div w:id="1472020153">
      <w:bodyDiv w:val="1"/>
      <w:marLeft w:val="0"/>
      <w:marRight w:val="0"/>
      <w:marTop w:val="0"/>
      <w:marBottom w:val="0"/>
      <w:divBdr>
        <w:top w:val="none" w:sz="0" w:space="0" w:color="auto"/>
        <w:left w:val="none" w:sz="0" w:space="0" w:color="auto"/>
        <w:bottom w:val="none" w:sz="0" w:space="0" w:color="auto"/>
        <w:right w:val="none" w:sz="0" w:space="0" w:color="auto"/>
      </w:divBdr>
    </w:div>
    <w:div w:id="1587307089">
      <w:bodyDiv w:val="1"/>
      <w:marLeft w:val="0"/>
      <w:marRight w:val="0"/>
      <w:marTop w:val="0"/>
      <w:marBottom w:val="0"/>
      <w:divBdr>
        <w:top w:val="none" w:sz="0" w:space="0" w:color="auto"/>
        <w:left w:val="none" w:sz="0" w:space="0" w:color="auto"/>
        <w:bottom w:val="none" w:sz="0" w:space="0" w:color="auto"/>
        <w:right w:val="none" w:sz="0" w:space="0" w:color="auto"/>
      </w:divBdr>
    </w:div>
    <w:div w:id="1621566598">
      <w:bodyDiv w:val="1"/>
      <w:marLeft w:val="0"/>
      <w:marRight w:val="0"/>
      <w:marTop w:val="0"/>
      <w:marBottom w:val="0"/>
      <w:divBdr>
        <w:top w:val="none" w:sz="0" w:space="0" w:color="auto"/>
        <w:left w:val="none" w:sz="0" w:space="0" w:color="auto"/>
        <w:bottom w:val="none" w:sz="0" w:space="0" w:color="auto"/>
        <w:right w:val="none" w:sz="0" w:space="0" w:color="auto"/>
      </w:divBdr>
    </w:div>
    <w:div w:id="1641304753">
      <w:bodyDiv w:val="1"/>
      <w:marLeft w:val="0"/>
      <w:marRight w:val="0"/>
      <w:marTop w:val="0"/>
      <w:marBottom w:val="0"/>
      <w:divBdr>
        <w:top w:val="none" w:sz="0" w:space="0" w:color="auto"/>
        <w:left w:val="none" w:sz="0" w:space="0" w:color="auto"/>
        <w:bottom w:val="none" w:sz="0" w:space="0" w:color="auto"/>
        <w:right w:val="none" w:sz="0" w:space="0" w:color="auto"/>
      </w:divBdr>
    </w:div>
    <w:div w:id="1642077798">
      <w:bodyDiv w:val="1"/>
      <w:marLeft w:val="0"/>
      <w:marRight w:val="0"/>
      <w:marTop w:val="0"/>
      <w:marBottom w:val="0"/>
      <w:divBdr>
        <w:top w:val="none" w:sz="0" w:space="0" w:color="auto"/>
        <w:left w:val="none" w:sz="0" w:space="0" w:color="auto"/>
        <w:bottom w:val="none" w:sz="0" w:space="0" w:color="auto"/>
        <w:right w:val="none" w:sz="0" w:space="0" w:color="auto"/>
      </w:divBdr>
    </w:div>
    <w:div w:id="1654333326">
      <w:bodyDiv w:val="1"/>
      <w:marLeft w:val="0"/>
      <w:marRight w:val="0"/>
      <w:marTop w:val="0"/>
      <w:marBottom w:val="0"/>
      <w:divBdr>
        <w:top w:val="none" w:sz="0" w:space="0" w:color="auto"/>
        <w:left w:val="none" w:sz="0" w:space="0" w:color="auto"/>
        <w:bottom w:val="none" w:sz="0" w:space="0" w:color="auto"/>
        <w:right w:val="none" w:sz="0" w:space="0" w:color="auto"/>
      </w:divBdr>
    </w:div>
    <w:div w:id="1665548134">
      <w:bodyDiv w:val="1"/>
      <w:marLeft w:val="0"/>
      <w:marRight w:val="0"/>
      <w:marTop w:val="0"/>
      <w:marBottom w:val="0"/>
      <w:divBdr>
        <w:top w:val="none" w:sz="0" w:space="0" w:color="auto"/>
        <w:left w:val="none" w:sz="0" w:space="0" w:color="auto"/>
        <w:bottom w:val="none" w:sz="0" w:space="0" w:color="auto"/>
        <w:right w:val="none" w:sz="0" w:space="0" w:color="auto"/>
      </w:divBdr>
    </w:div>
    <w:div w:id="1736783586">
      <w:bodyDiv w:val="1"/>
      <w:marLeft w:val="0"/>
      <w:marRight w:val="0"/>
      <w:marTop w:val="0"/>
      <w:marBottom w:val="0"/>
      <w:divBdr>
        <w:top w:val="none" w:sz="0" w:space="0" w:color="auto"/>
        <w:left w:val="none" w:sz="0" w:space="0" w:color="auto"/>
        <w:bottom w:val="none" w:sz="0" w:space="0" w:color="auto"/>
        <w:right w:val="none" w:sz="0" w:space="0" w:color="auto"/>
      </w:divBdr>
    </w:div>
    <w:div w:id="1834371641">
      <w:bodyDiv w:val="1"/>
      <w:marLeft w:val="0"/>
      <w:marRight w:val="0"/>
      <w:marTop w:val="0"/>
      <w:marBottom w:val="0"/>
      <w:divBdr>
        <w:top w:val="none" w:sz="0" w:space="0" w:color="auto"/>
        <w:left w:val="none" w:sz="0" w:space="0" w:color="auto"/>
        <w:bottom w:val="none" w:sz="0" w:space="0" w:color="auto"/>
        <w:right w:val="none" w:sz="0" w:space="0" w:color="auto"/>
      </w:divBdr>
    </w:div>
    <w:div w:id="1849053448">
      <w:bodyDiv w:val="1"/>
      <w:marLeft w:val="0"/>
      <w:marRight w:val="0"/>
      <w:marTop w:val="0"/>
      <w:marBottom w:val="0"/>
      <w:divBdr>
        <w:top w:val="none" w:sz="0" w:space="0" w:color="auto"/>
        <w:left w:val="none" w:sz="0" w:space="0" w:color="auto"/>
        <w:bottom w:val="none" w:sz="0" w:space="0" w:color="auto"/>
        <w:right w:val="none" w:sz="0" w:space="0" w:color="auto"/>
      </w:divBdr>
    </w:div>
    <w:div w:id="1899046032">
      <w:bodyDiv w:val="1"/>
      <w:marLeft w:val="0"/>
      <w:marRight w:val="0"/>
      <w:marTop w:val="0"/>
      <w:marBottom w:val="0"/>
      <w:divBdr>
        <w:top w:val="none" w:sz="0" w:space="0" w:color="auto"/>
        <w:left w:val="none" w:sz="0" w:space="0" w:color="auto"/>
        <w:bottom w:val="none" w:sz="0" w:space="0" w:color="auto"/>
        <w:right w:val="none" w:sz="0" w:space="0" w:color="auto"/>
      </w:divBdr>
    </w:div>
    <w:div w:id="1901860926">
      <w:bodyDiv w:val="1"/>
      <w:marLeft w:val="0"/>
      <w:marRight w:val="0"/>
      <w:marTop w:val="0"/>
      <w:marBottom w:val="0"/>
      <w:divBdr>
        <w:top w:val="none" w:sz="0" w:space="0" w:color="auto"/>
        <w:left w:val="none" w:sz="0" w:space="0" w:color="auto"/>
        <w:bottom w:val="none" w:sz="0" w:space="0" w:color="auto"/>
        <w:right w:val="none" w:sz="0" w:space="0" w:color="auto"/>
      </w:divBdr>
      <w:divsChild>
        <w:div w:id="577059069">
          <w:marLeft w:val="0"/>
          <w:marRight w:val="0"/>
          <w:marTop w:val="0"/>
          <w:marBottom w:val="0"/>
          <w:divBdr>
            <w:top w:val="none" w:sz="0" w:space="0" w:color="auto"/>
            <w:left w:val="none" w:sz="0" w:space="0" w:color="auto"/>
            <w:bottom w:val="none" w:sz="0" w:space="0" w:color="auto"/>
            <w:right w:val="none" w:sz="0" w:space="0" w:color="auto"/>
          </w:divBdr>
          <w:divsChild>
            <w:div w:id="1571233425">
              <w:marLeft w:val="0"/>
              <w:marRight w:val="0"/>
              <w:marTop w:val="0"/>
              <w:marBottom w:val="0"/>
              <w:divBdr>
                <w:top w:val="none" w:sz="0" w:space="0" w:color="auto"/>
                <w:left w:val="none" w:sz="0" w:space="0" w:color="auto"/>
                <w:bottom w:val="none" w:sz="0" w:space="0" w:color="auto"/>
                <w:right w:val="none" w:sz="0" w:space="0" w:color="auto"/>
              </w:divBdr>
              <w:divsChild>
                <w:div w:id="986133256">
                  <w:marLeft w:val="0"/>
                  <w:marRight w:val="0"/>
                  <w:marTop w:val="0"/>
                  <w:marBottom w:val="0"/>
                  <w:divBdr>
                    <w:top w:val="none" w:sz="0" w:space="0" w:color="auto"/>
                    <w:left w:val="none" w:sz="0" w:space="0" w:color="auto"/>
                    <w:bottom w:val="none" w:sz="0" w:space="0" w:color="auto"/>
                    <w:right w:val="none" w:sz="0" w:space="0" w:color="auto"/>
                  </w:divBdr>
                  <w:divsChild>
                    <w:div w:id="524709734">
                      <w:marLeft w:val="0"/>
                      <w:marRight w:val="0"/>
                      <w:marTop w:val="0"/>
                      <w:marBottom w:val="0"/>
                      <w:divBdr>
                        <w:top w:val="none" w:sz="0" w:space="0" w:color="auto"/>
                        <w:left w:val="none" w:sz="0" w:space="0" w:color="auto"/>
                        <w:bottom w:val="none" w:sz="0" w:space="0" w:color="auto"/>
                        <w:right w:val="none" w:sz="0" w:space="0" w:color="auto"/>
                      </w:divBdr>
                      <w:divsChild>
                        <w:div w:id="1172140651">
                          <w:marLeft w:val="0"/>
                          <w:marRight w:val="0"/>
                          <w:marTop w:val="0"/>
                          <w:marBottom w:val="0"/>
                          <w:divBdr>
                            <w:top w:val="none" w:sz="0" w:space="0" w:color="auto"/>
                            <w:left w:val="none" w:sz="0" w:space="0" w:color="auto"/>
                            <w:bottom w:val="none" w:sz="0" w:space="0" w:color="auto"/>
                            <w:right w:val="none" w:sz="0" w:space="0" w:color="auto"/>
                          </w:divBdr>
                          <w:divsChild>
                            <w:div w:id="537593314">
                              <w:marLeft w:val="0"/>
                              <w:marRight w:val="0"/>
                              <w:marTop w:val="0"/>
                              <w:marBottom w:val="0"/>
                              <w:divBdr>
                                <w:top w:val="none" w:sz="0" w:space="0" w:color="auto"/>
                                <w:left w:val="none" w:sz="0" w:space="0" w:color="auto"/>
                                <w:bottom w:val="none" w:sz="0" w:space="0" w:color="auto"/>
                                <w:right w:val="none" w:sz="0" w:space="0" w:color="auto"/>
                              </w:divBdr>
                              <w:divsChild>
                                <w:div w:id="670639998">
                                  <w:marLeft w:val="0"/>
                                  <w:marRight w:val="0"/>
                                  <w:marTop w:val="0"/>
                                  <w:marBottom w:val="0"/>
                                  <w:divBdr>
                                    <w:top w:val="none" w:sz="0" w:space="0" w:color="auto"/>
                                    <w:left w:val="none" w:sz="0" w:space="0" w:color="auto"/>
                                    <w:bottom w:val="none" w:sz="0" w:space="0" w:color="auto"/>
                                    <w:right w:val="none" w:sz="0" w:space="0" w:color="auto"/>
                                  </w:divBdr>
                                  <w:divsChild>
                                    <w:div w:id="1281716578">
                                      <w:marLeft w:val="0"/>
                                      <w:marRight w:val="0"/>
                                      <w:marTop w:val="0"/>
                                      <w:marBottom w:val="0"/>
                                      <w:divBdr>
                                        <w:top w:val="none" w:sz="0" w:space="0" w:color="auto"/>
                                        <w:left w:val="none" w:sz="0" w:space="0" w:color="auto"/>
                                        <w:bottom w:val="none" w:sz="0" w:space="0" w:color="auto"/>
                                        <w:right w:val="none" w:sz="0" w:space="0" w:color="auto"/>
                                      </w:divBdr>
                                    </w:div>
                                    <w:div w:id="449781533">
                                      <w:marLeft w:val="0"/>
                                      <w:marRight w:val="0"/>
                                      <w:marTop w:val="0"/>
                                      <w:marBottom w:val="0"/>
                                      <w:divBdr>
                                        <w:top w:val="none" w:sz="0" w:space="0" w:color="auto"/>
                                        <w:left w:val="none" w:sz="0" w:space="0" w:color="auto"/>
                                        <w:bottom w:val="none" w:sz="0" w:space="0" w:color="auto"/>
                                        <w:right w:val="none" w:sz="0" w:space="0" w:color="auto"/>
                                      </w:divBdr>
                                      <w:divsChild>
                                        <w:div w:id="2025476452">
                                          <w:marLeft w:val="165"/>
                                          <w:marRight w:val="0"/>
                                          <w:marTop w:val="150"/>
                                          <w:marBottom w:val="0"/>
                                          <w:divBdr>
                                            <w:top w:val="none" w:sz="0" w:space="0" w:color="auto"/>
                                            <w:left w:val="none" w:sz="0" w:space="0" w:color="auto"/>
                                            <w:bottom w:val="none" w:sz="0" w:space="0" w:color="auto"/>
                                            <w:right w:val="none" w:sz="0" w:space="0" w:color="auto"/>
                                          </w:divBdr>
                                          <w:divsChild>
                                            <w:div w:id="1500391053">
                                              <w:marLeft w:val="0"/>
                                              <w:marRight w:val="0"/>
                                              <w:marTop w:val="0"/>
                                              <w:marBottom w:val="0"/>
                                              <w:divBdr>
                                                <w:top w:val="none" w:sz="0" w:space="0" w:color="auto"/>
                                                <w:left w:val="none" w:sz="0" w:space="0" w:color="auto"/>
                                                <w:bottom w:val="none" w:sz="0" w:space="0" w:color="auto"/>
                                                <w:right w:val="none" w:sz="0" w:space="0" w:color="auto"/>
                                              </w:divBdr>
                                              <w:divsChild>
                                                <w:div w:id="16597237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416874">
      <w:bodyDiv w:val="1"/>
      <w:marLeft w:val="0"/>
      <w:marRight w:val="0"/>
      <w:marTop w:val="0"/>
      <w:marBottom w:val="0"/>
      <w:divBdr>
        <w:top w:val="none" w:sz="0" w:space="0" w:color="auto"/>
        <w:left w:val="none" w:sz="0" w:space="0" w:color="auto"/>
        <w:bottom w:val="none" w:sz="0" w:space="0" w:color="auto"/>
        <w:right w:val="none" w:sz="0" w:space="0" w:color="auto"/>
      </w:divBdr>
    </w:div>
    <w:div w:id="2023823686">
      <w:bodyDiv w:val="1"/>
      <w:marLeft w:val="0"/>
      <w:marRight w:val="0"/>
      <w:marTop w:val="0"/>
      <w:marBottom w:val="0"/>
      <w:divBdr>
        <w:top w:val="none" w:sz="0" w:space="0" w:color="auto"/>
        <w:left w:val="none" w:sz="0" w:space="0" w:color="auto"/>
        <w:bottom w:val="none" w:sz="0" w:space="0" w:color="auto"/>
        <w:right w:val="none" w:sz="0" w:space="0" w:color="auto"/>
      </w:divBdr>
    </w:div>
    <w:div w:id="2023890996">
      <w:bodyDiv w:val="1"/>
      <w:marLeft w:val="0"/>
      <w:marRight w:val="0"/>
      <w:marTop w:val="0"/>
      <w:marBottom w:val="0"/>
      <w:divBdr>
        <w:top w:val="none" w:sz="0" w:space="0" w:color="auto"/>
        <w:left w:val="none" w:sz="0" w:space="0" w:color="auto"/>
        <w:bottom w:val="none" w:sz="0" w:space="0" w:color="auto"/>
        <w:right w:val="none" w:sz="0" w:space="0" w:color="auto"/>
      </w:divBdr>
    </w:div>
    <w:div w:id="2045516878">
      <w:bodyDiv w:val="1"/>
      <w:marLeft w:val="0"/>
      <w:marRight w:val="0"/>
      <w:marTop w:val="0"/>
      <w:marBottom w:val="0"/>
      <w:divBdr>
        <w:top w:val="none" w:sz="0" w:space="0" w:color="auto"/>
        <w:left w:val="none" w:sz="0" w:space="0" w:color="auto"/>
        <w:bottom w:val="none" w:sz="0" w:space="0" w:color="auto"/>
        <w:right w:val="none" w:sz="0" w:space="0" w:color="auto"/>
      </w:divBdr>
    </w:div>
    <w:div w:id="2082830159">
      <w:bodyDiv w:val="1"/>
      <w:marLeft w:val="0"/>
      <w:marRight w:val="0"/>
      <w:marTop w:val="0"/>
      <w:marBottom w:val="0"/>
      <w:divBdr>
        <w:top w:val="none" w:sz="0" w:space="0" w:color="auto"/>
        <w:left w:val="none" w:sz="0" w:space="0" w:color="auto"/>
        <w:bottom w:val="none" w:sz="0" w:space="0" w:color="auto"/>
        <w:right w:val="none" w:sz="0" w:space="0" w:color="auto"/>
      </w:divBdr>
    </w:div>
    <w:div w:id="2094425599">
      <w:bodyDiv w:val="1"/>
      <w:marLeft w:val="0"/>
      <w:marRight w:val="0"/>
      <w:marTop w:val="0"/>
      <w:marBottom w:val="0"/>
      <w:divBdr>
        <w:top w:val="none" w:sz="0" w:space="0" w:color="auto"/>
        <w:left w:val="none" w:sz="0" w:space="0" w:color="auto"/>
        <w:bottom w:val="none" w:sz="0" w:space="0" w:color="auto"/>
        <w:right w:val="none" w:sz="0" w:space="0" w:color="auto"/>
      </w:divBdr>
    </w:div>
    <w:div w:id="2101288756">
      <w:bodyDiv w:val="1"/>
      <w:marLeft w:val="0"/>
      <w:marRight w:val="0"/>
      <w:marTop w:val="0"/>
      <w:marBottom w:val="0"/>
      <w:divBdr>
        <w:top w:val="none" w:sz="0" w:space="0" w:color="auto"/>
        <w:left w:val="none" w:sz="0" w:space="0" w:color="auto"/>
        <w:bottom w:val="none" w:sz="0" w:space="0" w:color="auto"/>
        <w:right w:val="none" w:sz="0" w:space="0" w:color="auto"/>
      </w:divBdr>
    </w:div>
    <w:div w:id="21088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2c98e45e8c45c960/&#1491;&#1493;&#1511;&#1496;&#1493;&#1512;&#1496;/&#1502;&#1488;&#1502;&#1512;2-%20&#1514;&#1508;&#1497;&#1505;&#1493;&#1514;%20&#1502;&#1506;&#1512;&#1497;&#1499;&#1497;&#1501;%20&#1493;&#1502;&#1493;&#1506;&#1502;&#1491;&#1497;&#1501;%20&#1488;&#1514;%20&#1492;&#1502;&#1497;&#1493;&#1503;%20&#1502;&#1512;&#1495;&#1493;&#1511;/&#1490;&#1512;&#1507;%20&#1514;&#1508;&#1497;&#1505;&#1493;&#1514;%20&#1502;&#1506;&#1512;&#1497;&#1499;&#1497;&#1501;.xlsx" TargetMode="External"/><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05555555555556"/>
          <c:y val="0.1625"/>
          <c:w val="0.893446850393701"/>
          <c:h val="0.619567658209391"/>
        </c:manualLayout>
      </c:layout>
      <c:barChart>
        <c:barDir val="col"/>
        <c:grouping val="clustered"/>
        <c:varyColors val="0"/>
        <c:ser>
          <c:idx val="0"/>
          <c:order val="0"/>
          <c:tx>
            <c:strRef>
              <c:f>גיליון1!$P$22</c:f>
              <c:strCache>
                <c:ptCount val="1"/>
                <c:pt idx="0">
                  <c:v>Little experiece</c:v>
                </c:pt>
              </c:strCache>
            </c:strRef>
          </c:tx>
          <c:spPr>
            <a:pattFill prst="pct75">
              <a:fgClr>
                <a:schemeClr val="accent1"/>
              </a:fgClr>
              <a:bgClr>
                <a:schemeClr val="bg1"/>
              </a:bgClr>
            </a:pattFill>
            <a:ln>
              <a:noFill/>
            </a:ln>
            <a:effectLst/>
          </c:spPr>
          <c:invertIfNegative val="0"/>
          <c:cat>
            <c:strRef>
              <c:f>גיליון1!$M$21:$P$21</c:f>
              <c:strCache>
                <c:ptCount val="3"/>
                <c:pt idx="0">
                  <c:v>Role play</c:v>
                </c:pt>
                <c:pt idx="1">
                  <c:v>Oral presentation</c:v>
                </c:pt>
                <c:pt idx="2">
                  <c:v>Group exercise</c:v>
                </c:pt>
              </c:strCache>
            </c:strRef>
          </c:cat>
          <c:val>
            <c:numRef>
              <c:f>גיליון1!$M$22:$P$22</c:f>
              <c:numCache>
                <c:formatCode>General</c:formatCode>
                <c:ptCount val="4"/>
                <c:pt idx="0">
                  <c:v>2.78</c:v>
                </c:pt>
                <c:pt idx="1">
                  <c:v>1.939</c:v>
                </c:pt>
                <c:pt idx="2">
                  <c:v>2.171</c:v>
                </c:pt>
                <c:pt idx="3">
                  <c:v>0.0</c:v>
                </c:pt>
              </c:numCache>
            </c:numRef>
          </c:val>
          <c:extLst xmlns:c16r2="http://schemas.microsoft.com/office/drawing/2015/06/chart">
            <c:ext xmlns:c16="http://schemas.microsoft.com/office/drawing/2014/chart" uri="{C3380CC4-5D6E-409C-BE32-E72D297353CC}">
              <c16:uniqueId val="{00000000-339C-4911-8306-5D94D97EA604}"/>
            </c:ext>
          </c:extLst>
        </c:ser>
        <c:ser>
          <c:idx val="1"/>
          <c:order val="1"/>
          <c:tx>
            <c:strRef>
              <c:f>גיליון1!$P$23</c:f>
              <c:strCache>
                <c:ptCount val="1"/>
                <c:pt idx="0">
                  <c:v>Extensive experience</c:v>
                </c:pt>
              </c:strCache>
            </c:strRef>
          </c:tx>
          <c:spPr>
            <a:pattFill prst="ltUpDiag">
              <a:fgClr>
                <a:schemeClr val="accent1"/>
              </a:fgClr>
              <a:bgClr>
                <a:schemeClr val="bg1"/>
              </a:bgClr>
            </a:pattFill>
            <a:ln>
              <a:noFill/>
            </a:ln>
            <a:effectLst/>
          </c:spPr>
          <c:invertIfNegative val="0"/>
          <c:cat>
            <c:strRef>
              <c:f>גיליון1!$M$21:$P$21</c:f>
              <c:strCache>
                <c:ptCount val="3"/>
                <c:pt idx="0">
                  <c:v>Role play</c:v>
                </c:pt>
                <c:pt idx="1">
                  <c:v>Oral presentation</c:v>
                </c:pt>
                <c:pt idx="2">
                  <c:v>Group exercise</c:v>
                </c:pt>
              </c:strCache>
            </c:strRef>
          </c:cat>
          <c:val>
            <c:numRef>
              <c:f>גיליון1!$M$23:$P$23</c:f>
              <c:numCache>
                <c:formatCode>General</c:formatCode>
                <c:ptCount val="4"/>
                <c:pt idx="0">
                  <c:v>2.805</c:v>
                </c:pt>
                <c:pt idx="1">
                  <c:v>2.159</c:v>
                </c:pt>
                <c:pt idx="2">
                  <c:v>2.512</c:v>
                </c:pt>
                <c:pt idx="3">
                  <c:v>0.0</c:v>
                </c:pt>
              </c:numCache>
            </c:numRef>
          </c:val>
          <c:extLst xmlns:c16r2="http://schemas.microsoft.com/office/drawing/2015/06/chart">
            <c:ext xmlns:c16="http://schemas.microsoft.com/office/drawing/2014/chart" uri="{C3380CC4-5D6E-409C-BE32-E72D297353CC}">
              <c16:uniqueId val="{00000001-339C-4911-8306-5D94D97EA604}"/>
            </c:ext>
          </c:extLst>
        </c:ser>
        <c:dLbls>
          <c:showLegendKey val="0"/>
          <c:showVal val="0"/>
          <c:showCatName val="0"/>
          <c:showSerName val="0"/>
          <c:showPercent val="0"/>
          <c:showBubbleSize val="0"/>
        </c:dLbls>
        <c:gapWidth val="89"/>
        <c:overlap val="-18"/>
        <c:axId val="-2136816136"/>
        <c:axId val="2073241432"/>
      </c:barChart>
      <c:catAx>
        <c:axId val="-2136816136"/>
        <c:scaling>
          <c:orientation val="maxMin"/>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2"/>
                </a:solidFill>
                <a:latin typeface="+mn-lt"/>
                <a:ea typeface="+mn-ea"/>
                <a:cs typeface="+mn-cs"/>
              </a:defRPr>
            </a:pPr>
            <a:endParaRPr lang="en-US"/>
          </a:p>
        </c:txPr>
        <c:crossAx val="2073241432"/>
        <c:crosses val="autoZero"/>
        <c:auto val="1"/>
        <c:lblAlgn val="ctr"/>
        <c:lblOffset val="100"/>
        <c:noMultiLvlLbl val="0"/>
      </c:catAx>
      <c:valAx>
        <c:axId val="2073241432"/>
        <c:scaling>
          <c:orientation val="minMax"/>
        </c:scaling>
        <c:delete val="0"/>
        <c:axPos val="r"/>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tx2"/>
                </a:solidFill>
                <a:latin typeface="+mn-lt"/>
                <a:ea typeface="+mn-ea"/>
                <a:cs typeface="+mn-cs"/>
              </a:defRPr>
            </a:pPr>
            <a:endParaRPr lang="en-US"/>
          </a:p>
        </c:txPr>
        <c:crossAx val="-21368161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A6321-C6BA-5546-9B52-9AA899F8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11243</Words>
  <Characters>65665</Characters>
  <Application>Microsoft Macintosh Word</Application>
  <DocSecurity>0</DocSecurity>
  <Lines>1152</Lines>
  <Paragraphs>328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2021-07-11T14:36:00Z</cp:lastPrinted>
  <dcterms:created xsi:type="dcterms:W3CDTF">2021-08-09T19:55:00Z</dcterms:created>
  <dcterms:modified xsi:type="dcterms:W3CDTF">2021-08-09T19:55:00Z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6e04e2f5-2f6e-3791-bb17-8743d178771e</vt:lpwstr>
  </property>
  <property fmtid="{D5CDD505-2E9C-101B-9397-08002B2CF9AE}" pid="24" name="Mendeley Citation Style_1">
    <vt:lpwstr>http://www.zotero.org/styles/apa</vt:lpwstr>
  </property>
</Properties>
</file>