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2A682" w14:textId="4F43274E" w:rsidR="00854FF8" w:rsidRPr="0052415E" w:rsidRDefault="00854FF8" w:rsidP="00854FF8">
      <w:pPr>
        <w:bidi w:val="0"/>
        <w:spacing w:line="480" w:lineRule="auto"/>
        <w:rPr>
          <w:rFonts w:ascii="Times New Roman" w:eastAsia="Calibri" w:hAnsi="Times New Roman" w:cs="David"/>
          <w:b/>
          <w:bCs/>
          <w:sz w:val="20"/>
          <w:szCs w:val="20"/>
          <w:rPrChange w:id="0"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1" w:author="Vanessa Di Stefano" w:date="2020-12-19T13:15:00Z">
            <w:rPr>
              <w:rFonts w:ascii="Times New Roman" w:eastAsia="Calibri" w:hAnsi="Times New Roman" w:cs="David"/>
              <w:b/>
              <w:bCs/>
              <w:sz w:val="24"/>
              <w:szCs w:val="24"/>
            </w:rPr>
          </w:rPrChange>
        </w:rPr>
        <w:t>The Place of Obedience in Jewish Culture</w:t>
      </w:r>
    </w:p>
    <w:p w14:paraId="2738A5E4" w14:textId="77777777" w:rsidR="00A0706E" w:rsidRPr="0052415E" w:rsidRDefault="00A0706E" w:rsidP="00A0706E">
      <w:pPr>
        <w:jc w:val="right"/>
        <w:rPr>
          <w:sz w:val="20"/>
          <w:szCs w:val="20"/>
          <w:rPrChange w:id="2" w:author="Vanessa Di Stefano" w:date="2020-12-19T13:15:00Z">
            <w:rPr>
              <w:sz w:val="24"/>
              <w:szCs w:val="24"/>
            </w:rPr>
          </w:rPrChange>
        </w:rPr>
      </w:pPr>
      <w:r w:rsidRPr="0052415E">
        <w:rPr>
          <w:sz w:val="20"/>
          <w:szCs w:val="20"/>
          <w:rPrChange w:id="3" w:author="Vanessa Di Stefano" w:date="2020-12-19T13:15:00Z">
            <w:rPr>
              <w:sz w:val="24"/>
              <w:szCs w:val="24"/>
            </w:rPr>
          </w:rPrChange>
        </w:rPr>
        <w:t>Dr. Bina Nir</w:t>
      </w:r>
    </w:p>
    <w:p w14:paraId="4340EEA0" w14:textId="77777777" w:rsidR="00A0706E" w:rsidRPr="0052415E" w:rsidRDefault="00A0706E" w:rsidP="00A0706E">
      <w:pPr>
        <w:jc w:val="right"/>
        <w:rPr>
          <w:sz w:val="20"/>
          <w:szCs w:val="20"/>
          <w:rPrChange w:id="4" w:author="Vanessa Di Stefano" w:date="2020-12-19T13:15:00Z">
            <w:rPr>
              <w:sz w:val="24"/>
              <w:szCs w:val="24"/>
            </w:rPr>
          </w:rPrChange>
        </w:rPr>
      </w:pPr>
      <w:r w:rsidRPr="0052415E">
        <w:rPr>
          <w:sz w:val="20"/>
          <w:szCs w:val="20"/>
          <w:rPrChange w:id="5" w:author="Vanessa Di Stefano" w:date="2020-12-19T13:15:00Z">
            <w:rPr>
              <w:sz w:val="24"/>
              <w:szCs w:val="24"/>
            </w:rPr>
          </w:rPrChange>
        </w:rPr>
        <w:t xml:space="preserve">Head Department of </w:t>
      </w:r>
      <w:bookmarkStart w:id="6" w:name="_Hlk51417437"/>
      <w:r w:rsidRPr="0052415E">
        <w:rPr>
          <w:sz w:val="20"/>
          <w:szCs w:val="20"/>
          <w:rPrChange w:id="7" w:author="Vanessa Di Stefano" w:date="2020-12-19T13:15:00Z">
            <w:rPr>
              <w:sz w:val="24"/>
              <w:szCs w:val="24"/>
            </w:rPr>
          </w:rPrChange>
        </w:rPr>
        <w:t>Multidisciplinary Studies</w:t>
      </w:r>
      <w:bookmarkEnd w:id="6"/>
    </w:p>
    <w:p w14:paraId="2D0F3EF3" w14:textId="77777777" w:rsidR="00A0706E" w:rsidRPr="0052415E" w:rsidRDefault="00A0706E" w:rsidP="00A0706E">
      <w:pPr>
        <w:jc w:val="right"/>
        <w:rPr>
          <w:sz w:val="20"/>
          <w:szCs w:val="20"/>
          <w:rPrChange w:id="8" w:author="Vanessa Di Stefano" w:date="2020-12-19T13:15:00Z">
            <w:rPr>
              <w:sz w:val="24"/>
              <w:szCs w:val="24"/>
            </w:rPr>
          </w:rPrChange>
        </w:rPr>
      </w:pPr>
      <w:r w:rsidRPr="0052415E">
        <w:rPr>
          <w:sz w:val="20"/>
          <w:szCs w:val="20"/>
          <w:rPrChange w:id="9" w:author="Vanessa Di Stefano" w:date="2020-12-19T13:15:00Z">
            <w:rPr>
              <w:sz w:val="24"/>
              <w:szCs w:val="24"/>
            </w:rPr>
          </w:rPrChange>
        </w:rPr>
        <w:t>Director, Honors B.A Program</w:t>
      </w:r>
    </w:p>
    <w:p w14:paraId="3CEECD6A" w14:textId="3FB5EC24" w:rsidR="00A0706E" w:rsidRPr="0052415E" w:rsidRDefault="00A0706E" w:rsidP="00A0706E">
      <w:pPr>
        <w:jc w:val="right"/>
        <w:rPr>
          <w:sz w:val="20"/>
          <w:szCs w:val="20"/>
          <w:rPrChange w:id="10" w:author="Vanessa Di Stefano" w:date="2020-12-19T13:15:00Z">
            <w:rPr>
              <w:sz w:val="24"/>
              <w:szCs w:val="24"/>
            </w:rPr>
          </w:rPrChange>
        </w:rPr>
      </w:pPr>
      <w:r w:rsidRPr="0052415E">
        <w:rPr>
          <w:sz w:val="20"/>
          <w:szCs w:val="20"/>
          <w:rPrChange w:id="11" w:author="Vanessa Di Stefano" w:date="2020-12-19T13:15:00Z">
            <w:rPr>
              <w:sz w:val="24"/>
              <w:szCs w:val="24"/>
            </w:rPr>
          </w:rPrChange>
        </w:rPr>
        <w:t>The Academic College of Emek Yezreel,</w:t>
      </w:r>
      <w:ins w:id="12" w:author="Vanessa Di Stefano" w:date="2020-12-19T13:08:00Z">
        <w:r w:rsidR="0052415E" w:rsidRPr="0052415E">
          <w:rPr>
            <w:sz w:val="20"/>
            <w:szCs w:val="20"/>
            <w:rPrChange w:id="13" w:author="Vanessa Di Stefano" w:date="2020-12-19T13:15:00Z">
              <w:rPr>
                <w:sz w:val="24"/>
                <w:szCs w:val="24"/>
              </w:rPr>
            </w:rPrChange>
          </w:rPr>
          <w:t xml:space="preserve"> J</w:t>
        </w:r>
      </w:ins>
      <w:ins w:id="14" w:author="Vanessa Di Stefano" w:date="2020-12-19T13:09:00Z">
        <w:r w:rsidR="0052415E" w:rsidRPr="0052415E">
          <w:rPr>
            <w:sz w:val="20"/>
            <w:szCs w:val="20"/>
            <w:rPrChange w:id="15" w:author="Vanessa Di Stefano" w:date="2020-12-19T13:15:00Z">
              <w:rPr>
                <w:sz w:val="24"/>
                <w:szCs w:val="24"/>
              </w:rPr>
            </w:rPrChange>
          </w:rPr>
          <w:t>e</w:t>
        </w:r>
      </w:ins>
      <w:ins w:id="16" w:author="Vanessa Di Stefano" w:date="2020-12-19T13:08:00Z">
        <w:r w:rsidR="0052415E" w:rsidRPr="0052415E">
          <w:rPr>
            <w:sz w:val="20"/>
            <w:szCs w:val="20"/>
            <w:rPrChange w:id="17" w:author="Vanessa Di Stefano" w:date="2020-12-19T13:15:00Z">
              <w:rPr>
                <w:sz w:val="24"/>
                <w:szCs w:val="24"/>
              </w:rPr>
            </w:rPrChange>
          </w:rPr>
          <w:t>zreel Valley</w:t>
        </w:r>
      </w:ins>
      <w:ins w:id="18" w:author="Vanessa Di Stefano" w:date="2020-12-19T13:09:00Z">
        <w:r w:rsidR="0052415E" w:rsidRPr="0052415E">
          <w:rPr>
            <w:sz w:val="20"/>
            <w:szCs w:val="20"/>
            <w:rPrChange w:id="19" w:author="Vanessa Di Stefano" w:date="2020-12-19T13:15:00Z">
              <w:rPr>
                <w:sz w:val="24"/>
                <w:szCs w:val="24"/>
              </w:rPr>
            </w:rPrChange>
          </w:rPr>
          <w:t>,</w:t>
        </w:r>
      </w:ins>
      <w:r w:rsidRPr="0052415E">
        <w:rPr>
          <w:sz w:val="20"/>
          <w:szCs w:val="20"/>
          <w:rPrChange w:id="20" w:author="Vanessa Di Stefano" w:date="2020-12-19T13:15:00Z">
            <w:rPr>
              <w:sz w:val="24"/>
              <w:szCs w:val="24"/>
            </w:rPr>
          </w:rPrChange>
        </w:rPr>
        <w:t xml:space="preserve"> Israel</w:t>
      </w:r>
    </w:p>
    <w:p w14:paraId="5549E503" w14:textId="3A47F3AD" w:rsidR="00A0706E" w:rsidRPr="0052415E" w:rsidDel="0052415E" w:rsidRDefault="00A0706E" w:rsidP="00A0706E">
      <w:pPr>
        <w:jc w:val="right"/>
        <w:rPr>
          <w:del w:id="21" w:author="Vanessa Di Stefano" w:date="2020-12-19T13:09:00Z"/>
          <w:sz w:val="20"/>
          <w:szCs w:val="20"/>
          <w:rPrChange w:id="22" w:author="Vanessa Di Stefano" w:date="2020-12-19T13:15:00Z">
            <w:rPr>
              <w:del w:id="23" w:author="Vanessa Di Stefano" w:date="2020-12-19T13:09:00Z"/>
              <w:sz w:val="24"/>
              <w:szCs w:val="24"/>
            </w:rPr>
          </w:rPrChange>
        </w:rPr>
      </w:pPr>
      <w:del w:id="24" w:author="Vanessa Di Stefano" w:date="2020-12-19T13:09:00Z">
        <w:r w:rsidRPr="0052415E" w:rsidDel="0052415E">
          <w:rPr>
            <w:sz w:val="20"/>
            <w:szCs w:val="20"/>
            <w:rPrChange w:id="25" w:author="Vanessa Di Stefano" w:date="2020-12-19T13:15:00Z">
              <w:rPr>
                <w:sz w:val="24"/>
                <w:szCs w:val="24"/>
              </w:rPr>
            </w:rPrChange>
          </w:rPr>
          <w:delText>Permanent Home Address: Hatavlan 8, Afula, 1875408, Israel</w:delText>
        </w:r>
      </w:del>
    </w:p>
    <w:p w14:paraId="74FA6754" w14:textId="72D02BBA" w:rsidR="00A0706E" w:rsidRPr="0052415E" w:rsidRDefault="00A0706E" w:rsidP="0052415E">
      <w:pPr>
        <w:pStyle w:val="CommentText"/>
        <w:rPr>
          <w:rPrChange w:id="26" w:author="Vanessa Di Stefano" w:date="2020-12-19T13:15:00Z">
            <w:rPr>
              <w:sz w:val="24"/>
              <w:szCs w:val="24"/>
            </w:rPr>
          </w:rPrChange>
        </w:rPr>
      </w:pPr>
      <w:r w:rsidRPr="0052415E">
        <w:rPr>
          <w:rPrChange w:id="27" w:author="Vanessa Di Stefano" w:date="2020-12-19T13:15:00Z">
            <w:rPr>
              <w:sz w:val="24"/>
              <w:szCs w:val="24"/>
            </w:rPr>
          </w:rPrChange>
        </w:rPr>
        <w:t>Cellular Phone: 972-50-</w:t>
      </w:r>
      <w:commentRangeStart w:id="28"/>
      <w:r w:rsidRPr="0052415E">
        <w:rPr>
          <w:rPrChange w:id="29" w:author="Vanessa Di Stefano" w:date="2020-12-19T13:15:00Z">
            <w:rPr>
              <w:sz w:val="24"/>
              <w:szCs w:val="24"/>
            </w:rPr>
          </w:rPrChange>
        </w:rPr>
        <w:t>5649898</w:t>
      </w:r>
      <w:commentRangeEnd w:id="28"/>
      <w:r w:rsidR="0052415E" w:rsidRPr="0052415E">
        <w:rPr>
          <w:rStyle w:val="CommentReference"/>
          <w:sz w:val="20"/>
          <w:szCs w:val="20"/>
          <w:rPrChange w:id="30" w:author="Vanessa Di Stefano" w:date="2020-12-19T13:15:00Z">
            <w:rPr>
              <w:rStyle w:val="CommentReference"/>
              <w:sz w:val="24"/>
              <w:szCs w:val="24"/>
            </w:rPr>
          </w:rPrChange>
        </w:rPr>
        <w:commentReference w:id="28"/>
      </w:r>
    </w:p>
    <w:p w14:paraId="4F05979E" w14:textId="59E5EEBA" w:rsidR="00A0706E" w:rsidRPr="0052415E" w:rsidRDefault="00A0706E" w:rsidP="00A0706E">
      <w:pPr>
        <w:jc w:val="right"/>
        <w:rPr>
          <w:rStyle w:val="Hyperlink"/>
          <w:sz w:val="20"/>
          <w:szCs w:val="20"/>
          <w:rPrChange w:id="31" w:author="Vanessa Di Stefano" w:date="2020-12-19T13:15:00Z">
            <w:rPr>
              <w:rStyle w:val="Hyperlink"/>
              <w:sz w:val="24"/>
              <w:szCs w:val="24"/>
            </w:rPr>
          </w:rPrChange>
        </w:rPr>
      </w:pPr>
      <w:r w:rsidRPr="0052415E">
        <w:rPr>
          <w:sz w:val="20"/>
          <w:szCs w:val="20"/>
          <w:rPrChange w:id="32" w:author="Vanessa Di Stefano" w:date="2020-12-19T13:15:00Z">
            <w:rPr>
              <w:sz w:val="24"/>
              <w:szCs w:val="24"/>
            </w:rPr>
          </w:rPrChange>
        </w:rPr>
        <w:t xml:space="preserve">Electronic Address:  </w:t>
      </w:r>
      <w:r w:rsidR="00FB7169" w:rsidRPr="0052415E">
        <w:rPr>
          <w:sz w:val="20"/>
          <w:szCs w:val="20"/>
          <w:rPrChange w:id="33" w:author="Vanessa Di Stefano" w:date="2020-12-19T13:15:00Z">
            <w:rPr/>
          </w:rPrChange>
        </w:rPr>
        <w:fldChar w:fldCharType="begin"/>
      </w:r>
      <w:r w:rsidR="00FB7169" w:rsidRPr="0052415E">
        <w:rPr>
          <w:sz w:val="20"/>
          <w:szCs w:val="20"/>
          <w:rPrChange w:id="34" w:author="Vanessa Di Stefano" w:date="2020-12-19T13:15:00Z">
            <w:rPr/>
          </w:rPrChange>
        </w:rPr>
        <w:instrText xml:space="preserve"> HYPERLINK "mailto:binan@yvc.ac.il" </w:instrText>
      </w:r>
      <w:r w:rsidR="00FB7169" w:rsidRPr="0052415E">
        <w:rPr>
          <w:sz w:val="20"/>
          <w:szCs w:val="20"/>
          <w:rPrChange w:id="35" w:author="Vanessa Di Stefano" w:date="2020-12-19T13:15:00Z">
            <w:rPr/>
          </w:rPrChange>
        </w:rPr>
        <w:fldChar w:fldCharType="separate"/>
      </w:r>
      <w:r w:rsidRPr="0052415E">
        <w:rPr>
          <w:rStyle w:val="Hyperlink"/>
          <w:sz w:val="20"/>
          <w:szCs w:val="20"/>
          <w:rPrChange w:id="36" w:author="Vanessa Di Stefano" w:date="2020-12-19T13:15:00Z">
            <w:rPr>
              <w:rStyle w:val="Hyperlink"/>
              <w:sz w:val="24"/>
              <w:szCs w:val="24"/>
            </w:rPr>
          </w:rPrChange>
        </w:rPr>
        <w:t>binan@yvc.ac.il</w:t>
      </w:r>
      <w:r w:rsidR="00FB7169" w:rsidRPr="0052415E">
        <w:rPr>
          <w:rStyle w:val="Hyperlink"/>
          <w:sz w:val="20"/>
          <w:szCs w:val="20"/>
          <w:rPrChange w:id="37" w:author="Vanessa Di Stefano" w:date="2020-12-19T13:15:00Z">
            <w:rPr>
              <w:rStyle w:val="Hyperlink"/>
              <w:sz w:val="24"/>
              <w:szCs w:val="24"/>
            </w:rPr>
          </w:rPrChange>
        </w:rPr>
        <w:fldChar w:fldCharType="end"/>
      </w:r>
    </w:p>
    <w:p w14:paraId="5E47B180" w14:textId="7F71775A" w:rsidR="00A0706E" w:rsidRPr="0052415E" w:rsidRDefault="00A0706E" w:rsidP="00A0706E">
      <w:pPr>
        <w:bidi w:val="0"/>
        <w:spacing w:line="480" w:lineRule="auto"/>
        <w:rPr>
          <w:rFonts w:ascii="Times New Roman" w:eastAsia="Calibri" w:hAnsi="Times New Roman" w:cs="David"/>
          <w:b/>
          <w:bCs/>
          <w:sz w:val="20"/>
          <w:szCs w:val="20"/>
          <w:rPrChange w:id="38" w:author="Vanessa Di Stefano" w:date="2020-12-19T13:15:00Z">
            <w:rPr>
              <w:rFonts w:ascii="Times New Roman" w:eastAsia="Calibri" w:hAnsi="Times New Roman" w:cs="David"/>
              <w:b/>
              <w:bCs/>
              <w:sz w:val="24"/>
              <w:szCs w:val="24"/>
            </w:rPr>
          </w:rPrChange>
        </w:rPr>
      </w:pPr>
    </w:p>
    <w:p w14:paraId="221B1A5C" w14:textId="04CEED41" w:rsidR="00A0706E" w:rsidRPr="0052415E" w:rsidRDefault="00A0706E" w:rsidP="00A0706E">
      <w:pPr>
        <w:bidi w:val="0"/>
        <w:spacing w:line="480" w:lineRule="auto"/>
        <w:rPr>
          <w:rFonts w:ascii="Times New Roman" w:eastAsia="Calibri" w:hAnsi="Times New Roman" w:cs="David"/>
          <w:b/>
          <w:bCs/>
          <w:sz w:val="20"/>
          <w:szCs w:val="20"/>
          <w:rPrChange w:id="39" w:author="Vanessa Di Stefano" w:date="2020-12-19T13:15:00Z">
            <w:rPr>
              <w:rFonts w:ascii="Times New Roman" w:eastAsia="Calibri" w:hAnsi="Times New Roman" w:cs="David"/>
              <w:b/>
              <w:bCs/>
              <w:sz w:val="24"/>
              <w:szCs w:val="24"/>
            </w:rPr>
          </w:rPrChange>
        </w:rPr>
      </w:pPr>
    </w:p>
    <w:p w14:paraId="1F172FDA" w14:textId="5F2B07F5" w:rsidR="00A0706E" w:rsidRPr="0052415E" w:rsidRDefault="00A0706E" w:rsidP="00A0706E">
      <w:pPr>
        <w:bidi w:val="0"/>
        <w:spacing w:line="480" w:lineRule="auto"/>
        <w:rPr>
          <w:rFonts w:ascii="Times New Roman" w:eastAsia="Calibri" w:hAnsi="Times New Roman" w:cs="David"/>
          <w:b/>
          <w:bCs/>
          <w:sz w:val="20"/>
          <w:szCs w:val="20"/>
          <w:rPrChange w:id="40" w:author="Vanessa Di Stefano" w:date="2020-12-19T13:15:00Z">
            <w:rPr>
              <w:rFonts w:ascii="Times New Roman" w:eastAsia="Calibri" w:hAnsi="Times New Roman" w:cs="David"/>
              <w:b/>
              <w:bCs/>
              <w:sz w:val="24"/>
              <w:szCs w:val="24"/>
            </w:rPr>
          </w:rPrChange>
        </w:rPr>
      </w:pPr>
    </w:p>
    <w:p w14:paraId="10DD23CA" w14:textId="0EB2B16F" w:rsidR="00F80949" w:rsidRPr="0052415E" w:rsidRDefault="00F80949" w:rsidP="00F80949">
      <w:pPr>
        <w:bidi w:val="0"/>
        <w:spacing w:line="480" w:lineRule="auto"/>
        <w:rPr>
          <w:rFonts w:ascii="Times New Roman" w:eastAsia="Calibri" w:hAnsi="Times New Roman" w:cs="David"/>
          <w:b/>
          <w:bCs/>
          <w:sz w:val="20"/>
          <w:szCs w:val="20"/>
          <w:rPrChange w:id="41" w:author="Vanessa Di Stefano" w:date="2020-12-19T13:15:00Z">
            <w:rPr>
              <w:rFonts w:ascii="Times New Roman" w:eastAsia="Calibri" w:hAnsi="Times New Roman" w:cs="David"/>
              <w:b/>
              <w:bCs/>
              <w:sz w:val="24"/>
              <w:szCs w:val="24"/>
            </w:rPr>
          </w:rPrChange>
        </w:rPr>
      </w:pPr>
    </w:p>
    <w:p w14:paraId="784DB9E0" w14:textId="58E0BC50" w:rsidR="00F80949" w:rsidRPr="0052415E" w:rsidRDefault="00F80949" w:rsidP="00F80949">
      <w:pPr>
        <w:bidi w:val="0"/>
        <w:spacing w:line="480" w:lineRule="auto"/>
        <w:rPr>
          <w:rFonts w:ascii="Times New Roman" w:eastAsia="Calibri" w:hAnsi="Times New Roman" w:cs="David"/>
          <w:b/>
          <w:bCs/>
          <w:sz w:val="20"/>
          <w:szCs w:val="20"/>
          <w:rPrChange w:id="42" w:author="Vanessa Di Stefano" w:date="2020-12-19T13:15:00Z">
            <w:rPr>
              <w:rFonts w:ascii="Times New Roman" w:eastAsia="Calibri" w:hAnsi="Times New Roman" w:cs="David"/>
              <w:b/>
              <w:bCs/>
              <w:sz w:val="24"/>
              <w:szCs w:val="24"/>
            </w:rPr>
          </w:rPrChange>
        </w:rPr>
      </w:pPr>
    </w:p>
    <w:p w14:paraId="40A51F4E" w14:textId="19AECFCD" w:rsidR="00F80949" w:rsidRPr="0052415E" w:rsidRDefault="00F80949" w:rsidP="00F80949">
      <w:pPr>
        <w:bidi w:val="0"/>
        <w:spacing w:line="480" w:lineRule="auto"/>
        <w:rPr>
          <w:rFonts w:ascii="Times New Roman" w:eastAsia="Calibri" w:hAnsi="Times New Roman" w:cs="David"/>
          <w:b/>
          <w:bCs/>
          <w:sz w:val="20"/>
          <w:szCs w:val="20"/>
          <w:rPrChange w:id="43" w:author="Vanessa Di Stefano" w:date="2020-12-19T13:15:00Z">
            <w:rPr>
              <w:rFonts w:ascii="Times New Roman" w:eastAsia="Calibri" w:hAnsi="Times New Roman" w:cs="David"/>
              <w:b/>
              <w:bCs/>
              <w:sz w:val="24"/>
              <w:szCs w:val="24"/>
            </w:rPr>
          </w:rPrChange>
        </w:rPr>
      </w:pPr>
    </w:p>
    <w:p w14:paraId="6266A47E" w14:textId="16C15862" w:rsidR="00F80949" w:rsidRPr="0052415E" w:rsidRDefault="00F80949" w:rsidP="00F80949">
      <w:pPr>
        <w:bidi w:val="0"/>
        <w:spacing w:line="480" w:lineRule="auto"/>
        <w:rPr>
          <w:rFonts w:ascii="Times New Roman" w:eastAsia="Calibri" w:hAnsi="Times New Roman" w:cs="David"/>
          <w:b/>
          <w:bCs/>
          <w:sz w:val="20"/>
          <w:szCs w:val="20"/>
          <w:rPrChange w:id="44" w:author="Vanessa Di Stefano" w:date="2020-12-19T13:15:00Z">
            <w:rPr>
              <w:rFonts w:ascii="Times New Roman" w:eastAsia="Calibri" w:hAnsi="Times New Roman" w:cs="David"/>
              <w:b/>
              <w:bCs/>
              <w:sz w:val="24"/>
              <w:szCs w:val="24"/>
            </w:rPr>
          </w:rPrChange>
        </w:rPr>
      </w:pPr>
    </w:p>
    <w:p w14:paraId="12685C94" w14:textId="48B45D5A" w:rsidR="00F80949" w:rsidRPr="0052415E" w:rsidRDefault="00F80949" w:rsidP="00F80949">
      <w:pPr>
        <w:bidi w:val="0"/>
        <w:spacing w:line="480" w:lineRule="auto"/>
        <w:rPr>
          <w:rFonts w:ascii="Times New Roman" w:eastAsia="Calibri" w:hAnsi="Times New Roman" w:cs="David"/>
          <w:b/>
          <w:bCs/>
          <w:sz w:val="20"/>
          <w:szCs w:val="20"/>
          <w:rPrChange w:id="45" w:author="Vanessa Di Stefano" w:date="2020-12-19T13:15:00Z">
            <w:rPr>
              <w:rFonts w:ascii="Times New Roman" w:eastAsia="Calibri" w:hAnsi="Times New Roman" w:cs="David"/>
              <w:b/>
              <w:bCs/>
              <w:sz w:val="24"/>
              <w:szCs w:val="24"/>
            </w:rPr>
          </w:rPrChange>
        </w:rPr>
      </w:pPr>
    </w:p>
    <w:p w14:paraId="4A6E1964" w14:textId="7CD0E70B" w:rsidR="00F80949" w:rsidRPr="0052415E" w:rsidRDefault="00F80949" w:rsidP="00F80949">
      <w:pPr>
        <w:bidi w:val="0"/>
        <w:spacing w:line="480" w:lineRule="auto"/>
        <w:rPr>
          <w:rFonts w:ascii="Times New Roman" w:eastAsia="Calibri" w:hAnsi="Times New Roman" w:cs="David"/>
          <w:b/>
          <w:bCs/>
          <w:sz w:val="20"/>
          <w:szCs w:val="20"/>
          <w:rPrChange w:id="46" w:author="Vanessa Di Stefano" w:date="2020-12-19T13:15:00Z">
            <w:rPr>
              <w:rFonts w:ascii="Times New Roman" w:eastAsia="Calibri" w:hAnsi="Times New Roman" w:cs="David"/>
              <w:b/>
              <w:bCs/>
              <w:sz w:val="24"/>
              <w:szCs w:val="24"/>
            </w:rPr>
          </w:rPrChange>
        </w:rPr>
      </w:pPr>
    </w:p>
    <w:p w14:paraId="753C8967" w14:textId="2E7030BA" w:rsidR="00F80949" w:rsidRPr="0052415E" w:rsidRDefault="00F80949" w:rsidP="00F80949">
      <w:pPr>
        <w:bidi w:val="0"/>
        <w:spacing w:line="480" w:lineRule="auto"/>
        <w:rPr>
          <w:rFonts w:ascii="Times New Roman" w:eastAsia="Calibri" w:hAnsi="Times New Roman" w:cs="David"/>
          <w:b/>
          <w:bCs/>
          <w:sz w:val="20"/>
          <w:szCs w:val="20"/>
          <w:rPrChange w:id="47" w:author="Vanessa Di Stefano" w:date="2020-12-19T13:15:00Z">
            <w:rPr>
              <w:rFonts w:ascii="Times New Roman" w:eastAsia="Calibri" w:hAnsi="Times New Roman" w:cs="David"/>
              <w:b/>
              <w:bCs/>
              <w:sz w:val="24"/>
              <w:szCs w:val="24"/>
            </w:rPr>
          </w:rPrChange>
        </w:rPr>
      </w:pPr>
    </w:p>
    <w:p w14:paraId="210A103C" w14:textId="77777777" w:rsidR="00F80949" w:rsidRPr="0052415E" w:rsidRDefault="00F80949" w:rsidP="00F80949">
      <w:pPr>
        <w:bidi w:val="0"/>
        <w:spacing w:line="480" w:lineRule="auto"/>
        <w:rPr>
          <w:rFonts w:ascii="Times New Roman" w:eastAsia="Calibri" w:hAnsi="Times New Roman" w:cs="David"/>
          <w:b/>
          <w:bCs/>
          <w:sz w:val="20"/>
          <w:szCs w:val="20"/>
          <w:rPrChange w:id="48" w:author="Vanessa Di Stefano" w:date="2020-12-19T13:15:00Z">
            <w:rPr>
              <w:rFonts w:ascii="Times New Roman" w:eastAsia="Calibri" w:hAnsi="Times New Roman" w:cs="David"/>
              <w:b/>
              <w:bCs/>
              <w:sz w:val="24"/>
              <w:szCs w:val="24"/>
            </w:rPr>
          </w:rPrChange>
        </w:rPr>
      </w:pPr>
    </w:p>
    <w:p w14:paraId="4F5B6B22" w14:textId="41FDDF8F" w:rsidR="00A0706E" w:rsidRDefault="00A0706E" w:rsidP="00A0706E">
      <w:pPr>
        <w:bidi w:val="0"/>
        <w:spacing w:line="480" w:lineRule="auto"/>
        <w:rPr>
          <w:ins w:id="49" w:author="Vanessa Di Stefano" w:date="2020-12-19T13:15:00Z"/>
          <w:rFonts w:ascii="Times New Roman" w:eastAsia="Calibri" w:hAnsi="Times New Roman" w:cs="David"/>
          <w:b/>
          <w:bCs/>
          <w:sz w:val="20"/>
          <w:szCs w:val="20"/>
        </w:rPr>
      </w:pPr>
    </w:p>
    <w:p w14:paraId="43765581" w14:textId="2DBB0690" w:rsidR="0052415E" w:rsidRDefault="0052415E" w:rsidP="0052415E">
      <w:pPr>
        <w:bidi w:val="0"/>
        <w:spacing w:line="480" w:lineRule="auto"/>
        <w:rPr>
          <w:ins w:id="50" w:author="Vanessa Di Stefano" w:date="2020-12-19T13:15:00Z"/>
          <w:rFonts w:ascii="Times New Roman" w:eastAsia="Calibri" w:hAnsi="Times New Roman" w:cs="David"/>
          <w:b/>
          <w:bCs/>
          <w:sz w:val="20"/>
          <w:szCs w:val="20"/>
        </w:rPr>
      </w:pPr>
    </w:p>
    <w:p w14:paraId="7AF78DD6" w14:textId="120C84A1" w:rsidR="0052415E" w:rsidRDefault="0052415E" w:rsidP="0052415E">
      <w:pPr>
        <w:bidi w:val="0"/>
        <w:spacing w:line="480" w:lineRule="auto"/>
        <w:rPr>
          <w:ins w:id="51" w:author="Vanessa Di Stefano" w:date="2020-12-19T13:17:00Z"/>
          <w:rFonts w:ascii="Times New Roman" w:eastAsia="Calibri" w:hAnsi="Times New Roman" w:cs="David"/>
          <w:b/>
          <w:bCs/>
          <w:sz w:val="20"/>
          <w:szCs w:val="20"/>
        </w:rPr>
      </w:pPr>
    </w:p>
    <w:p w14:paraId="0548D0A9" w14:textId="77777777" w:rsidR="0052415E" w:rsidRPr="0052415E" w:rsidRDefault="0052415E" w:rsidP="0052415E">
      <w:pPr>
        <w:bidi w:val="0"/>
        <w:spacing w:line="480" w:lineRule="auto"/>
        <w:rPr>
          <w:rFonts w:ascii="Times New Roman" w:eastAsia="Calibri" w:hAnsi="Times New Roman" w:cs="David"/>
          <w:b/>
          <w:bCs/>
          <w:sz w:val="20"/>
          <w:szCs w:val="20"/>
          <w:rPrChange w:id="52" w:author="Vanessa Di Stefano" w:date="2020-12-19T13:15:00Z">
            <w:rPr>
              <w:rFonts w:ascii="Times New Roman" w:eastAsia="Calibri" w:hAnsi="Times New Roman" w:cs="David"/>
              <w:b/>
              <w:bCs/>
              <w:sz w:val="24"/>
              <w:szCs w:val="24"/>
            </w:rPr>
          </w:rPrChange>
        </w:rPr>
      </w:pPr>
    </w:p>
    <w:p w14:paraId="17A23D81" w14:textId="77777777" w:rsidR="00A0706E" w:rsidRPr="0052415E" w:rsidRDefault="00A0706E" w:rsidP="00A0706E">
      <w:pPr>
        <w:bidi w:val="0"/>
        <w:spacing w:line="480" w:lineRule="auto"/>
        <w:rPr>
          <w:rFonts w:ascii="Times New Roman" w:eastAsia="Calibri" w:hAnsi="Times New Roman" w:cs="David"/>
          <w:b/>
          <w:bCs/>
          <w:sz w:val="20"/>
          <w:szCs w:val="20"/>
          <w:rPrChange w:id="53" w:author="Vanessa Di Stefano" w:date="2020-12-19T13:15:00Z">
            <w:rPr>
              <w:rFonts w:ascii="Times New Roman" w:eastAsia="Calibri" w:hAnsi="Times New Roman" w:cs="David"/>
              <w:b/>
              <w:bCs/>
              <w:sz w:val="24"/>
              <w:szCs w:val="24"/>
            </w:rPr>
          </w:rPrChange>
        </w:rPr>
      </w:pPr>
    </w:p>
    <w:p w14:paraId="4D6716D5" w14:textId="24C008BD" w:rsidR="00A0706E" w:rsidRPr="0052415E" w:rsidRDefault="00A0706E" w:rsidP="00A0706E">
      <w:pPr>
        <w:bidi w:val="0"/>
        <w:spacing w:line="480" w:lineRule="auto"/>
        <w:rPr>
          <w:rFonts w:ascii="Times New Roman" w:eastAsia="Calibri" w:hAnsi="Times New Roman" w:cs="David"/>
          <w:b/>
          <w:bCs/>
          <w:sz w:val="20"/>
          <w:szCs w:val="20"/>
          <w:rPrChange w:id="54"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55" w:author="Vanessa Di Stefano" w:date="2020-12-19T13:15:00Z">
            <w:rPr>
              <w:rFonts w:ascii="Times New Roman" w:eastAsia="Calibri" w:hAnsi="Times New Roman" w:cs="David"/>
              <w:b/>
              <w:bCs/>
              <w:sz w:val="24"/>
              <w:szCs w:val="24"/>
            </w:rPr>
          </w:rPrChange>
        </w:rPr>
        <w:lastRenderedPageBreak/>
        <w:t>The Place of Obedience in Jewish Culture</w:t>
      </w:r>
    </w:p>
    <w:p w14:paraId="179B77AF" w14:textId="5E46BCD5" w:rsidR="00854FF8" w:rsidRPr="0052415E" w:rsidRDefault="00854FF8" w:rsidP="00854FF8">
      <w:pPr>
        <w:bidi w:val="0"/>
        <w:spacing w:line="480" w:lineRule="auto"/>
        <w:rPr>
          <w:rFonts w:ascii="Times New Roman" w:eastAsia="Calibri" w:hAnsi="Times New Roman" w:cs="David"/>
          <w:b/>
          <w:bCs/>
          <w:sz w:val="20"/>
          <w:szCs w:val="20"/>
          <w:rPrChange w:id="56"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57" w:author="Vanessa Di Stefano" w:date="2020-12-19T13:15:00Z">
            <w:rPr>
              <w:rFonts w:ascii="Times New Roman" w:eastAsia="Calibri" w:hAnsi="Times New Roman" w:cs="David"/>
              <w:b/>
              <w:bCs/>
              <w:sz w:val="24"/>
              <w:szCs w:val="24"/>
            </w:rPr>
          </w:rPrChange>
        </w:rPr>
        <w:t>Abstract</w:t>
      </w:r>
    </w:p>
    <w:p w14:paraId="1FD794CA" w14:textId="77777777" w:rsidR="00EC01FF" w:rsidRPr="0052415E" w:rsidRDefault="00EC01FF" w:rsidP="00EC01FF">
      <w:pPr>
        <w:bidi w:val="0"/>
        <w:spacing w:line="480" w:lineRule="auto"/>
        <w:rPr>
          <w:rFonts w:ascii="Times New Roman" w:eastAsia="Calibri" w:hAnsi="Times New Roman" w:cs="David"/>
          <w:sz w:val="20"/>
          <w:szCs w:val="20"/>
          <w:rPrChange w:id="58" w:author="Vanessa Di Stefano" w:date="2020-12-19T13:15:00Z">
            <w:rPr>
              <w:rFonts w:ascii="Times New Roman" w:eastAsia="Calibri" w:hAnsi="Times New Roman" w:cs="David"/>
              <w:sz w:val="24"/>
              <w:szCs w:val="24"/>
            </w:rPr>
          </w:rPrChange>
        </w:rPr>
      </w:pPr>
      <w:commentRangeStart w:id="59"/>
      <w:r w:rsidRPr="0052415E">
        <w:rPr>
          <w:rFonts w:ascii="Times New Roman" w:eastAsia="Calibri" w:hAnsi="Times New Roman" w:cs="David"/>
          <w:sz w:val="20"/>
          <w:szCs w:val="20"/>
          <w:rPrChange w:id="60" w:author="Vanessa Di Stefano" w:date="2020-12-19T13:15:00Z">
            <w:rPr>
              <w:rFonts w:ascii="Times New Roman" w:eastAsia="Calibri" w:hAnsi="Times New Roman" w:cs="David"/>
              <w:sz w:val="24"/>
              <w:szCs w:val="24"/>
            </w:rPr>
          </w:rPrChange>
        </w:rPr>
        <w:t>As Israeli society becomes more and more polarized, at times it is civil disobedience that protects the boundaries of discourse and democracy. However, at the same time civil disobedience represents a real, existential danger to society. Using the genealogical methodology, this article seeks to examine the conception of obedience and disobedience in the roots of Jewish culture.</w:t>
      </w:r>
    </w:p>
    <w:p w14:paraId="2C73C04F" w14:textId="77777777" w:rsidR="00EC01FF" w:rsidRPr="0052415E" w:rsidRDefault="00EC01FF" w:rsidP="00EC01FF">
      <w:pPr>
        <w:bidi w:val="0"/>
        <w:spacing w:line="480" w:lineRule="auto"/>
        <w:rPr>
          <w:rFonts w:ascii="Times New Roman" w:eastAsia="Calibri" w:hAnsi="Times New Roman" w:cs="David"/>
          <w:sz w:val="20"/>
          <w:szCs w:val="20"/>
          <w:rPrChange w:id="61" w:author="Vanessa Di Stefano" w:date="2020-12-19T13:15:00Z">
            <w:rPr>
              <w:rFonts w:ascii="Times New Roman" w:eastAsia="Calibri" w:hAnsi="Times New Roman" w:cs="David"/>
              <w:sz w:val="24"/>
              <w:szCs w:val="24"/>
            </w:rPr>
          </w:rPrChange>
        </w:rPr>
      </w:pPr>
      <w:r w:rsidRPr="0052415E">
        <w:rPr>
          <w:rFonts w:ascii="Times New Roman" w:eastAsia="Calibri" w:hAnsi="Times New Roman" w:cs="David"/>
          <w:sz w:val="20"/>
          <w:szCs w:val="20"/>
          <w:rPrChange w:id="62" w:author="Vanessa Di Stefano" w:date="2020-12-19T13:15:00Z">
            <w:rPr>
              <w:rFonts w:ascii="Times New Roman" w:eastAsia="Calibri" w:hAnsi="Times New Roman" w:cs="David"/>
              <w:sz w:val="24"/>
              <w:szCs w:val="24"/>
            </w:rPr>
          </w:rPrChange>
        </w:rPr>
        <w:t xml:space="preserve">Obedience, and no less disobedience, are both important values that are unquestionably present in Judaism. This article will examine the deep structures connected to obedience, such as the concept that “all of Israel is responsible for one another” and the absolute obedience expressed in the phrase “we will </w:t>
      </w:r>
      <w:proofErr w:type="gramStart"/>
      <w:r w:rsidRPr="0052415E">
        <w:rPr>
          <w:rFonts w:ascii="Times New Roman" w:eastAsia="Calibri" w:hAnsi="Times New Roman" w:cs="David"/>
          <w:sz w:val="20"/>
          <w:szCs w:val="20"/>
          <w:rPrChange w:id="63" w:author="Vanessa Di Stefano" w:date="2020-12-19T13:15:00Z">
            <w:rPr>
              <w:rFonts w:ascii="Times New Roman" w:eastAsia="Calibri" w:hAnsi="Times New Roman" w:cs="David"/>
              <w:sz w:val="24"/>
              <w:szCs w:val="24"/>
            </w:rPr>
          </w:rPrChange>
        </w:rPr>
        <w:t>do</w:t>
      </w:r>
      <w:proofErr w:type="gramEnd"/>
      <w:r w:rsidRPr="0052415E">
        <w:rPr>
          <w:rFonts w:ascii="Times New Roman" w:eastAsia="Calibri" w:hAnsi="Times New Roman" w:cs="David"/>
          <w:sz w:val="20"/>
          <w:szCs w:val="20"/>
          <w:rPrChange w:id="64" w:author="Vanessa Di Stefano" w:date="2020-12-19T13:15:00Z">
            <w:rPr>
              <w:rFonts w:ascii="Times New Roman" w:eastAsia="Calibri" w:hAnsi="Times New Roman" w:cs="David"/>
              <w:sz w:val="24"/>
              <w:szCs w:val="24"/>
            </w:rPr>
          </w:rPrChange>
        </w:rPr>
        <w:t xml:space="preserve"> and we will hear” (taken from the revelation at Mount Sinai). Nevertheless, the feeling of the Jewish People’s separateness and distinction lead to disobedience, as does its biblical description as a “stiff-necked people.”</w:t>
      </w:r>
      <w:commentRangeEnd w:id="59"/>
      <w:r w:rsidR="0052415E" w:rsidRPr="0052415E">
        <w:rPr>
          <w:rStyle w:val="CommentReference"/>
          <w:sz w:val="20"/>
          <w:szCs w:val="20"/>
          <w:lang w:val="en-GB"/>
          <w:rPrChange w:id="65" w:author="Vanessa Di Stefano" w:date="2020-12-19T13:15:00Z">
            <w:rPr>
              <w:rStyle w:val="CommentReference"/>
              <w:lang w:val="en-GB"/>
            </w:rPr>
          </w:rPrChange>
        </w:rPr>
        <w:commentReference w:id="59"/>
      </w:r>
    </w:p>
    <w:p w14:paraId="6FA54FA4" w14:textId="77777777" w:rsidR="00EC01FF" w:rsidRPr="0052415E" w:rsidRDefault="00EC01FF" w:rsidP="00EC01FF">
      <w:pPr>
        <w:bidi w:val="0"/>
        <w:spacing w:line="480" w:lineRule="auto"/>
        <w:rPr>
          <w:rFonts w:ascii="Times New Roman" w:eastAsia="Calibri" w:hAnsi="Times New Roman" w:cs="David"/>
          <w:b/>
          <w:bCs/>
          <w:sz w:val="20"/>
          <w:szCs w:val="20"/>
          <w:rPrChange w:id="66"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67" w:author="Vanessa Di Stefano" w:date="2020-12-19T13:15:00Z">
            <w:rPr>
              <w:rFonts w:ascii="Times New Roman" w:eastAsia="Calibri" w:hAnsi="Times New Roman" w:cs="David"/>
              <w:b/>
              <w:bCs/>
              <w:sz w:val="24"/>
              <w:szCs w:val="24"/>
            </w:rPr>
          </w:rPrChange>
        </w:rPr>
        <w:t>Keywords</w:t>
      </w:r>
    </w:p>
    <w:p w14:paraId="33ED4894" w14:textId="77777777" w:rsidR="00EC01FF" w:rsidRPr="0052415E" w:rsidRDefault="00EC01FF" w:rsidP="00EC01FF">
      <w:pPr>
        <w:bidi w:val="0"/>
        <w:spacing w:line="480" w:lineRule="auto"/>
        <w:rPr>
          <w:rFonts w:ascii="Times New Roman" w:eastAsia="Calibri" w:hAnsi="Times New Roman" w:cs="David"/>
          <w:sz w:val="20"/>
          <w:szCs w:val="20"/>
          <w:rPrChange w:id="68" w:author="Vanessa Di Stefano" w:date="2020-12-19T13:15:00Z">
            <w:rPr>
              <w:rFonts w:ascii="Times New Roman" w:eastAsia="Calibri" w:hAnsi="Times New Roman" w:cs="David"/>
              <w:sz w:val="24"/>
              <w:szCs w:val="24"/>
            </w:rPr>
          </w:rPrChange>
        </w:rPr>
      </w:pPr>
      <w:r w:rsidRPr="0052415E">
        <w:rPr>
          <w:rFonts w:ascii="Times New Roman" w:eastAsia="Calibri" w:hAnsi="Times New Roman" w:cs="David"/>
          <w:sz w:val="20"/>
          <w:szCs w:val="20"/>
          <w:rPrChange w:id="69" w:author="Vanessa Di Stefano" w:date="2020-12-19T13:15:00Z">
            <w:rPr>
              <w:rFonts w:ascii="Times New Roman" w:eastAsia="Calibri" w:hAnsi="Times New Roman" w:cs="David"/>
              <w:sz w:val="24"/>
              <w:szCs w:val="24"/>
            </w:rPr>
          </w:rPrChange>
        </w:rPr>
        <w:t xml:space="preserve">Chosenness; civil disobedience; disobedience; genealogy, separateness </w:t>
      </w:r>
    </w:p>
    <w:p w14:paraId="6CC8D183" w14:textId="51FF3B7C" w:rsidR="00554570" w:rsidRPr="0052415E" w:rsidRDefault="00554570" w:rsidP="00554570">
      <w:pPr>
        <w:bidi w:val="0"/>
        <w:spacing w:line="480" w:lineRule="auto"/>
        <w:rPr>
          <w:rFonts w:ascii="Times New Roman" w:eastAsia="Calibri" w:hAnsi="Times New Roman" w:cs="David"/>
          <w:b/>
          <w:bCs/>
          <w:sz w:val="20"/>
          <w:szCs w:val="20"/>
          <w:rPrChange w:id="70"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71" w:author="Vanessa Di Stefano" w:date="2020-12-19T13:15:00Z">
            <w:rPr>
              <w:rFonts w:ascii="Times New Roman" w:eastAsia="Calibri" w:hAnsi="Times New Roman" w:cs="David"/>
              <w:b/>
              <w:bCs/>
              <w:sz w:val="24"/>
              <w:szCs w:val="24"/>
            </w:rPr>
          </w:rPrChange>
        </w:rPr>
        <w:t>Introduction</w:t>
      </w:r>
    </w:p>
    <w:p w14:paraId="1B2D75A3" w14:textId="7FF8447A" w:rsidR="00854FF8" w:rsidRPr="0052415E" w:rsidRDefault="00F47D4C" w:rsidP="00F47D4C">
      <w:pPr>
        <w:pStyle w:val="Style1"/>
        <w:rPr>
          <w:sz w:val="20"/>
          <w:szCs w:val="20"/>
          <w:rPrChange w:id="72" w:author="Vanessa Di Stefano" w:date="2020-12-19T13:15:00Z">
            <w:rPr/>
          </w:rPrChange>
        </w:rPr>
      </w:pPr>
      <w:r w:rsidRPr="0052415E">
        <w:rPr>
          <w:sz w:val="20"/>
          <w:szCs w:val="20"/>
          <w:rPrChange w:id="73" w:author="Vanessa Di Stefano" w:date="2020-12-19T13:15:00Z">
            <w:rPr/>
          </w:rPrChange>
        </w:rPr>
        <w:t>With</w:t>
      </w:r>
      <w:r w:rsidR="00554570" w:rsidRPr="0052415E">
        <w:rPr>
          <w:sz w:val="20"/>
          <w:szCs w:val="20"/>
          <w:rPrChange w:id="74" w:author="Vanessa Di Stefano" w:date="2020-12-19T13:15:00Z">
            <w:rPr/>
          </w:rPrChange>
        </w:rPr>
        <w:t xml:space="preserve"> the State of Israel </w:t>
      </w:r>
      <w:r w:rsidRPr="0052415E">
        <w:rPr>
          <w:sz w:val="20"/>
          <w:szCs w:val="20"/>
          <w:rPrChange w:id="75" w:author="Vanessa Di Stefano" w:date="2020-12-19T13:15:00Z">
            <w:rPr/>
          </w:rPrChange>
        </w:rPr>
        <w:t xml:space="preserve">having just completed </w:t>
      </w:r>
      <w:r w:rsidR="00554570" w:rsidRPr="0052415E">
        <w:rPr>
          <w:sz w:val="20"/>
          <w:szCs w:val="20"/>
          <w:rPrChange w:id="76" w:author="Vanessa Di Stefano" w:date="2020-12-19T13:15:00Z">
            <w:rPr/>
          </w:rPrChange>
        </w:rPr>
        <w:t xml:space="preserve">a second lockdown due to the spread of the COVID-19 virus, the country is also witnessing the various consequences, both positive and negative, of widespread disobedience. The spread of the virus, by all accounts, is attributed to mass disobedience of public safety rules: attending large gatherings, failure to maintain </w:t>
      </w:r>
      <w:r w:rsidRPr="0052415E">
        <w:rPr>
          <w:sz w:val="20"/>
          <w:szCs w:val="20"/>
          <w:rPrChange w:id="77" w:author="Vanessa Di Stefano" w:date="2020-12-19T13:15:00Z">
            <w:rPr/>
          </w:rPrChange>
        </w:rPr>
        <w:t>social distancing</w:t>
      </w:r>
      <w:r w:rsidR="00554570" w:rsidRPr="0052415E">
        <w:rPr>
          <w:sz w:val="20"/>
          <w:szCs w:val="20"/>
          <w:rPrChange w:id="78" w:author="Vanessa Di Stefano" w:date="2020-12-19T13:15:00Z">
            <w:rPr/>
          </w:rPrChange>
        </w:rPr>
        <w:t xml:space="preserve">, and not wearing masks. </w:t>
      </w:r>
      <w:r w:rsidRPr="0052415E">
        <w:rPr>
          <w:sz w:val="20"/>
          <w:szCs w:val="20"/>
          <w:rPrChange w:id="79" w:author="Vanessa Di Stefano" w:date="2020-12-19T13:15:00Z">
            <w:rPr/>
          </w:rPrChange>
        </w:rPr>
        <w:t xml:space="preserve">While </w:t>
      </w:r>
      <w:r w:rsidR="00554570" w:rsidRPr="0052415E">
        <w:rPr>
          <w:sz w:val="20"/>
          <w:szCs w:val="20"/>
          <w:rPrChange w:id="80" w:author="Vanessa Di Stefano" w:date="2020-12-19T13:15:00Z">
            <w:rPr/>
          </w:rPrChange>
        </w:rPr>
        <w:t>his is especially true in some segments of the population, however, Israel</w:t>
      </w:r>
      <w:r w:rsidR="00945335" w:rsidRPr="0052415E">
        <w:rPr>
          <w:sz w:val="20"/>
          <w:szCs w:val="20"/>
          <w:rPrChange w:id="81" w:author="Vanessa Di Stefano" w:date="2020-12-19T13:15:00Z">
            <w:rPr/>
          </w:rPrChange>
        </w:rPr>
        <w:t>i</w:t>
      </w:r>
      <w:r w:rsidR="00554570" w:rsidRPr="0052415E">
        <w:rPr>
          <w:sz w:val="20"/>
          <w:szCs w:val="20"/>
          <w:rPrChange w:id="82" w:author="Vanessa Di Stefano" w:date="2020-12-19T13:15:00Z">
            <w:rPr/>
          </w:rPrChange>
        </w:rPr>
        <w:t xml:space="preserve"> </w:t>
      </w:r>
      <w:r w:rsidR="00945335" w:rsidRPr="0052415E">
        <w:rPr>
          <w:sz w:val="20"/>
          <w:szCs w:val="20"/>
          <w:rPrChange w:id="83" w:author="Vanessa Di Stefano" w:date="2020-12-19T13:15:00Z">
            <w:rPr/>
          </w:rPrChange>
        </w:rPr>
        <w:t xml:space="preserve">society </w:t>
      </w:r>
      <w:r w:rsidR="00554570" w:rsidRPr="0052415E">
        <w:rPr>
          <w:sz w:val="20"/>
          <w:szCs w:val="20"/>
          <w:rPrChange w:id="84" w:author="Vanessa Di Stefano" w:date="2020-12-19T13:15:00Z">
            <w:rPr/>
          </w:rPrChange>
        </w:rPr>
        <w:t xml:space="preserve">as a whole has been lax about respecting the various COVID-related </w:t>
      </w:r>
      <w:r w:rsidR="00945335" w:rsidRPr="0052415E">
        <w:rPr>
          <w:sz w:val="20"/>
          <w:szCs w:val="20"/>
          <w:rPrChange w:id="85" w:author="Vanessa Di Stefano" w:date="2020-12-19T13:15:00Z">
            <w:rPr/>
          </w:rPrChange>
        </w:rPr>
        <w:t>restrictions</w:t>
      </w:r>
      <w:r w:rsidR="00554570" w:rsidRPr="0052415E">
        <w:rPr>
          <w:sz w:val="20"/>
          <w:szCs w:val="20"/>
          <w:rPrChange w:id="86" w:author="Vanessa Di Stefano" w:date="2020-12-19T13:15:00Z">
            <w:rPr/>
          </w:rPrChange>
        </w:rPr>
        <w:t xml:space="preserve">, in comparison to other cultures </w:t>
      </w:r>
      <w:r w:rsidR="004B1632" w:rsidRPr="0052415E">
        <w:rPr>
          <w:sz w:val="20"/>
          <w:szCs w:val="20"/>
          <w:rPrChange w:id="87" w:author="Vanessa Di Stefano" w:date="2020-12-19T13:15:00Z">
            <w:rPr/>
          </w:rPrChange>
        </w:rPr>
        <w:t>such as</w:t>
      </w:r>
      <w:r w:rsidR="00554570" w:rsidRPr="0052415E">
        <w:rPr>
          <w:sz w:val="20"/>
          <w:szCs w:val="20"/>
          <w:rPrChange w:id="88" w:author="Vanessa Di Stefano" w:date="2020-12-19T13:15:00Z">
            <w:rPr/>
          </w:rPrChange>
        </w:rPr>
        <w:t xml:space="preserve"> Germany, the Netherlands, etc. On the other hand, disobedience </w:t>
      </w:r>
      <w:r w:rsidR="00945335" w:rsidRPr="0052415E">
        <w:rPr>
          <w:sz w:val="20"/>
          <w:szCs w:val="20"/>
          <w:rPrChange w:id="89" w:author="Vanessa Di Stefano" w:date="2020-12-19T13:15:00Z">
            <w:rPr/>
          </w:rPrChange>
        </w:rPr>
        <w:t>has also been taking the form of</w:t>
      </w:r>
      <w:r w:rsidR="00554570" w:rsidRPr="0052415E">
        <w:rPr>
          <w:sz w:val="20"/>
          <w:szCs w:val="20"/>
          <w:rPrChange w:id="90" w:author="Vanessa Di Stefano" w:date="2020-12-19T13:15:00Z">
            <w:rPr/>
          </w:rPrChange>
        </w:rPr>
        <w:t xml:space="preserve"> </w:t>
      </w:r>
      <w:r w:rsidR="004B1632" w:rsidRPr="0052415E">
        <w:rPr>
          <w:sz w:val="20"/>
          <w:szCs w:val="20"/>
          <w:rPrChange w:id="91" w:author="Vanessa Di Stefano" w:date="2020-12-19T13:15:00Z">
            <w:rPr/>
          </w:rPrChange>
        </w:rPr>
        <w:t>mass</w:t>
      </w:r>
      <w:r w:rsidR="00554570" w:rsidRPr="0052415E">
        <w:rPr>
          <w:sz w:val="20"/>
          <w:szCs w:val="20"/>
          <w:rPrChange w:id="92" w:author="Vanessa Di Stefano" w:date="2020-12-19T13:15:00Z">
            <w:rPr/>
          </w:rPrChange>
        </w:rPr>
        <w:t xml:space="preserve"> demonstrations and </w:t>
      </w:r>
      <w:r w:rsidR="00945335" w:rsidRPr="0052415E">
        <w:rPr>
          <w:sz w:val="20"/>
          <w:szCs w:val="20"/>
          <w:rPrChange w:id="93" w:author="Vanessa Di Stefano" w:date="2020-12-19T13:15:00Z">
            <w:rPr/>
          </w:rPrChange>
        </w:rPr>
        <w:t xml:space="preserve">ongoing </w:t>
      </w:r>
      <w:r w:rsidR="00554570" w:rsidRPr="0052415E">
        <w:rPr>
          <w:sz w:val="20"/>
          <w:szCs w:val="20"/>
          <w:rPrChange w:id="94" w:author="Vanessa Di Stefano" w:date="2020-12-19T13:15:00Z">
            <w:rPr/>
          </w:rPrChange>
        </w:rPr>
        <w:t xml:space="preserve">protests against the </w:t>
      </w:r>
      <w:r w:rsidR="00945335" w:rsidRPr="0052415E">
        <w:rPr>
          <w:sz w:val="20"/>
          <w:szCs w:val="20"/>
          <w:rPrChange w:id="95" w:author="Vanessa Di Stefano" w:date="2020-12-19T13:15:00Z">
            <w:rPr/>
          </w:rPrChange>
        </w:rPr>
        <w:t>strict</w:t>
      </w:r>
      <w:r w:rsidR="00554570" w:rsidRPr="0052415E">
        <w:rPr>
          <w:sz w:val="20"/>
          <w:szCs w:val="20"/>
          <w:rPrChange w:id="96" w:author="Vanessa Di Stefano" w:date="2020-12-19T13:15:00Z">
            <w:rPr/>
          </w:rPrChange>
        </w:rPr>
        <w:t xml:space="preserve"> regulations, </w:t>
      </w:r>
      <w:r w:rsidR="00945335" w:rsidRPr="0052415E">
        <w:rPr>
          <w:sz w:val="20"/>
          <w:szCs w:val="20"/>
          <w:rPrChange w:id="97" w:author="Vanessa Di Stefano" w:date="2020-12-19T13:15:00Z">
            <w:rPr/>
          </w:rPrChange>
        </w:rPr>
        <w:t xml:space="preserve">with protesters </w:t>
      </w:r>
      <w:r w:rsidR="00554570" w:rsidRPr="0052415E">
        <w:rPr>
          <w:sz w:val="20"/>
          <w:szCs w:val="20"/>
          <w:rPrChange w:id="98" w:author="Vanessa Di Stefano" w:date="2020-12-19T13:15:00Z">
            <w:rPr/>
          </w:rPrChange>
        </w:rPr>
        <w:t xml:space="preserve">claiming that the </w:t>
      </w:r>
      <w:r w:rsidR="00945335" w:rsidRPr="0052415E">
        <w:rPr>
          <w:sz w:val="20"/>
          <w:szCs w:val="20"/>
          <w:rPrChange w:id="99" w:author="Vanessa Di Stefano" w:date="2020-12-19T13:15:00Z">
            <w:rPr/>
          </w:rPrChange>
        </w:rPr>
        <w:t>decision to institute</w:t>
      </w:r>
      <w:r w:rsidR="00554570" w:rsidRPr="0052415E">
        <w:rPr>
          <w:sz w:val="20"/>
          <w:szCs w:val="20"/>
          <w:rPrChange w:id="100" w:author="Vanessa Di Stefano" w:date="2020-12-19T13:15:00Z">
            <w:rPr/>
          </w:rPrChange>
        </w:rPr>
        <w:t xml:space="preserve"> </w:t>
      </w:r>
      <w:r w:rsidR="004B1632" w:rsidRPr="0052415E">
        <w:rPr>
          <w:sz w:val="20"/>
          <w:szCs w:val="20"/>
          <w:rPrChange w:id="101" w:author="Vanessa Di Stefano" w:date="2020-12-19T13:15:00Z">
            <w:rPr/>
          </w:rPrChange>
        </w:rPr>
        <w:t>a nationwide</w:t>
      </w:r>
      <w:r w:rsidR="00554570" w:rsidRPr="0052415E">
        <w:rPr>
          <w:sz w:val="20"/>
          <w:szCs w:val="20"/>
          <w:rPrChange w:id="102" w:author="Vanessa Di Stefano" w:date="2020-12-19T13:15:00Z">
            <w:rPr/>
          </w:rPrChange>
        </w:rPr>
        <w:t xml:space="preserve"> </w:t>
      </w:r>
      <w:r w:rsidR="00945335" w:rsidRPr="0052415E">
        <w:rPr>
          <w:sz w:val="20"/>
          <w:szCs w:val="20"/>
          <w:rPrChange w:id="103" w:author="Vanessa Di Stefano" w:date="2020-12-19T13:15:00Z">
            <w:rPr/>
          </w:rPrChange>
        </w:rPr>
        <w:t xml:space="preserve">lockdown was tainted by personal and political motivations. </w:t>
      </w:r>
    </w:p>
    <w:p w14:paraId="6AD86FAA" w14:textId="553AFBE2" w:rsidR="00945335" w:rsidRPr="0052415E" w:rsidRDefault="00945335" w:rsidP="004B1632">
      <w:pPr>
        <w:pStyle w:val="Style1"/>
        <w:rPr>
          <w:sz w:val="20"/>
          <w:szCs w:val="20"/>
          <w:rPrChange w:id="104" w:author="Vanessa Di Stefano" w:date="2020-12-19T13:15:00Z">
            <w:rPr/>
          </w:rPrChange>
        </w:rPr>
      </w:pPr>
      <w:r w:rsidRPr="0052415E">
        <w:rPr>
          <w:sz w:val="20"/>
          <w:szCs w:val="20"/>
          <w:rPrChange w:id="105" w:author="Vanessa Di Stefano" w:date="2020-12-19T13:15:00Z">
            <w:rPr/>
          </w:rPrChange>
        </w:rPr>
        <w:t>As with any social and political phenomenon, the current unrest stems from an accumulation of many different factors in Israeli society</w:t>
      </w:r>
      <w:r w:rsidR="00B52993" w:rsidRPr="0052415E">
        <w:rPr>
          <w:sz w:val="20"/>
          <w:szCs w:val="20"/>
          <w:rPrChange w:id="106" w:author="Vanessa Di Stefano" w:date="2020-12-19T13:15:00Z">
            <w:rPr/>
          </w:rPrChange>
        </w:rPr>
        <w:t>, all of which</w:t>
      </w:r>
      <w:r w:rsidRPr="0052415E">
        <w:rPr>
          <w:sz w:val="20"/>
          <w:szCs w:val="20"/>
          <w:rPrChange w:id="107" w:author="Vanessa Di Stefano" w:date="2020-12-19T13:15:00Z">
            <w:rPr/>
          </w:rPrChange>
        </w:rPr>
        <w:t xml:space="preserve"> have come to a head and erupted violently at this difficult point in time</w:t>
      </w:r>
      <w:r w:rsidR="00B52993" w:rsidRPr="0052415E">
        <w:rPr>
          <w:sz w:val="20"/>
          <w:szCs w:val="20"/>
          <w:rPrChange w:id="108" w:author="Vanessa Di Stefano" w:date="2020-12-19T13:15:00Z">
            <w:rPr/>
          </w:rPrChange>
        </w:rPr>
        <w:t>, catalyzed by</w:t>
      </w:r>
      <w:r w:rsidRPr="0052415E">
        <w:rPr>
          <w:sz w:val="20"/>
          <w:szCs w:val="20"/>
          <w:rPrChange w:id="109" w:author="Vanessa Di Stefano" w:date="2020-12-19T13:15:00Z">
            <w:rPr/>
          </w:rPrChange>
        </w:rPr>
        <w:t xml:space="preserve"> the pandemic. At the same time, the phenomena of obedience and disobedience in and of themselves are only partially dependent on specific political and social circumstances and have particular </w:t>
      </w:r>
      <w:r w:rsidRPr="0052415E">
        <w:rPr>
          <w:sz w:val="20"/>
          <w:szCs w:val="20"/>
          <w:rPrChange w:id="110" w:author="Vanessa Di Stefano" w:date="2020-12-19T13:15:00Z">
            <w:rPr/>
          </w:rPrChange>
        </w:rPr>
        <w:lastRenderedPageBreak/>
        <w:t xml:space="preserve">cultural attributes that differ from one people or nation to another. In this article, </w:t>
      </w:r>
      <w:r w:rsidR="00B52993" w:rsidRPr="0052415E">
        <w:rPr>
          <w:sz w:val="20"/>
          <w:szCs w:val="20"/>
          <w:rPrChange w:id="111" w:author="Vanessa Di Stefano" w:date="2020-12-19T13:15:00Z">
            <w:rPr/>
          </w:rPrChange>
        </w:rPr>
        <w:t>we shall employ</w:t>
      </w:r>
      <w:r w:rsidRPr="0052415E">
        <w:rPr>
          <w:sz w:val="20"/>
          <w:szCs w:val="20"/>
          <w:rPrChange w:id="112" w:author="Vanessa Di Stefano" w:date="2020-12-19T13:15:00Z">
            <w:rPr/>
          </w:rPrChange>
        </w:rPr>
        <w:t xml:space="preserve"> the genealogical method to examine </w:t>
      </w:r>
      <w:r w:rsidR="00B52993" w:rsidRPr="0052415E">
        <w:rPr>
          <w:sz w:val="20"/>
          <w:szCs w:val="20"/>
          <w:rPrChange w:id="113" w:author="Vanessa Di Stefano" w:date="2020-12-19T13:15:00Z">
            <w:rPr/>
          </w:rPrChange>
        </w:rPr>
        <w:t>attitudes toward</w:t>
      </w:r>
      <w:r w:rsidRPr="0052415E">
        <w:rPr>
          <w:sz w:val="20"/>
          <w:szCs w:val="20"/>
          <w:rPrChange w:id="114" w:author="Vanessa Di Stefano" w:date="2020-12-19T13:15:00Z">
            <w:rPr/>
          </w:rPrChange>
        </w:rPr>
        <w:t xml:space="preserve"> </w:t>
      </w:r>
      <w:r w:rsidR="00B52993" w:rsidRPr="0052415E">
        <w:rPr>
          <w:sz w:val="20"/>
          <w:szCs w:val="20"/>
          <w:rPrChange w:id="115" w:author="Vanessa Di Stefano" w:date="2020-12-19T13:15:00Z">
            <w:rPr/>
          </w:rPrChange>
        </w:rPr>
        <w:t>obedience</w:t>
      </w:r>
      <w:r w:rsidRPr="0052415E">
        <w:rPr>
          <w:sz w:val="20"/>
          <w:szCs w:val="20"/>
          <w:rPrChange w:id="116" w:author="Vanessa Di Stefano" w:date="2020-12-19T13:15:00Z">
            <w:rPr/>
          </w:rPrChange>
        </w:rPr>
        <w:t xml:space="preserve"> and</w:t>
      </w:r>
      <w:r w:rsidR="00B52993" w:rsidRPr="0052415E">
        <w:rPr>
          <w:sz w:val="20"/>
          <w:szCs w:val="20"/>
          <w:rPrChange w:id="117" w:author="Vanessa Di Stefano" w:date="2020-12-19T13:15:00Z">
            <w:rPr/>
          </w:rPrChange>
        </w:rPr>
        <w:t xml:space="preserve"> its necessary antithesis –</w:t>
      </w:r>
      <w:r w:rsidRPr="0052415E">
        <w:rPr>
          <w:sz w:val="20"/>
          <w:szCs w:val="20"/>
          <w:rPrChange w:id="118" w:author="Vanessa Di Stefano" w:date="2020-12-19T13:15:00Z">
            <w:rPr/>
          </w:rPrChange>
        </w:rPr>
        <w:t xml:space="preserve"> </w:t>
      </w:r>
      <w:r w:rsidR="00B52993" w:rsidRPr="0052415E">
        <w:rPr>
          <w:sz w:val="20"/>
          <w:szCs w:val="20"/>
          <w:rPrChange w:id="119" w:author="Vanessa Di Stefano" w:date="2020-12-19T13:15:00Z">
            <w:rPr/>
          </w:rPrChange>
        </w:rPr>
        <w:t xml:space="preserve">disobedience, </w:t>
      </w:r>
      <w:r w:rsidRPr="0052415E">
        <w:rPr>
          <w:sz w:val="20"/>
          <w:szCs w:val="20"/>
          <w:rPrChange w:id="120" w:author="Vanessa Di Stefano" w:date="2020-12-19T13:15:00Z">
            <w:rPr/>
          </w:rPrChange>
        </w:rPr>
        <w:t xml:space="preserve">in the </w:t>
      </w:r>
      <w:r w:rsidR="00D21FA2" w:rsidRPr="0052415E">
        <w:rPr>
          <w:sz w:val="20"/>
          <w:szCs w:val="20"/>
          <w:rPrChange w:id="121" w:author="Vanessa Di Stefano" w:date="2020-12-19T13:15:00Z">
            <w:rPr/>
          </w:rPrChange>
        </w:rPr>
        <w:t>sources</w:t>
      </w:r>
      <w:r w:rsidRPr="0052415E">
        <w:rPr>
          <w:sz w:val="20"/>
          <w:szCs w:val="20"/>
          <w:rPrChange w:id="122" w:author="Vanessa Di Stefano" w:date="2020-12-19T13:15:00Z">
            <w:rPr/>
          </w:rPrChange>
        </w:rPr>
        <w:t xml:space="preserve"> of Jewish culture.</w:t>
      </w:r>
      <w:r w:rsidR="009F511D" w:rsidRPr="0052415E">
        <w:rPr>
          <w:sz w:val="20"/>
          <w:szCs w:val="20"/>
          <w:rPrChange w:id="123" w:author="Vanessa Di Stefano" w:date="2020-12-19T13:15:00Z">
            <w:rPr/>
          </w:rPrChange>
        </w:rPr>
        <w:t xml:space="preserve"> Genealogy as a critical methodology is based on the ideas of </w:t>
      </w:r>
      <w:r w:rsidR="004B1632" w:rsidRPr="0052415E">
        <w:rPr>
          <w:sz w:val="20"/>
          <w:szCs w:val="20"/>
          <w:rPrChange w:id="124" w:author="Vanessa Di Stefano" w:date="2020-12-19T13:15:00Z">
            <w:rPr/>
          </w:rPrChange>
        </w:rPr>
        <w:t xml:space="preserve">Nietzsche and Foucault. </w:t>
      </w:r>
      <w:r w:rsidR="009F511D" w:rsidRPr="0052415E">
        <w:rPr>
          <w:sz w:val="20"/>
          <w:szCs w:val="20"/>
          <w:rPrChange w:id="125" w:author="Vanessa Di Stefano" w:date="2020-12-19T13:15:00Z">
            <w:rPr/>
          </w:rPrChange>
        </w:rPr>
        <w:t xml:space="preserve">Nietzsche is considered the father of genealogy, </w:t>
      </w:r>
      <w:r w:rsidR="004B1632" w:rsidRPr="0052415E">
        <w:rPr>
          <w:sz w:val="20"/>
          <w:szCs w:val="20"/>
          <w:rPrChange w:id="126" w:author="Vanessa Di Stefano" w:date="2020-12-19T13:15:00Z">
            <w:rPr/>
          </w:rPrChange>
        </w:rPr>
        <w:t xml:space="preserve">whereas </w:t>
      </w:r>
      <w:r w:rsidR="009F511D" w:rsidRPr="0052415E">
        <w:rPr>
          <w:sz w:val="20"/>
          <w:szCs w:val="20"/>
          <w:rPrChange w:id="127" w:author="Vanessa Di Stefano" w:date="2020-12-19T13:15:00Z">
            <w:rPr/>
          </w:rPrChange>
        </w:rPr>
        <w:t xml:space="preserve">Foucault implemented </w:t>
      </w:r>
      <w:r w:rsidR="004B1632" w:rsidRPr="0052415E">
        <w:rPr>
          <w:sz w:val="20"/>
          <w:szCs w:val="20"/>
          <w:rPrChange w:id="128" w:author="Vanessa Di Stefano" w:date="2020-12-19T13:15:00Z">
            <w:rPr/>
          </w:rPrChange>
        </w:rPr>
        <w:t>Nietzsche’s</w:t>
      </w:r>
      <w:r w:rsidR="009F511D" w:rsidRPr="0052415E">
        <w:rPr>
          <w:sz w:val="20"/>
          <w:szCs w:val="20"/>
          <w:rPrChange w:id="129" w:author="Vanessa Di Stefano" w:date="2020-12-19T13:15:00Z">
            <w:rPr/>
          </w:rPrChange>
        </w:rPr>
        <w:t xml:space="preserve"> ideas and developed the critical method into what it is today (Deleuze 2006: 2). While genealogy deals with matters of the past, its purpose is to understand and critique contemporary reality. It allows for a re-examination of values and attitudes. Exposing the past thus reduces the control of necessity in our lives (Foucault 1977: 152).</w:t>
      </w:r>
    </w:p>
    <w:p w14:paraId="58712707" w14:textId="23385D4C" w:rsidR="009F511D" w:rsidRPr="0052415E" w:rsidRDefault="009F511D" w:rsidP="004B1632">
      <w:pPr>
        <w:pStyle w:val="Style1"/>
        <w:rPr>
          <w:sz w:val="20"/>
          <w:szCs w:val="20"/>
          <w:rPrChange w:id="130" w:author="Vanessa Di Stefano" w:date="2020-12-19T13:15:00Z">
            <w:rPr/>
          </w:rPrChange>
        </w:rPr>
      </w:pPr>
      <w:r w:rsidRPr="0052415E">
        <w:rPr>
          <w:sz w:val="20"/>
          <w:szCs w:val="20"/>
          <w:rPrChange w:id="131" w:author="Vanessa Di Stefano" w:date="2020-12-19T13:15:00Z">
            <w:rPr/>
          </w:rPrChange>
        </w:rPr>
        <w:t>In our attempt to understand the place of obedience in Jewish culture we must naturally turn first and foremost turn to the religious sources upon which this culture is founded. Religion i</w:t>
      </w:r>
      <w:r w:rsidR="00F47D4C" w:rsidRPr="0052415E">
        <w:rPr>
          <w:sz w:val="20"/>
          <w:szCs w:val="20"/>
          <w:rPrChange w:id="132" w:author="Vanessa Di Stefano" w:date="2020-12-19T13:15:00Z">
            <w:rPr/>
          </w:rPrChange>
        </w:rPr>
        <w:t>s a dominant element of culture</w:t>
      </w:r>
      <w:r w:rsidRPr="0052415E">
        <w:rPr>
          <w:sz w:val="20"/>
          <w:szCs w:val="20"/>
          <w:rPrChange w:id="133" w:author="Vanessa Di Stefano" w:date="2020-12-19T13:15:00Z">
            <w:rPr/>
          </w:rPrChange>
        </w:rPr>
        <w:t xml:space="preserve"> and is profoundly imbedded in human belief</w:t>
      </w:r>
      <w:r w:rsidR="00892B11" w:rsidRPr="0052415E">
        <w:rPr>
          <w:sz w:val="20"/>
          <w:szCs w:val="20"/>
          <w:rPrChange w:id="134" w:author="Vanessa Di Stefano" w:date="2020-12-19T13:15:00Z">
            <w:rPr/>
          </w:rPrChange>
        </w:rPr>
        <w:t>s, worldviews, and behaviors, shaping our values and institutions. According to some thinkers, religion is the beating heart of common culture (Scruton 1999). Emile Durkheim sees religion as a system of customs and beliefs which are mutually interdependent (Durkheim 1971: 418–421). Worldviews that are deeply rooted in the religious experience, according to Carl Gustav Jung (1949) have the hidden potential to be indirectly preserved in secular thought over long periods of time. William James (2002) recognizes three essential components present in all world religions: faith, a super-human order, and the obligation to uphold certain commandments or ordinances. The fulfillment of ordinances is perceived as something that promotes one’s connection to the exalted super-human cosmic order</w:t>
      </w:r>
      <w:r w:rsidR="00A57774" w:rsidRPr="0052415E">
        <w:rPr>
          <w:sz w:val="20"/>
          <w:szCs w:val="20"/>
          <w:rPrChange w:id="135" w:author="Vanessa Di Stefano" w:date="2020-12-19T13:15:00Z">
            <w:rPr/>
          </w:rPrChange>
        </w:rPr>
        <w:t xml:space="preserve">. In Judaism, the observance of divine edicts, or </w:t>
      </w:r>
      <w:r w:rsidR="00A57774" w:rsidRPr="0052415E">
        <w:rPr>
          <w:i/>
          <w:iCs/>
          <w:sz w:val="20"/>
          <w:szCs w:val="20"/>
          <w:rPrChange w:id="136" w:author="Vanessa Di Stefano" w:date="2020-12-19T13:15:00Z">
            <w:rPr>
              <w:i/>
              <w:iCs/>
            </w:rPr>
          </w:rPrChange>
        </w:rPr>
        <w:t>mitzvoth</w:t>
      </w:r>
      <w:r w:rsidR="00A57774" w:rsidRPr="0052415E">
        <w:rPr>
          <w:sz w:val="20"/>
          <w:szCs w:val="20"/>
          <w:rPrChange w:id="137" w:author="Vanessa Di Stefano" w:date="2020-12-19T13:15:00Z">
            <w:rPr/>
          </w:rPrChange>
        </w:rPr>
        <w:t>, is central to the religion and viewed as highly important: “If ye walk in my statutes, and keep my commandments [</w:t>
      </w:r>
      <w:r w:rsidR="00A57774" w:rsidRPr="0052415E">
        <w:rPr>
          <w:i/>
          <w:iCs/>
          <w:sz w:val="20"/>
          <w:szCs w:val="20"/>
          <w:rPrChange w:id="138" w:author="Vanessa Di Stefano" w:date="2020-12-19T13:15:00Z">
            <w:rPr>
              <w:i/>
              <w:iCs/>
            </w:rPr>
          </w:rPrChange>
        </w:rPr>
        <w:t>mitzvoth</w:t>
      </w:r>
      <w:r w:rsidR="00A57774" w:rsidRPr="0052415E">
        <w:rPr>
          <w:sz w:val="20"/>
          <w:szCs w:val="20"/>
          <w:rPrChange w:id="139" w:author="Vanessa Di Stefano" w:date="2020-12-19T13:15:00Z">
            <w:rPr/>
          </w:rPrChange>
        </w:rPr>
        <w:t xml:space="preserve">], and do them; then I will give you rain in due season, and the land shall yield her increase, and the trees of the field shall yield their fruit” (Leviticus 26:3–4). This verse indicates that God expects the people of Israel to observe the Torah and uphold the </w:t>
      </w:r>
      <w:r w:rsidR="00A57774" w:rsidRPr="0052415E">
        <w:rPr>
          <w:i/>
          <w:iCs/>
          <w:sz w:val="20"/>
          <w:szCs w:val="20"/>
          <w:rPrChange w:id="140" w:author="Vanessa Di Stefano" w:date="2020-12-19T13:15:00Z">
            <w:rPr>
              <w:i/>
              <w:iCs/>
            </w:rPr>
          </w:rPrChange>
        </w:rPr>
        <w:t>mitzvoth</w:t>
      </w:r>
      <w:r w:rsidR="00A57774" w:rsidRPr="0052415E">
        <w:rPr>
          <w:sz w:val="20"/>
          <w:szCs w:val="20"/>
          <w:rPrChange w:id="141" w:author="Vanessa Di Stefano" w:date="2020-12-19T13:15:00Z">
            <w:rPr/>
          </w:rPrChange>
        </w:rPr>
        <w:t xml:space="preserve">. According the </w:t>
      </w:r>
      <w:r w:rsidR="00CD613B" w:rsidRPr="0052415E">
        <w:rPr>
          <w:sz w:val="20"/>
          <w:szCs w:val="20"/>
          <w:rPrChange w:id="142" w:author="Vanessa Di Stefano" w:date="2020-12-19T13:15:00Z">
            <w:rPr/>
          </w:rPrChange>
        </w:rPr>
        <w:t>doctrine</w:t>
      </w:r>
      <w:r w:rsidR="00A57774" w:rsidRPr="0052415E">
        <w:rPr>
          <w:sz w:val="20"/>
          <w:szCs w:val="20"/>
          <w:rPrChange w:id="143" w:author="Vanessa Di Stefano" w:date="2020-12-19T13:15:00Z">
            <w:rPr/>
          </w:rPrChange>
        </w:rPr>
        <w:t xml:space="preserve"> of </w:t>
      </w:r>
      <w:r w:rsidR="00CD613B" w:rsidRPr="0052415E">
        <w:rPr>
          <w:sz w:val="20"/>
          <w:szCs w:val="20"/>
          <w:rPrChange w:id="144" w:author="Vanessa Di Stefano" w:date="2020-12-19T13:15:00Z">
            <w:rPr/>
          </w:rPrChange>
        </w:rPr>
        <w:t xml:space="preserve">divine </w:t>
      </w:r>
      <w:r w:rsidR="00A57774" w:rsidRPr="0052415E">
        <w:rPr>
          <w:sz w:val="20"/>
          <w:szCs w:val="20"/>
          <w:rPrChange w:id="145" w:author="Vanessa Di Stefano" w:date="2020-12-19T13:15:00Z">
            <w:rPr/>
          </w:rPrChange>
        </w:rPr>
        <w:t xml:space="preserve">retribution, obedience to the divine decrees is rewarded, while disobedience is punished: “But my people would not hearken to my voice; and Israel would none of me. </w:t>
      </w:r>
      <w:proofErr w:type="gramStart"/>
      <w:r w:rsidR="00A57774" w:rsidRPr="0052415E">
        <w:rPr>
          <w:sz w:val="20"/>
          <w:szCs w:val="20"/>
          <w:rPrChange w:id="146" w:author="Vanessa Di Stefano" w:date="2020-12-19T13:15:00Z">
            <w:rPr/>
          </w:rPrChange>
        </w:rPr>
        <w:t>So</w:t>
      </w:r>
      <w:proofErr w:type="gramEnd"/>
      <w:r w:rsidR="00A57774" w:rsidRPr="0052415E">
        <w:rPr>
          <w:sz w:val="20"/>
          <w:szCs w:val="20"/>
          <w:rPrChange w:id="147" w:author="Vanessa Di Stefano" w:date="2020-12-19T13:15:00Z">
            <w:rPr/>
          </w:rPrChange>
        </w:rPr>
        <w:t xml:space="preserve"> I gave them up unto their own hearts</w:t>
      </w:r>
      <w:r w:rsidR="004B1632" w:rsidRPr="0052415E">
        <w:rPr>
          <w:sz w:val="20"/>
          <w:szCs w:val="20"/>
          <w:rPrChange w:id="148" w:author="Vanessa Di Stefano" w:date="2020-12-19T13:15:00Z">
            <w:rPr/>
          </w:rPrChange>
        </w:rPr>
        <w:t>’</w:t>
      </w:r>
      <w:r w:rsidR="00A57774" w:rsidRPr="0052415E">
        <w:rPr>
          <w:sz w:val="20"/>
          <w:szCs w:val="20"/>
          <w:rPrChange w:id="149" w:author="Vanessa Di Stefano" w:date="2020-12-19T13:15:00Z">
            <w:rPr/>
          </w:rPrChange>
        </w:rPr>
        <w:t xml:space="preserve"> lust: and they walked in their own counsels. </w:t>
      </w:r>
      <w:proofErr w:type="gramStart"/>
      <w:r w:rsidR="00A57774" w:rsidRPr="0052415E">
        <w:rPr>
          <w:sz w:val="20"/>
          <w:szCs w:val="20"/>
          <w:rPrChange w:id="150" w:author="Vanessa Di Stefano" w:date="2020-12-19T13:15:00Z">
            <w:rPr/>
          </w:rPrChange>
        </w:rPr>
        <w:t>Oh</w:t>
      </w:r>
      <w:proofErr w:type="gramEnd"/>
      <w:r w:rsidR="00A57774" w:rsidRPr="0052415E">
        <w:rPr>
          <w:sz w:val="20"/>
          <w:szCs w:val="20"/>
          <w:rPrChange w:id="151" w:author="Vanessa Di Stefano" w:date="2020-12-19T13:15:00Z">
            <w:rPr/>
          </w:rPrChange>
        </w:rPr>
        <w:t xml:space="preserve"> that my people had hearkened unto me, and Israel had walked in my ways! I should soon have subdued their </w:t>
      </w:r>
      <w:proofErr w:type="gramStart"/>
      <w:r w:rsidR="00A57774" w:rsidRPr="0052415E">
        <w:rPr>
          <w:sz w:val="20"/>
          <w:szCs w:val="20"/>
          <w:rPrChange w:id="152" w:author="Vanessa Di Stefano" w:date="2020-12-19T13:15:00Z">
            <w:rPr/>
          </w:rPrChange>
        </w:rPr>
        <w:t>enemies, and</w:t>
      </w:r>
      <w:proofErr w:type="gramEnd"/>
      <w:r w:rsidR="00A57774" w:rsidRPr="0052415E">
        <w:rPr>
          <w:sz w:val="20"/>
          <w:szCs w:val="20"/>
          <w:rPrChange w:id="153" w:author="Vanessa Di Stefano" w:date="2020-12-19T13:15:00Z">
            <w:rPr/>
          </w:rPrChange>
        </w:rPr>
        <w:t xml:space="preserve"> turned my hand against their adversaries” (Psalms 81:11–14).</w:t>
      </w:r>
    </w:p>
    <w:p w14:paraId="52FDFB62" w14:textId="72C85DBA" w:rsidR="00CD613B" w:rsidRPr="0052415E" w:rsidRDefault="00CD613B" w:rsidP="004B1632">
      <w:pPr>
        <w:pStyle w:val="Style1"/>
        <w:rPr>
          <w:sz w:val="20"/>
          <w:szCs w:val="20"/>
          <w:rPrChange w:id="154" w:author="Vanessa Di Stefano" w:date="2020-12-19T13:15:00Z">
            <w:rPr/>
          </w:rPrChange>
        </w:rPr>
      </w:pPr>
      <w:r w:rsidRPr="0052415E">
        <w:rPr>
          <w:sz w:val="20"/>
          <w:szCs w:val="20"/>
          <w:rPrChange w:id="155" w:author="Vanessa Di Stefano" w:date="2020-12-19T13:15:00Z">
            <w:rPr/>
          </w:rPrChange>
        </w:rPr>
        <w:t>Obedience is an important and very present value in Judaism, however</w:t>
      </w:r>
      <w:r w:rsidR="004B1632" w:rsidRPr="0052415E">
        <w:rPr>
          <w:sz w:val="20"/>
          <w:szCs w:val="20"/>
          <w:rPrChange w:id="156" w:author="Vanessa Di Stefano" w:date="2020-12-19T13:15:00Z">
            <w:rPr/>
          </w:rPrChange>
        </w:rPr>
        <w:t>, the same</w:t>
      </w:r>
      <w:r w:rsidRPr="0052415E">
        <w:rPr>
          <w:sz w:val="20"/>
          <w:szCs w:val="20"/>
          <w:rPrChange w:id="157" w:author="Vanessa Di Stefano" w:date="2020-12-19T13:15:00Z">
            <w:rPr/>
          </w:rPrChange>
        </w:rPr>
        <w:t xml:space="preserve"> is </w:t>
      </w:r>
      <w:r w:rsidR="004B1632" w:rsidRPr="0052415E">
        <w:rPr>
          <w:sz w:val="20"/>
          <w:szCs w:val="20"/>
          <w:rPrChange w:id="158" w:author="Vanessa Di Stefano" w:date="2020-12-19T13:15:00Z">
            <w:rPr/>
          </w:rPrChange>
        </w:rPr>
        <w:t xml:space="preserve">true of </w:t>
      </w:r>
      <w:r w:rsidRPr="0052415E">
        <w:rPr>
          <w:sz w:val="20"/>
          <w:szCs w:val="20"/>
          <w:rPrChange w:id="159" w:author="Vanessa Di Stefano" w:date="2020-12-19T13:15:00Z">
            <w:rPr/>
          </w:rPrChange>
        </w:rPr>
        <w:t xml:space="preserve">disobedience, as we shall see further on. In this article we will examine a number of ingrained cultural constructs that are religious in nature and require obedience. Conversely, we shall likewise examine deeply ingrained constructs regarding disobedience, which are culturally perceived as conflictual with the act of obedience. One of our primary </w:t>
      </w:r>
      <w:r w:rsidRPr="0052415E">
        <w:rPr>
          <w:sz w:val="20"/>
          <w:szCs w:val="20"/>
          <w:rPrChange w:id="160" w:author="Vanessa Di Stefano" w:date="2020-12-19T13:15:00Z">
            <w:rPr/>
          </w:rPrChange>
        </w:rPr>
        <w:lastRenderedPageBreak/>
        <w:t>objectives will be to determine whether there is a dialectical relationship between these structures of obedience and disobedience or whether they are not necessarily contradictory structures that exist within a broad and comprehensive system of understanding.</w:t>
      </w:r>
    </w:p>
    <w:p w14:paraId="787E8DDE" w14:textId="4CA378D7" w:rsidR="00630AE4" w:rsidRPr="0052415E" w:rsidRDefault="00630AE4" w:rsidP="00CD613B">
      <w:pPr>
        <w:pStyle w:val="Style1"/>
        <w:rPr>
          <w:b/>
          <w:bCs/>
          <w:sz w:val="20"/>
          <w:szCs w:val="20"/>
          <w:rPrChange w:id="161" w:author="Vanessa Di Stefano" w:date="2020-12-19T13:15:00Z">
            <w:rPr>
              <w:b/>
              <w:bCs/>
            </w:rPr>
          </w:rPrChange>
        </w:rPr>
      </w:pPr>
      <w:r w:rsidRPr="0052415E">
        <w:rPr>
          <w:b/>
          <w:bCs/>
          <w:sz w:val="20"/>
          <w:szCs w:val="20"/>
          <w:rPrChange w:id="162" w:author="Vanessa Di Stefano" w:date="2020-12-19T13:15:00Z">
            <w:rPr>
              <w:b/>
              <w:bCs/>
            </w:rPr>
          </w:rPrChange>
        </w:rPr>
        <w:t>Disobedience from Genesis onward</w:t>
      </w:r>
    </w:p>
    <w:p w14:paraId="365FC119" w14:textId="558B58C5" w:rsidR="00630AE4" w:rsidRPr="0052415E" w:rsidRDefault="00630AE4" w:rsidP="004B1632">
      <w:pPr>
        <w:pStyle w:val="Style1"/>
        <w:rPr>
          <w:sz w:val="20"/>
          <w:szCs w:val="20"/>
          <w:rPrChange w:id="163" w:author="Vanessa Di Stefano" w:date="2020-12-19T13:15:00Z">
            <w:rPr/>
          </w:rPrChange>
        </w:rPr>
      </w:pPr>
      <w:r w:rsidRPr="0052415E">
        <w:rPr>
          <w:sz w:val="20"/>
          <w:szCs w:val="20"/>
          <w:rPrChange w:id="164" w:author="Vanessa Di Stefano" w:date="2020-12-19T13:15:00Z">
            <w:rPr/>
          </w:rPrChange>
        </w:rPr>
        <w:t xml:space="preserve">For centuries, rulers, kings, priests and parents presented obedience as a </w:t>
      </w:r>
      <w:r w:rsidR="004B1632" w:rsidRPr="0052415E">
        <w:rPr>
          <w:sz w:val="20"/>
          <w:szCs w:val="20"/>
          <w:rPrChange w:id="165" w:author="Vanessa Di Stefano" w:date="2020-12-19T13:15:00Z">
            <w:rPr/>
          </w:rPrChange>
        </w:rPr>
        <w:t>virtue</w:t>
      </w:r>
      <w:r w:rsidRPr="0052415E">
        <w:rPr>
          <w:sz w:val="20"/>
          <w:szCs w:val="20"/>
          <w:rPrChange w:id="166" w:author="Vanessa Di Stefano" w:date="2020-12-19T13:15:00Z">
            <w:rPr/>
          </w:rPrChange>
        </w:rPr>
        <w:t xml:space="preserve"> and disobedience as a sin. And yet, Western history, argues Erich Fromm, began with an act of disobedience in the story of the Garden of Eden and, conversely, may end with an act of obedience (Fromm 1981:1). </w:t>
      </w:r>
      <w:proofErr w:type="gramStart"/>
      <w:r w:rsidRPr="0052415E">
        <w:rPr>
          <w:sz w:val="20"/>
          <w:szCs w:val="20"/>
          <w:rPrChange w:id="167" w:author="Vanessa Di Stefano" w:date="2020-12-19T13:15:00Z">
            <w:rPr/>
          </w:rPrChange>
        </w:rPr>
        <w:t>Of course</w:t>
      </w:r>
      <w:proofErr w:type="gramEnd"/>
      <w:r w:rsidRPr="0052415E">
        <w:rPr>
          <w:sz w:val="20"/>
          <w:szCs w:val="20"/>
          <w:rPrChange w:id="168" w:author="Vanessa Di Stefano" w:date="2020-12-19T13:15:00Z">
            <w:rPr/>
          </w:rPrChange>
        </w:rPr>
        <w:t xml:space="preserve"> Fromm does not hold that all disobedience is worthy and all obedience is a sin, but he </w:t>
      </w:r>
      <w:r w:rsidR="004B1632" w:rsidRPr="0052415E">
        <w:rPr>
          <w:sz w:val="20"/>
          <w:szCs w:val="20"/>
          <w:rPrChange w:id="169" w:author="Vanessa Di Stefano" w:date="2020-12-19T13:15:00Z">
            <w:rPr/>
          </w:rPrChange>
        </w:rPr>
        <w:t>makes a psychological distinction</w:t>
      </w:r>
      <w:r w:rsidRPr="0052415E">
        <w:rPr>
          <w:sz w:val="20"/>
          <w:szCs w:val="20"/>
          <w:rPrChange w:id="170" w:author="Vanessa Di Stefano" w:date="2020-12-19T13:15:00Z">
            <w:rPr/>
          </w:rPrChange>
        </w:rPr>
        <w:t xml:space="preserve"> between a person who can only refuse – whom he calls a rebel rather than a revolutionary because they act out of anger and not out of conviction</w:t>
      </w:r>
      <w:r w:rsidR="004B1632" w:rsidRPr="0052415E">
        <w:rPr>
          <w:sz w:val="20"/>
          <w:szCs w:val="20"/>
          <w:rPrChange w:id="171" w:author="Vanessa Di Stefano" w:date="2020-12-19T13:15:00Z">
            <w:rPr/>
          </w:rPrChange>
        </w:rPr>
        <w:t xml:space="preserve"> –</w:t>
      </w:r>
      <w:r w:rsidRPr="0052415E">
        <w:rPr>
          <w:sz w:val="20"/>
          <w:szCs w:val="20"/>
          <w:rPrChange w:id="172" w:author="Vanessa Di Stefano" w:date="2020-12-19T13:15:00Z">
            <w:rPr/>
          </w:rPrChange>
        </w:rPr>
        <w:t xml:space="preserve"> on the one hand, and a person who can only obey and never refuse</w:t>
      </w:r>
      <w:r w:rsidR="004B1632" w:rsidRPr="0052415E">
        <w:rPr>
          <w:sz w:val="20"/>
          <w:szCs w:val="20"/>
          <w:rPrChange w:id="173" w:author="Vanessa Di Stefano" w:date="2020-12-19T13:15:00Z">
            <w:rPr/>
          </w:rPrChange>
        </w:rPr>
        <w:t>s</w:t>
      </w:r>
      <w:r w:rsidRPr="0052415E">
        <w:rPr>
          <w:sz w:val="20"/>
          <w:szCs w:val="20"/>
          <w:rPrChange w:id="174" w:author="Vanessa Di Stefano" w:date="2020-12-19T13:15:00Z">
            <w:rPr/>
          </w:rPrChange>
        </w:rPr>
        <w:t xml:space="preserve"> </w:t>
      </w:r>
      <w:del w:id="175" w:author="Vanessa Di Stefano" w:date="2020-12-19T13:49:00Z">
        <w:r w:rsidRPr="0052415E" w:rsidDel="00B95A41">
          <w:rPr>
            <w:sz w:val="20"/>
            <w:szCs w:val="20"/>
            <w:rPrChange w:id="176" w:author="Vanessa Di Stefano" w:date="2020-12-19T13:15:00Z">
              <w:rPr/>
            </w:rPrChange>
          </w:rPr>
          <w:delText xml:space="preserve"> </w:delText>
        </w:r>
      </w:del>
      <w:r w:rsidRPr="0052415E">
        <w:rPr>
          <w:sz w:val="20"/>
          <w:szCs w:val="20"/>
          <w:rPrChange w:id="177" w:author="Vanessa Di Stefano" w:date="2020-12-19T13:15:00Z">
            <w:rPr/>
          </w:rPrChange>
        </w:rPr>
        <w:t xml:space="preserve">– whom he calls a slave – on the other (Fromm 1981:5). </w:t>
      </w:r>
      <w:r w:rsidR="00A576AE" w:rsidRPr="0052415E">
        <w:rPr>
          <w:sz w:val="20"/>
          <w:szCs w:val="20"/>
          <w:rPrChange w:id="178" w:author="Vanessa Di Stefano" w:date="2020-12-19T13:15:00Z">
            <w:rPr/>
          </w:rPrChange>
        </w:rPr>
        <w:t>While t</w:t>
      </w:r>
      <w:r w:rsidRPr="0052415E">
        <w:rPr>
          <w:sz w:val="20"/>
          <w:szCs w:val="20"/>
          <w:rPrChange w:id="179" w:author="Vanessa Di Stefano" w:date="2020-12-19T13:15:00Z">
            <w:rPr/>
          </w:rPrChange>
        </w:rPr>
        <w:t xml:space="preserve">his </w:t>
      </w:r>
      <w:r w:rsidR="00A576AE" w:rsidRPr="0052415E">
        <w:rPr>
          <w:sz w:val="20"/>
          <w:szCs w:val="20"/>
          <w:rPrChange w:id="180" w:author="Vanessa Di Stefano" w:date="2020-12-19T13:15:00Z">
            <w:rPr/>
          </w:rPrChange>
        </w:rPr>
        <w:t>subject</w:t>
      </w:r>
      <w:r w:rsidRPr="0052415E">
        <w:rPr>
          <w:sz w:val="20"/>
          <w:szCs w:val="20"/>
          <w:rPrChange w:id="181" w:author="Vanessa Di Stefano" w:date="2020-12-19T13:15:00Z">
            <w:rPr/>
          </w:rPrChange>
        </w:rPr>
        <w:t xml:space="preserve"> </w:t>
      </w:r>
      <w:r w:rsidR="00A576AE" w:rsidRPr="0052415E">
        <w:rPr>
          <w:sz w:val="20"/>
          <w:szCs w:val="20"/>
          <w:rPrChange w:id="182" w:author="Vanessa Di Stefano" w:date="2020-12-19T13:15:00Z">
            <w:rPr/>
          </w:rPrChange>
        </w:rPr>
        <w:t xml:space="preserve">clearly has </w:t>
      </w:r>
      <w:r w:rsidRPr="0052415E">
        <w:rPr>
          <w:sz w:val="20"/>
          <w:szCs w:val="20"/>
          <w:rPrChange w:id="183" w:author="Vanessa Di Stefano" w:date="2020-12-19T13:15:00Z">
            <w:rPr/>
          </w:rPrChange>
        </w:rPr>
        <w:t>psychological aspects</w:t>
      </w:r>
      <w:r w:rsidR="00A576AE" w:rsidRPr="0052415E">
        <w:rPr>
          <w:sz w:val="20"/>
          <w:szCs w:val="20"/>
          <w:rPrChange w:id="184" w:author="Vanessa Di Stefano" w:date="2020-12-19T13:15:00Z">
            <w:rPr/>
          </w:rPrChange>
        </w:rPr>
        <w:t>, it also</w:t>
      </w:r>
      <w:r w:rsidRPr="0052415E">
        <w:rPr>
          <w:sz w:val="20"/>
          <w:szCs w:val="20"/>
          <w:rPrChange w:id="185" w:author="Vanessa Di Stefano" w:date="2020-12-19T13:15:00Z">
            <w:rPr/>
          </w:rPrChange>
        </w:rPr>
        <w:t xml:space="preserve"> </w:t>
      </w:r>
      <w:r w:rsidR="00A576AE" w:rsidRPr="0052415E">
        <w:rPr>
          <w:sz w:val="20"/>
          <w:szCs w:val="20"/>
          <w:rPrChange w:id="186" w:author="Vanessa Di Stefano" w:date="2020-12-19T13:15:00Z">
            <w:rPr/>
          </w:rPrChange>
        </w:rPr>
        <w:t>involves</w:t>
      </w:r>
      <w:r w:rsidRPr="0052415E">
        <w:rPr>
          <w:sz w:val="20"/>
          <w:szCs w:val="20"/>
          <w:rPrChange w:id="187" w:author="Vanessa Di Stefano" w:date="2020-12-19T13:15:00Z">
            <w:rPr/>
          </w:rPrChange>
        </w:rPr>
        <w:t xml:space="preserve"> religious-cultural </w:t>
      </w:r>
      <w:r w:rsidR="00A576AE" w:rsidRPr="0052415E">
        <w:rPr>
          <w:sz w:val="20"/>
          <w:szCs w:val="20"/>
          <w:rPrChange w:id="188" w:author="Vanessa Di Stefano" w:date="2020-12-19T13:15:00Z">
            <w:rPr/>
          </w:rPrChange>
        </w:rPr>
        <w:t>elements</w:t>
      </w:r>
      <w:r w:rsidRPr="0052415E">
        <w:rPr>
          <w:sz w:val="20"/>
          <w:szCs w:val="20"/>
          <w:rPrChange w:id="189" w:author="Vanessa Di Stefano" w:date="2020-12-19T13:15:00Z">
            <w:rPr/>
          </w:rPrChange>
        </w:rPr>
        <w:t xml:space="preserve"> that </w:t>
      </w:r>
      <w:r w:rsidR="00A576AE" w:rsidRPr="0052415E">
        <w:rPr>
          <w:sz w:val="20"/>
          <w:szCs w:val="20"/>
          <w:rPrChange w:id="190" w:author="Vanessa Di Stefano" w:date="2020-12-19T13:15:00Z">
            <w:rPr/>
          </w:rPrChange>
        </w:rPr>
        <w:t>we shall</w:t>
      </w:r>
      <w:r w:rsidRPr="0052415E">
        <w:rPr>
          <w:sz w:val="20"/>
          <w:szCs w:val="20"/>
          <w:rPrChange w:id="191" w:author="Vanessa Di Stefano" w:date="2020-12-19T13:15:00Z">
            <w:rPr/>
          </w:rPrChange>
        </w:rPr>
        <w:t xml:space="preserve"> examine below.</w:t>
      </w:r>
    </w:p>
    <w:p w14:paraId="545766CC" w14:textId="6FBDA521" w:rsidR="00843A4F" w:rsidRPr="0052415E" w:rsidRDefault="002C7B39" w:rsidP="00F47D4C">
      <w:pPr>
        <w:pStyle w:val="Style1"/>
        <w:rPr>
          <w:sz w:val="20"/>
          <w:szCs w:val="20"/>
          <w:rPrChange w:id="192" w:author="Vanessa Di Stefano" w:date="2020-12-19T13:15:00Z">
            <w:rPr/>
          </w:rPrChange>
        </w:rPr>
      </w:pPr>
      <w:r w:rsidRPr="0052415E">
        <w:rPr>
          <w:sz w:val="20"/>
          <w:szCs w:val="20"/>
          <w:rPrChange w:id="193" w:author="Vanessa Di Stefano" w:date="2020-12-19T13:15:00Z">
            <w:rPr/>
          </w:rPrChange>
        </w:rPr>
        <w:t>The first and greatest act of disobedience appears, of course, in the story of the Garden of Eden. The tale that culminates with the fall of man is a founding myth in Western society, mainly due to the central status it acquired in the Christian tradition. Man is expelled from Eden because he commits the original sin, the act that is the prototype of all sin to follow, and as a result, human beings are transformed into vulnerable individuals who must strive and compete with the other individuals around them in order to survive (Shoham 2003: 14–17). This one instance of disobedience brings a slew of punishments upon humanity</w:t>
      </w:r>
      <w:r w:rsidR="004B1632" w:rsidRPr="0052415E">
        <w:rPr>
          <w:sz w:val="20"/>
          <w:szCs w:val="20"/>
          <w:rPrChange w:id="194" w:author="Vanessa Di Stefano" w:date="2020-12-19T13:15:00Z">
            <w:rPr/>
          </w:rPrChange>
        </w:rPr>
        <w:t>,</w:t>
      </w:r>
      <w:r w:rsidRPr="0052415E">
        <w:rPr>
          <w:sz w:val="20"/>
          <w:szCs w:val="20"/>
          <w:rPrChange w:id="195" w:author="Vanessa Di Stefano" w:date="2020-12-19T13:15:00Z">
            <w:rPr/>
          </w:rPrChange>
        </w:rPr>
        <w:t xml:space="preserve"> including</w:t>
      </w:r>
      <w:r w:rsidR="004B1632" w:rsidRPr="0052415E">
        <w:rPr>
          <w:sz w:val="20"/>
          <w:szCs w:val="20"/>
          <w:rPrChange w:id="196" w:author="Vanessa Di Stefano" w:date="2020-12-19T13:15:00Z">
            <w:rPr/>
          </w:rPrChange>
        </w:rPr>
        <w:t>:</w:t>
      </w:r>
      <w:r w:rsidRPr="0052415E">
        <w:rPr>
          <w:sz w:val="20"/>
          <w:szCs w:val="20"/>
          <w:rPrChange w:id="197" w:author="Vanessa Di Stefano" w:date="2020-12-19T13:15:00Z">
            <w:rPr/>
          </w:rPrChange>
        </w:rPr>
        <w:t xml:space="preserve"> “I will greatly multiply thy sorrow and thy conception; in sorrow thou shalt bring forth children” (Genesis 3:16); “in the sweat of thy face shalt thou eat bread” (Genesis 3:19); and the worst punishment of all, “therefore the Lord God sent him forth from the garden of Eden” (Genesis 3:23). One alternative approach to the story </w:t>
      </w:r>
      <w:r w:rsidR="001318D5" w:rsidRPr="0052415E">
        <w:rPr>
          <w:sz w:val="20"/>
          <w:szCs w:val="20"/>
          <w:rPrChange w:id="198" w:author="Vanessa Di Stefano" w:date="2020-12-19T13:15:00Z">
            <w:rPr/>
          </w:rPrChange>
        </w:rPr>
        <w:t xml:space="preserve">claims that the </w:t>
      </w:r>
      <w:r w:rsidR="004B1632" w:rsidRPr="0052415E">
        <w:rPr>
          <w:sz w:val="20"/>
          <w:szCs w:val="20"/>
          <w:rPrChange w:id="199" w:author="Vanessa Di Stefano" w:date="2020-12-19T13:15:00Z">
            <w:rPr/>
          </w:rPrChange>
        </w:rPr>
        <w:t>gravest</w:t>
      </w:r>
      <w:r w:rsidR="001318D5" w:rsidRPr="0052415E">
        <w:rPr>
          <w:sz w:val="20"/>
          <w:szCs w:val="20"/>
          <w:rPrChange w:id="200" w:author="Vanessa Di Stefano" w:date="2020-12-19T13:15:00Z">
            <w:rPr/>
          </w:rPrChange>
        </w:rPr>
        <w:t xml:space="preserve"> infraction consists not of the act of disobeying God’s command or eating of the Tree of Knowledge – after all, anyone can make mistakes and break the rules from time to time – but in the humans’ failure to take responsibility for their actions and pointing accusatory finger</w:t>
      </w:r>
      <w:r w:rsidR="004B1632" w:rsidRPr="0052415E">
        <w:rPr>
          <w:sz w:val="20"/>
          <w:szCs w:val="20"/>
          <w:rPrChange w:id="201" w:author="Vanessa Di Stefano" w:date="2020-12-19T13:15:00Z">
            <w:rPr/>
          </w:rPrChange>
        </w:rPr>
        <w:t>s</w:t>
      </w:r>
      <w:r w:rsidR="001318D5" w:rsidRPr="0052415E">
        <w:rPr>
          <w:sz w:val="20"/>
          <w:szCs w:val="20"/>
          <w:rPrChange w:id="202" w:author="Vanessa Di Stefano" w:date="2020-12-19T13:15:00Z">
            <w:rPr/>
          </w:rPrChange>
        </w:rPr>
        <w:t xml:space="preserve"> elsewhere (Zion 2002:107). Adam lays the blame for the action on Eve: “And the man said, the woman whom thou gavest to be with me, she gave me of the tree, and I did eat” (Genesis 3:12), while Eve, in turn, blames the snake: “And the woman said, the serpent beguiled me, and I did eat” (Genesis 3:13). As if disobedience was not bad enough in and of itself, the mother and father of humanity refuse to be held accountable for it.</w:t>
      </w:r>
    </w:p>
    <w:p w14:paraId="0D5FA766" w14:textId="51BE0284" w:rsidR="001318D5" w:rsidRPr="0052415E" w:rsidRDefault="001318D5" w:rsidP="00DB71A8">
      <w:pPr>
        <w:pStyle w:val="Style1"/>
        <w:rPr>
          <w:sz w:val="20"/>
          <w:szCs w:val="20"/>
          <w:rPrChange w:id="203" w:author="Vanessa Di Stefano" w:date="2020-12-19T13:15:00Z">
            <w:rPr/>
          </w:rPrChange>
        </w:rPr>
      </w:pPr>
      <w:r w:rsidRPr="0052415E">
        <w:rPr>
          <w:sz w:val="20"/>
          <w:szCs w:val="20"/>
          <w:rPrChange w:id="204" w:author="Vanessa Di Stefano" w:date="2020-12-19T13:15:00Z">
            <w:rPr/>
          </w:rPrChange>
        </w:rPr>
        <w:lastRenderedPageBreak/>
        <w:t>Thus</w:t>
      </w:r>
      <w:ins w:id="205" w:author="Vanessa Di Stefano" w:date="2020-12-19T13:49:00Z">
        <w:r w:rsidR="00B95A41">
          <w:rPr>
            <w:sz w:val="20"/>
            <w:szCs w:val="20"/>
          </w:rPr>
          <w:t>,</w:t>
        </w:r>
      </w:ins>
      <w:r w:rsidRPr="0052415E">
        <w:rPr>
          <w:sz w:val="20"/>
          <w:szCs w:val="20"/>
          <w:rPrChange w:id="206" w:author="Vanessa Di Stefano" w:date="2020-12-19T13:15:00Z">
            <w:rPr/>
          </w:rPrChange>
        </w:rPr>
        <w:t xml:space="preserve"> we can agree with Fromm in arguing that the first human act is an act of rebellion against God’s supremacy</w:t>
      </w:r>
      <w:r w:rsidR="00932914" w:rsidRPr="0052415E">
        <w:rPr>
          <w:sz w:val="20"/>
          <w:szCs w:val="20"/>
          <w:rPrChange w:id="207" w:author="Vanessa Di Stefano" w:date="2020-12-19T13:15:00Z">
            <w:rPr/>
          </w:rPrChange>
        </w:rPr>
        <w:t xml:space="preserve"> (Fromm 1966: 21–22)</w:t>
      </w:r>
      <w:r w:rsidRPr="0052415E">
        <w:rPr>
          <w:sz w:val="20"/>
          <w:szCs w:val="20"/>
          <w:rPrChange w:id="208" w:author="Vanessa Di Stefano" w:date="2020-12-19T13:15:00Z">
            <w:rPr/>
          </w:rPrChange>
        </w:rPr>
        <w:t>.</w:t>
      </w:r>
      <w:r w:rsidR="00932914" w:rsidRPr="0052415E">
        <w:rPr>
          <w:sz w:val="20"/>
          <w:szCs w:val="20"/>
          <w:rPrChange w:id="209" w:author="Vanessa Di Stefano" w:date="2020-12-19T13:15:00Z">
            <w:rPr/>
          </w:rPrChange>
        </w:rPr>
        <w:t xml:space="preserve"> The story of the Garden of Eden, however, can be interpreted from two different, and seemingly contradictory perspectives. On the one hand, the story can be read as a pagan tale: God has a tree with magical powers and, driven by jealousy and the desire to retain these powers exclusively to himself, he keeps it from man (Rosenberg 1985: 48–49). This motif is recurrent throughout Greek </w:t>
      </w:r>
      <w:proofErr w:type="gramStart"/>
      <w:r w:rsidR="00932914" w:rsidRPr="0052415E">
        <w:rPr>
          <w:sz w:val="20"/>
          <w:szCs w:val="20"/>
          <w:rPrChange w:id="210" w:author="Vanessa Di Stefano" w:date="2020-12-19T13:15:00Z">
            <w:rPr/>
          </w:rPrChange>
        </w:rPr>
        <w:t>mythology, but</w:t>
      </w:r>
      <w:proofErr w:type="gramEnd"/>
      <w:r w:rsidR="00932914" w:rsidRPr="0052415E">
        <w:rPr>
          <w:sz w:val="20"/>
          <w:szCs w:val="20"/>
          <w:rPrChange w:id="211" w:author="Vanessa Di Stefano" w:date="2020-12-19T13:15:00Z">
            <w:rPr/>
          </w:rPrChange>
        </w:rPr>
        <w:t xml:space="preserve"> is best exemplified by its most well-known example – the myth of Prometheus. Prometheus embodies the character of a rebel who refuses to obey and symbolizes the titanic struggle against the gods. In the series of myths </w:t>
      </w:r>
      <w:r w:rsidR="00BB45D4" w:rsidRPr="0052415E">
        <w:rPr>
          <w:sz w:val="20"/>
          <w:szCs w:val="20"/>
          <w:rPrChange w:id="212" w:author="Vanessa Di Stefano" w:date="2020-12-19T13:15:00Z">
            <w:rPr/>
          </w:rPrChange>
        </w:rPr>
        <w:t xml:space="preserve">that </w:t>
      </w:r>
      <w:r w:rsidR="00932914" w:rsidRPr="0052415E">
        <w:rPr>
          <w:sz w:val="20"/>
          <w:szCs w:val="20"/>
          <w:rPrChange w:id="213" w:author="Vanessa Di Stefano" w:date="2020-12-19T13:15:00Z">
            <w:rPr/>
          </w:rPrChange>
        </w:rPr>
        <w:t>shaped Western culture, Prometheus symbolizes the liberation of man and humanity (Ohana 2000</w:t>
      </w:r>
      <w:r w:rsidR="00BB45D4" w:rsidRPr="0052415E">
        <w:rPr>
          <w:sz w:val="20"/>
          <w:szCs w:val="20"/>
          <w:rPrChange w:id="214" w:author="Vanessa Di Stefano" w:date="2020-12-19T13:15:00Z">
            <w:rPr/>
          </w:rPrChange>
        </w:rPr>
        <w:t>:</w:t>
      </w:r>
      <w:r w:rsidR="00932914" w:rsidRPr="0052415E">
        <w:rPr>
          <w:sz w:val="20"/>
          <w:szCs w:val="20"/>
          <w:rPrChange w:id="215" w:author="Vanessa Di Stefano" w:date="2020-12-19T13:15:00Z">
            <w:rPr/>
          </w:rPrChange>
        </w:rPr>
        <w:t xml:space="preserve"> 3). The Greek myth of Prometheus sees human civilization as based on disobedience</w:t>
      </w:r>
      <w:r w:rsidR="00BB45D4" w:rsidRPr="0052415E">
        <w:rPr>
          <w:sz w:val="20"/>
          <w:szCs w:val="20"/>
          <w:rPrChange w:id="216" w:author="Vanessa Di Stefano" w:date="2020-12-19T13:15:00Z">
            <w:rPr/>
          </w:rPrChange>
        </w:rPr>
        <w:t xml:space="preserve"> and, just l</w:t>
      </w:r>
      <w:r w:rsidR="00932914" w:rsidRPr="0052415E">
        <w:rPr>
          <w:sz w:val="20"/>
          <w:szCs w:val="20"/>
          <w:rPrChange w:id="217" w:author="Vanessa Di Stefano" w:date="2020-12-19T13:15:00Z">
            <w:rPr/>
          </w:rPrChange>
        </w:rPr>
        <w:t xml:space="preserve">ike Adam and Eve, Prometheus </w:t>
      </w:r>
      <w:r w:rsidR="00C328DC" w:rsidRPr="0052415E">
        <w:rPr>
          <w:sz w:val="20"/>
          <w:szCs w:val="20"/>
          <w:rPrChange w:id="218" w:author="Vanessa Di Stefano" w:date="2020-12-19T13:15:00Z">
            <w:rPr/>
          </w:rPrChange>
        </w:rPr>
        <w:t>too is</w:t>
      </w:r>
      <w:r w:rsidR="00932914" w:rsidRPr="0052415E">
        <w:rPr>
          <w:sz w:val="20"/>
          <w:szCs w:val="20"/>
          <w:rPrChange w:id="219" w:author="Vanessa Di Stefano" w:date="2020-12-19T13:15:00Z">
            <w:rPr/>
          </w:rPrChange>
        </w:rPr>
        <w:t xml:space="preserve"> punished for </w:t>
      </w:r>
      <w:r w:rsidR="00BB45D4" w:rsidRPr="0052415E">
        <w:rPr>
          <w:sz w:val="20"/>
          <w:szCs w:val="20"/>
          <w:rPrChange w:id="220" w:author="Vanessa Di Stefano" w:date="2020-12-19T13:15:00Z">
            <w:rPr/>
          </w:rPrChange>
        </w:rPr>
        <w:t>his defiance of the divine decree (Fromm 1981: 2–3). The other way of interpreting the story of the fall focuses on God’s mercy rather than his jealousy or vengefulness. This foundational myth sees the source of human suffering in knowledge and, as Prometheus too would find out, knowledge is not always a good thing to have: “For God doth know that in the day ye eat thereof, then your eyes shall be opened, and ye shall be as gods, knowing good and evil” (Genesis 3:5). God’s intention is therefore not to prevent mankind from gaining power but to guard his creations from the suffering engendered by knowledge and to preserve the cosmic order</w:t>
      </w:r>
      <w:r w:rsidR="00DB71A8" w:rsidRPr="0052415E">
        <w:rPr>
          <w:sz w:val="20"/>
          <w:szCs w:val="20"/>
          <w:rPrChange w:id="221" w:author="Vanessa Di Stefano" w:date="2020-12-19T13:15:00Z">
            <w:rPr/>
          </w:rPrChange>
        </w:rPr>
        <w:t xml:space="preserve">, which ends up being disrupted through their act of disobedience. </w:t>
      </w:r>
    </w:p>
    <w:p w14:paraId="1C921AB6" w14:textId="4292410A" w:rsidR="00DB71A8" w:rsidRPr="0052415E" w:rsidRDefault="00DB71A8" w:rsidP="004B1632">
      <w:pPr>
        <w:pStyle w:val="Style1"/>
        <w:rPr>
          <w:sz w:val="20"/>
          <w:szCs w:val="20"/>
          <w:rPrChange w:id="222" w:author="Vanessa Di Stefano" w:date="2020-12-19T13:15:00Z">
            <w:rPr/>
          </w:rPrChange>
        </w:rPr>
      </w:pPr>
      <w:r w:rsidRPr="0052415E">
        <w:rPr>
          <w:sz w:val="20"/>
          <w:szCs w:val="20"/>
          <w:rPrChange w:id="223" w:author="Vanessa Di Stefano" w:date="2020-12-19T13:15:00Z">
            <w:rPr/>
          </w:rPrChange>
        </w:rPr>
        <w:t xml:space="preserve">Hazoni (1998), on the other hand, claims the Hebrew Bible to be the only ancient document to promote the idea of disobedience to unjust rules, a principle completely foreign to the pagan world from which it emerged. He argues that while the Old Testament text calls for unquestioning obedience to the Lord God, it does not endorse mindless submission to human authority. When it comes to God, we get countless examples of faith-based obedience even in the </w:t>
      </w:r>
      <w:del w:id="224" w:author="Vanessa Di Stefano" w:date="2020-12-19T13:50:00Z">
        <w:r w:rsidRPr="0052415E" w:rsidDel="00B95A41">
          <w:rPr>
            <w:sz w:val="20"/>
            <w:szCs w:val="20"/>
            <w:rPrChange w:id="225" w:author="Vanessa Di Stefano" w:date="2020-12-19T13:15:00Z">
              <w:rPr/>
            </w:rPrChange>
          </w:rPr>
          <w:delText>most dire</w:delText>
        </w:r>
      </w:del>
      <w:ins w:id="226" w:author="Vanessa Di Stefano" w:date="2020-12-19T13:50:00Z">
        <w:r w:rsidR="00B95A41" w:rsidRPr="00B95A41">
          <w:rPr>
            <w:sz w:val="20"/>
            <w:szCs w:val="20"/>
          </w:rPr>
          <w:t>direst</w:t>
        </w:r>
      </w:ins>
      <w:r w:rsidRPr="0052415E">
        <w:rPr>
          <w:sz w:val="20"/>
          <w:szCs w:val="20"/>
          <w:rPrChange w:id="227" w:author="Vanessa Di Stefano" w:date="2020-12-19T13:15:00Z">
            <w:rPr/>
          </w:rPrChange>
        </w:rPr>
        <w:t xml:space="preserve"> circumstances, the </w:t>
      </w:r>
      <w:r w:rsidR="004B1632" w:rsidRPr="0052415E">
        <w:rPr>
          <w:sz w:val="20"/>
          <w:szCs w:val="20"/>
          <w:rPrChange w:id="228" w:author="Vanessa Di Stefano" w:date="2020-12-19T13:15:00Z">
            <w:rPr/>
          </w:rPrChange>
        </w:rPr>
        <w:t>starkest</w:t>
      </w:r>
      <w:r w:rsidRPr="0052415E">
        <w:rPr>
          <w:sz w:val="20"/>
          <w:szCs w:val="20"/>
          <w:rPrChange w:id="229" w:author="Vanessa Di Stefano" w:date="2020-12-19T13:15:00Z">
            <w:rPr/>
          </w:rPrChange>
        </w:rPr>
        <w:t xml:space="preserve"> of which is the binding of Isaac: “And he said, </w:t>
      </w:r>
      <w:proofErr w:type="gramStart"/>
      <w:r w:rsidRPr="0052415E">
        <w:rPr>
          <w:sz w:val="20"/>
          <w:szCs w:val="20"/>
          <w:rPrChange w:id="230" w:author="Vanessa Di Stefano" w:date="2020-12-19T13:15:00Z">
            <w:rPr/>
          </w:rPrChange>
        </w:rPr>
        <w:t>Lay</w:t>
      </w:r>
      <w:proofErr w:type="gramEnd"/>
      <w:r w:rsidRPr="0052415E">
        <w:rPr>
          <w:sz w:val="20"/>
          <w:szCs w:val="20"/>
          <w:rPrChange w:id="231" w:author="Vanessa Di Stefano" w:date="2020-12-19T13:15:00Z">
            <w:rPr/>
          </w:rPrChange>
        </w:rPr>
        <w:t xml:space="preserve"> not thine hand upon the lad… for now I know that thou fearest God, seeing thou hast not withheld thy son, thine only son from me” (Genesis 22:12). Disobedience to God, on the other hand, as we have seen in the tale of the fall, is met with severe punishment. And yet, Hazoni maintains that the Bible also encourages disobedience based on the human conscience, which is instilled in us as the heart of moral independence, for Biblical heroes are not ones to submit to orders, even when they come from God, and</w:t>
      </w:r>
      <w:r w:rsidR="00E33E4A" w:rsidRPr="0052415E">
        <w:rPr>
          <w:sz w:val="20"/>
          <w:szCs w:val="20"/>
          <w:rPrChange w:id="232" w:author="Vanessa Di Stefano" w:date="2020-12-19T13:15:00Z">
            <w:rPr/>
          </w:rPrChange>
        </w:rPr>
        <w:t xml:space="preserve"> have a tendency to act </w:t>
      </w:r>
      <w:r w:rsidR="004B1632" w:rsidRPr="0052415E">
        <w:rPr>
          <w:sz w:val="20"/>
          <w:szCs w:val="20"/>
          <w:rPrChange w:id="233" w:author="Vanessa Di Stefano" w:date="2020-12-19T13:15:00Z">
            <w:rPr/>
          </w:rPrChange>
        </w:rPr>
        <w:t>up</w:t>
      </w:r>
      <w:r w:rsidR="00E33E4A" w:rsidRPr="0052415E">
        <w:rPr>
          <w:sz w:val="20"/>
          <w:szCs w:val="20"/>
          <w:rPrChange w:id="234" w:author="Vanessa Di Stefano" w:date="2020-12-19T13:15:00Z">
            <w:rPr/>
          </w:rPrChange>
        </w:rPr>
        <w:t xml:space="preserve">on their own moral instincts (Hazoni 1998: 25). One interesting argument in support of this claim is the very name “Israel” given to Jacob and to the Jewish people as a whole, which means “struggle with God”: “Thy name shall be called no more Jacob, but Israel: for as a prince hast thou power with God and with men, and hast prevailed” (Genesis 32:28). Hazoni’s reasoning is in line with the distinction made by Fromm between heteronomous </w:t>
      </w:r>
      <w:r w:rsidR="00E33E4A" w:rsidRPr="0052415E">
        <w:rPr>
          <w:sz w:val="20"/>
          <w:szCs w:val="20"/>
          <w:rPrChange w:id="235" w:author="Vanessa Di Stefano" w:date="2020-12-19T13:15:00Z">
            <w:rPr/>
          </w:rPrChange>
        </w:rPr>
        <w:lastRenderedPageBreak/>
        <w:t>obedience to an institution or an authority, which is submission, and obedience to one’s conscience, reason and beliefs, which is autonomous obedience, expressive of affirmation rather than submission (From 1981: 4–5).</w:t>
      </w:r>
    </w:p>
    <w:p w14:paraId="7346E5E8" w14:textId="4BB13BDF" w:rsidR="005650B6" w:rsidRPr="0052415E" w:rsidRDefault="00624136" w:rsidP="00A5612E">
      <w:pPr>
        <w:pStyle w:val="Style1"/>
        <w:rPr>
          <w:sz w:val="20"/>
          <w:szCs w:val="20"/>
          <w:rPrChange w:id="236" w:author="Vanessa Di Stefano" w:date="2020-12-19T13:15:00Z">
            <w:rPr/>
          </w:rPrChange>
        </w:rPr>
      </w:pPr>
      <w:r w:rsidRPr="0052415E">
        <w:rPr>
          <w:sz w:val="20"/>
          <w:szCs w:val="20"/>
          <w:rPrChange w:id="237" w:author="Vanessa Di Stefano" w:date="2020-12-19T13:15:00Z">
            <w:rPr/>
          </w:rPrChange>
        </w:rPr>
        <w:t>That said</w:t>
      </w:r>
      <w:r w:rsidR="005650B6" w:rsidRPr="0052415E">
        <w:rPr>
          <w:sz w:val="20"/>
          <w:szCs w:val="20"/>
          <w:rPrChange w:id="238" w:author="Vanessa Di Stefano" w:date="2020-12-19T13:15:00Z">
            <w:rPr/>
          </w:rPrChange>
        </w:rPr>
        <w:t xml:space="preserve">, </w:t>
      </w:r>
      <w:r w:rsidRPr="0052415E">
        <w:rPr>
          <w:sz w:val="20"/>
          <w:szCs w:val="20"/>
          <w:rPrChange w:id="239" w:author="Vanessa Di Stefano" w:date="2020-12-19T13:15:00Z">
            <w:rPr/>
          </w:rPrChange>
        </w:rPr>
        <w:t>the degree to which our conscience is truly autonomous is also questionable</w:t>
      </w:r>
      <w:r w:rsidR="005650B6" w:rsidRPr="0052415E">
        <w:rPr>
          <w:sz w:val="20"/>
          <w:szCs w:val="20"/>
          <w:rPrChange w:id="240" w:author="Vanessa Di Stefano" w:date="2020-12-19T13:15:00Z">
            <w:rPr/>
          </w:rPrChange>
        </w:rPr>
        <w:t xml:space="preserve">. </w:t>
      </w:r>
      <w:r w:rsidRPr="0052415E">
        <w:rPr>
          <w:sz w:val="20"/>
          <w:szCs w:val="20"/>
          <w:rPrChange w:id="241" w:author="Vanessa Di Stefano" w:date="2020-12-19T13:15:00Z">
            <w:rPr/>
          </w:rPrChange>
        </w:rPr>
        <w:t xml:space="preserve">Human </w:t>
      </w:r>
      <w:r w:rsidR="005650B6" w:rsidRPr="0052415E">
        <w:rPr>
          <w:sz w:val="20"/>
          <w:szCs w:val="20"/>
          <w:rPrChange w:id="242" w:author="Vanessa Di Stefano" w:date="2020-12-19T13:15:00Z">
            <w:rPr/>
          </w:rPrChange>
        </w:rPr>
        <w:t xml:space="preserve">conscience may be essential for action and growth (Rotenberg 1997: 84), however </w:t>
      </w:r>
      <w:r w:rsidRPr="0052415E">
        <w:rPr>
          <w:sz w:val="20"/>
          <w:szCs w:val="20"/>
          <w:rPrChange w:id="243" w:author="Vanessa Di Stefano" w:date="2020-12-19T13:15:00Z">
            <w:rPr/>
          </w:rPrChange>
        </w:rPr>
        <w:t>we</w:t>
      </w:r>
      <w:r w:rsidR="005650B6" w:rsidRPr="0052415E">
        <w:rPr>
          <w:sz w:val="20"/>
          <w:szCs w:val="20"/>
          <w:rPrChange w:id="244" w:author="Vanessa Di Stefano" w:date="2020-12-19T13:15:00Z">
            <w:rPr/>
          </w:rPrChange>
        </w:rPr>
        <w:t xml:space="preserve"> often admit to acting in a way </w:t>
      </w:r>
      <w:r w:rsidRPr="0052415E">
        <w:rPr>
          <w:sz w:val="20"/>
          <w:szCs w:val="20"/>
          <w:rPrChange w:id="245" w:author="Vanessa Di Stefano" w:date="2020-12-19T13:15:00Z">
            <w:rPr/>
          </w:rPrChange>
        </w:rPr>
        <w:t>we</w:t>
      </w:r>
      <w:r w:rsidR="005650B6" w:rsidRPr="0052415E">
        <w:rPr>
          <w:sz w:val="20"/>
          <w:szCs w:val="20"/>
          <w:rPrChange w:id="246" w:author="Vanessa Di Stefano" w:date="2020-12-19T13:15:00Z">
            <w:rPr/>
          </w:rPrChange>
        </w:rPr>
        <w:t xml:space="preserve"> think moral due to the urging of </w:t>
      </w:r>
      <w:r w:rsidRPr="0052415E">
        <w:rPr>
          <w:sz w:val="20"/>
          <w:szCs w:val="20"/>
          <w:rPrChange w:id="247" w:author="Vanessa Di Stefano" w:date="2020-12-19T13:15:00Z">
            <w:rPr/>
          </w:rPrChange>
        </w:rPr>
        <w:t>our</w:t>
      </w:r>
      <w:r w:rsidR="005650B6" w:rsidRPr="0052415E">
        <w:rPr>
          <w:sz w:val="20"/>
          <w:szCs w:val="20"/>
          <w:rPrChange w:id="248" w:author="Vanessa Di Stefano" w:date="2020-12-19T13:15:00Z">
            <w:rPr/>
          </w:rPrChange>
        </w:rPr>
        <w:t xml:space="preserve"> conscience without this impulse undergoing critical evaluation or reflexive thinking. And of course, as we know, plenty of atrocities have been committed in the name of the human conscience (Sagi 2010: 362). Therefore, even while believing that we are acting out of the "humanistic conscience," which is the inner, autonomous voice of our humanity, we may in fact be acting out of an “authorita</w:t>
      </w:r>
      <w:r w:rsidR="00A5612E" w:rsidRPr="0052415E">
        <w:rPr>
          <w:sz w:val="20"/>
          <w:szCs w:val="20"/>
          <w:rPrChange w:id="249" w:author="Vanessa Di Stefano" w:date="2020-12-19T13:15:00Z">
            <w:rPr/>
          </w:rPrChange>
        </w:rPr>
        <w:t>rian</w:t>
      </w:r>
      <w:r w:rsidR="005650B6" w:rsidRPr="0052415E">
        <w:rPr>
          <w:sz w:val="20"/>
          <w:szCs w:val="20"/>
          <w:rPrChange w:id="250" w:author="Vanessa Di Stefano" w:date="2020-12-19T13:15:00Z">
            <w:rPr/>
          </w:rPrChange>
        </w:rPr>
        <w:t xml:space="preserve"> conscience,” which is the internalized voice of the authority we wish to please and are afraid to disappoint</w:t>
      </w:r>
      <w:r w:rsidR="00A5612E" w:rsidRPr="0052415E">
        <w:rPr>
          <w:sz w:val="20"/>
          <w:szCs w:val="20"/>
          <w:rPrChange w:id="251" w:author="Vanessa Di Stefano" w:date="2020-12-19T13:15:00Z">
            <w:rPr/>
          </w:rPrChange>
        </w:rPr>
        <w:t xml:space="preserve"> (Fromm 1981:</w:t>
      </w:r>
      <w:r w:rsidR="00633ECB" w:rsidRPr="0052415E">
        <w:rPr>
          <w:sz w:val="20"/>
          <w:szCs w:val="20"/>
          <w:rPrChange w:id="252" w:author="Vanessa Di Stefano" w:date="2020-12-19T13:15:00Z">
            <w:rPr/>
          </w:rPrChange>
        </w:rPr>
        <w:t xml:space="preserve"> </w:t>
      </w:r>
      <w:r w:rsidR="00A5612E" w:rsidRPr="0052415E">
        <w:rPr>
          <w:sz w:val="20"/>
          <w:szCs w:val="20"/>
          <w:rPrChange w:id="253" w:author="Vanessa Di Stefano" w:date="2020-12-19T13:15:00Z">
            <w:rPr/>
          </w:rPrChange>
        </w:rPr>
        <w:t>6)</w:t>
      </w:r>
      <w:r w:rsidR="005650B6" w:rsidRPr="0052415E">
        <w:rPr>
          <w:sz w:val="20"/>
          <w:szCs w:val="20"/>
          <w:rPrChange w:id="254" w:author="Vanessa Di Stefano" w:date="2020-12-19T13:15:00Z">
            <w:rPr/>
          </w:rPrChange>
        </w:rPr>
        <w:t>. Freud (</w:t>
      </w:r>
      <w:r w:rsidRPr="0052415E">
        <w:rPr>
          <w:sz w:val="20"/>
          <w:szCs w:val="20"/>
          <w:rPrChange w:id="255" w:author="Vanessa Di Stefano" w:date="2020-12-19T13:15:00Z">
            <w:rPr/>
          </w:rPrChange>
        </w:rPr>
        <w:t>1961</w:t>
      </w:r>
      <w:r w:rsidR="005650B6" w:rsidRPr="0052415E">
        <w:rPr>
          <w:sz w:val="20"/>
          <w:szCs w:val="20"/>
          <w:rPrChange w:id="256" w:author="Vanessa Di Stefano" w:date="2020-12-19T13:15:00Z">
            <w:rPr/>
          </w:rPrChange>
        </w:rPr>
        <w:t xml:space="preserve">) argues that an excessive </w:t>
      </w:r>
      <w:del w:id="257" w:author="Vanessa Di Stefano" w:date="2020-12-19T13:50:00Z">
        <w:r w:rsidR="005650B6" w:rsidRPr="0052415E" w:rsidDel="00B95A41">
          <w:rPr>
            <w:sz w:val="20"/>
            <w:szCs w:val="20"/>
            <w:rPrChange w:id="258" w:author="Vanessa Di Stefano" w:date="2020-12-19T13:15:00Z">
              <w:rPr/>
            </w:rPrChange>
          </w:rPr>
          <w:delText>amount</w:delText>
        </w:r>
      </w:del>
      <w:ins w:id="259" w:author="Vanessa Di Stefano" w:date="2020-12-19T13:50:00Z">
        <w:r w:rsidR="00B95A41" w:rsidRPr="00B95A41">
          <w:rPr>
            <w:sz w:val="20"/>
            <w:szCs w:val="20"/>
          </w:rPr>
          <w:t>number</w:t>
        </w:r>
      </w:ins>
      <w:r w:rsidR="005650B6" w:rsidRPr="0052415E">
        <w:rPr>
          <w:sz w:val="20"/>
          <w:szCs w:val="20"/>
          <w:rPrChange w:id="260" w:author="Vanessa Di Stefano" w:date="2020-12-19T13:15:00Z">
            <w:rPr/>
          </w:rPrChange>
        </w:rPr>
        <w:t xml:space="preserve"> of ordinances and prohibitions, and the subsequent development of guilt through religious institutional mechanisms, social pressure, parental pressure, and the pressure put upon us by our own superego create</w:t>
      </w:r>
      <w:r w:rsidRPr="0052415E">
        <w:rPr>
          <w:sz w:val="20"/>
          <w:szCs w:val="20"/>
          <w:rPrChange w:id="261" w:author="Vanessa Di Stefano" w:date="2020-12-19T13:15:00Z">
            <w:rPr/>
          </w:rPrChange>
        </w:rPr>
        <w:t>s</w:t>
      </w:r>
      <w:r w:rsidR="005650B6" w:rsidRPr="0052415E">
        <w:rPr>
          <w:sz w:val="20"/>
          <w:szCs w:val="20"/>
          <w:rPrChange w:id="262" w:author="Vanessa Di Stefano" w:date="2020-12-19T13:15:00Z">
            <w:rPr/>
          </w:rPrChange>
        </w:rPr>
        <w:t xml:space="preserve"> a dominant “authorita</w:t>
      </w:r>
      <w:r w:rsidR="00A5612E" w:rsidRPr="0052415E">
        <w:rPr>
          <w:sz w:val="20"/>
          <w:szCs w:val="20"/>
          <w:rPrChange w:id="263" w:author="Vanessa Di Stefano" w:date="2020-12-19T13:15:00Z">
            <w:rPr/>
          </w:rPrChange>
        </w:rPr>
        <w:t>rian</w:t>
      </w:r>
      <w:r w:rsidR="005650B6" w:rsidRPr="0052415E">
        <w:rPr>
          <w:sz w:val="20"/>
          <w:szCs w:val="20"/>
          <w:rPrChange w:id="264" w:author="Vanessa Di Stefano" w:date="2020-12-19T13:15:00Z">
            <w:rPr/>
          </w:rPrChange>
        </w:rPr>
        <w:t xml:space="preserve"> conscience” and is therefore dangerous. </w:t>
      </w:r>
      <w:r w:rsidRPr="0052415E">
        <w:rPr>
          <w:sz w:val="20"/>
          <w:szCs w:val="20"/>
          <w:rPrChange w:id="265" w:author="Vanessa Di Stefano" w:date="2020-12-19T13:15:00Z">
            <w:rPr/>
          </w:rPrChange>
        </w:rPr>
        <w:t>By the same token, Freud (1961) warns us against culture, which in many cases, is something that is imposed on a refusing majority by a minority that has managed to seize means of force and coercion. When we are faced with an overabundance of rules,</w:t>
      </w:r>
      <w:r w:rsidR="005650B6" w:rsidRPr="0052415E">
        <w:rPr>
          <w:sz w:val="20"/>
          <w:szCs w:val="20"/>
          <w:rPrChange w:id="266" w:author="Vanessa Di Stefano" w:date="2020-12-19T13:15:00Z">
            <w:rPr/>
          </w:rPrChange>
        </w:rPr>
        <w:t xml:space="preserve"> it is not always possible to distinguish between the voice of the </w:t>
      </w:r>
      <w:r w:rsidR="00633ECB" w:rsidRPr="0052415E">
        <w:rPr>
          <w:sz w:val="20"/>
          <w:szCs w:val="20"/>
          <w:rPrChange w:id="267" w:author="Vanessa Di Stefano" w:date="2020-12-19T13:15:00Z">
            <w:rPr/>
          </w:rPrChange>
        </w:rPr>
        <w:t>“</w:t>
      </w:r>
      <w:r w:rsidR="005650B6" w:rsidRPr="0052415E">
        <w:rPr>
          <w:sz w:val="20"/>
          <w:szCs w:val="20"/>
          <w:rPrChange w:id="268" w:author="Vanessa Di Stefano" w:date="2020-12-19T13:15:00Z">
            <w:rPr/>
          </w:rPrChange>
        </w:rPr>
        <w:t>authorita</w:t>
      </w:r>
      <w:r w:rsidR="00A5612E" w:rsidRPr="0052415E">
        <w:rPr>
          <w:sz w:val="20"/>
          <w:szCs w:val="20"/>
          <w:rPrChange w:id="269" w:author="Vanessa Di Stefano" w:date="2020-12-19T13:15:00Z">
            <w:rPr/>
          </w:rPrChange>
        </w:rPr>
        <w:t>rian</w:t>
      </w:r>
      <w:r w:rsidR="005650B6" w:rsidRPr="0052415E">
        <w:rPr>
          <w:sz w:val="20"/>
          <w:szCs w:val="20"/>
          <w:rPrChange w:id="270" w:author="Vanessa Di Stefano" w:date="2020-12-19T13:15:00Z">
            <w:rPr/>
          </w:rPrChange>
        </w:rPr>
        <w:t xml:space="preserve"> conscience</w:t>
      </w:r>
      <w:r w:rsidR="00633ECB" w:rsidRPr="0052415E">
        <w:rPr>
          <w:sz w:val="20"/>
          <w:szCs w:val="20"/>
          <w:rPrChange w:id="271" w:author="Vanessa Di Stefano" w:date="2020-12-19T13:15:00Z">
            <w:rPr/>
          </w:rPrChange>
        </w:rPr>
        <w:t>”</w:t>
      </w:r>
      <w:r w:rsidR="005650B6" w:rsidRPr="0052415E">
        <w:rPr>
          <w:sz w:val="20"/>
          <w:szCs w:val="20"/>
          <w:rPrChange w:id="272" w:author="Vanessa Di Stefano" w:date="2020-12-19T13:15:00Z">
            <w:rPr/>
          </w:rPrChange>
        </w:rPr>
        <w:t xml:space="preserve"> and the voice of the </w:t>
      </w:r>
      <w:r w:rsidR="00633ECB" w:rsidRPr="0052415E">
        <w:rPr>
          <w:sz w:val="20"/>
          <w:szCs w:val="20"/>
          <w:rPrChange w:id="273" w:author="Vanessa Di Stefano" w:date="2020-12-19T13:15:00Z">
            <w:rPr/>
          </w:rPrChange>
        </w:rPr>
        <w:t>“</w:t>
      </w:r>
      <w:r w:rsidR="005650B6" w:rsidRPr="0052415E">
        <w:rPr>
          <w:sz w:val="20"/>
          <w:szCs w:val="20"/>
          <w:rPrChange w:id="274" w:author="Vanessa Di Stefano" w:date="2020-12-19T13:15:00Z">
            <w:rPr/>
          </w:rPrChange>
        </w:rPr>
        <w:t>humanist</w:t>
      </w:r>
      <w:r w:rsidR="00633ECB" w:rsidRPr="0052415E">
        <w:rPr>
          <w:sz w:val="20"/>
          <w:szCs w:val="20"/>
          <w:rPrChange w:id="275" w:author="Vanessa Di Stefano" w:date="2020-12-19T13:15:00Z">
            <w:rPr/>
          </w:rPrChange>
        </w:rPr>
        <w:t>ic</w:t>
      </w:r>
      <w:r w:rsidR="005650B6" w:rsidRPr="0052415E">
        <w:rPr>
          <w:sz w:val="20"/>
          <w:szCs w:val="20"/>
          <w:rPrChange w:id="276" w:author="Vanessa Di Stefano" w:date="2020-12-19T13:15:00Z">
            <w:rPr/>
          </w:rPrChange>
        </w:rPr>
        <w:t xml:space="preserve"> conscience.</w:t>
      </w:r>
      <w:r w:rsidR="00633ECB" w:rsidRPr="0052415E">
        <w:rPr>
          <w:sz w:val="20"/>
          <w:szCs w:val="20"/>
          <w:rPrChange w:id="277" w:author="Vanessa Di Stefano" w:date="2020-12-19T13:15:00Z">
            <w:rPr/>
          </w:rPrChange>
        </w:rPr>
        <w:t>”</w:t>
      </w:r>
      <w:r w:rsidR="005650B6" w:rsidRPr="0052415E">
        <w:rPr>
          <w:sz w:val="20"/>
          <w:szCs w:val="20"/>
          <w:rPrChange w:id="278" w:author="Vanessa Di Stefano" w:date="2020-12-19T13:15:00Z">
            <w:rPr/>
          </w:rPrChange>
        </w:rPr>
        <w:t xml:space="preserve"> </w:t>
      </w:r>
    </w:p>
    <w:p w14:paraId="43C23318" w14:textId="68EFE89D" w:rsidR="00624136" w:rsidRPr="0052415E" w:rsidRDefault="00624136" w:rsidP="007E4E07">
      <w:pPr>
        <w:pStyle w:val="Style1"/>
        <w:rPr>
          <w:b/>
          <w:bCs/>
          <w:sz w:val="20"/>
          <w:szCs w:val="20"/>
          <w:rPrChange w:id="279" w:author="Vanessa Di Stefano" w:date="2020-12-19T13:15:00Z">
            <w:rPr>
              <w:b/>
              <w:bCs/>
            </w:rPr>
          </w:rPrChange>
        </w:rPr>
      </w:pPr>
      <w:r w:rsidRPr="0052415E">
        <w:rPr>
          <w:b/>
          <w:bCs/>
          <w:sz w:val="20"/>
          <w:szCs w:val="20"/>
          <w:rPrChange w:id="280" w:author="Vanessa Di Stefano" w:date="2020-12-19T13:15:00Z">
            <w:rPr>
              <w:b/>
              <w:bCs/>
            </w:rPr>
          </w:rPrChange>
        </w:rPr>
        <w:t xml:space="preserve">“All of Israel are responsible </w:t>
      </w:r>
      <w:r w:rsidR="00E95135" w:rsidRPr="0052415E">
        <w:rPr>
          <w:b/>
          <w:bCs/>
          <w:sz w:val="20"/>
          <w:szCs w:val="20"/>
          <w:rPrChange w:id="281" w:author="Vanessa Di Stefano" w:date="2020-12-19T13:15:00Z">
            <w:rPr>
              <w:b/>
              <w:bCs/>
            </w:rPr>
          </w:rPrChange>
        </w:rPr>
        <w:t>one for the other</w:t>
      </w:r>
      <w:r w:rsidRPr="0052415E">
        <w:rPr>
          <w:b/>
          <w:bCs/>
          <w:sz w:val="20"/>
          <w:szCs w:val="20"/>
          <w:rPrChange w:id="282" w:author="Vanessa Di Stefano" w:date="2020-12-19T13:15:00Z">
            <w:rPr>
              <w:b/>
              <w:bCs/>
            </w:rPr>
          </w:rPrChange>
        </w:rPr>
        <w:t xml:space="preserve">”: between obedience and </w:t>
      </w:r>
      <w:r w:rsidR="007E4E07" w:rsidRPr="0052415E">
        <w:rPr>
          <w:b/>
          <w:bCs/>
          <w:sz w:val="20"/>
          <w:szCs w:val="20"/>
          <w:rPrChange w:id="283" w:author="Vanessa Di Stefano" w:date="2020-12-19T13:15:00Z">
            <w:rPr>
              <w:b/>
              <w:bCs/>
            </w:rPr>
          </w:rPrChange>
        </w:rPr>
        <w:t>separateness</w:t>
      </w:r>
    </w:p>
    <w:p w14:paraId="76EE2046" w14:textId="0F5F6542" w:rsidR="00624136" w:rsidRPr="0052415E" w:rsidRDefault="00624136" w:rsidP="00633ECB">
      <w:pPr>
        <w:pStyle w:val="Style1"/>
        <w:rPr>
          <w:sz w:val="20"/>
          <w:szCs w:val="20"/>
          <w:rPrChange w:id="284" w:author="Vanessa Di Stefano" w:date="2020-12-19T13:15:00Z">
            <w:rPr/>
          </w:rPrChange>
        </w:rPr>
      </w:pPr>
      <w:r w:rsidRPr="0052415E">
        <w:rPr>
          <w:sz w:val="20"/>
          <w:szCs w:val="20"/>
          <w:rPrChange w:id="285" w:author="Vanessa Di Stefano" w:date="2020-12-19T13:15:00Z">
            <w:rPr/>
          </w:rPrChange>
        </w:rPr>
        <w:t>Obedience is linked, among other things, to a sense of conformity, cohesion, shared responsibility, belonging and unity. The actions of the individual, for better or worse, affect the rest of the community. In Judaism</w:t>
      </w:r>
      <w:r w:rsidR="00851B91" w:rsidRPr="0052415E">
        <w:rPr>
          <w:sz w:val="20"/>
          <w:szCs w:val="20"/>
          <w:rPrChange w:id="286" w:author="Vanessa Di Stefano" w:date="2020-12-19T13:15:00Z">
            <w:rPr/>
          </w:rPrChange>
        </w:rPr>
        <w:t>,</w:t>
      </w:r>
      <w:r w:rsidRPr="0052415E">
        <w:rPr>
          <w:sz w:val="20"/>
          <w:szCs w:val="20"/>
          <w:rPrChange w:id="287" w:author="Vanessa Di Stefano" w:date="2020-12-19T13:15:00Z">
            <w:rPr/>
          </w:rPrChange>
        </w:rPr>
        <w:t xml:space="preserve"> </w:t>
      </w:r>
      <w:r w:rsidR="00851B91" w:rsidRPr="0052415E">
        <w:rPr>
          <w:sz w:val="20"/>
          <w:szCs w:val="20"/>
          <w:rPrChange w:id="288" w:author="Vanessa Di Stefano" w:date="2020-12-19T13:15:00Z">
            <w:rPr/>
          </w:rPrChange>
        </w:rPr>
        <w:t>by</w:t>
      </w:r>
      <w:r w:rsidRPr="0052415E">
        <w:rPr>
          <w:sz w:val="20"/>
          <w:szCs w:val="20"/>
          <w:rPrChange w:id="289" w:author="Vanessa Di Stefano" w:date="2020-12-19T13:15:00Z">
            <w:rPr/>
          </w:rPrChange>
        </w:rPr>
        <w:t xml:space="preserve"> </w:t>
      </w:r>
      <w:r w:rsidR="00851B91" w:rsidRPr="0052415E">
        <w:rPr>
          <w:sz w:val="20"/>
          <w:szCs w:val="20"/>
          <w:rPrChange w:id="290" w:author="Vanessa Di Stefano" w:date="2020-12-19T13:15:00Z">
            <w:rPr/>
          </w:rPrChange>
        </w:rPr>
        <w:t>realizing</w:t>
      </w:r>
      <w:r w:rsidRPr="0052415E">
        <w:rPr>
          <w:sz w:val="20"/>
          <w:szCs w:val="20"/>
          <w:rPrChange w:id="291" w:author="Vanessa Di Stefano" w:date="2020-12-19T13:15:00Z">
            <w:rPr/>
          </w:rPrChange>
        </w:rPr>
        <w:t xml:space="preserve"> that </w:t>
      </w:r>
      <w:r w:rsidR="00851B91" w:rsidRPr="0052415E">
        <w:rPr>
          <w:sz w:val="20"/>
          <w:szCs w:val="20"/>
          <w:rPrChange w:id="292" w:author="Vanessa Di Stefano" w:date="2020-12-19T13:15:00Z">
            <w:rPr/>
          </w:rPrChange>
        </w:rPr>
        <w:t>they are not separate individuals but part of a</w:t>
      </w:r>
      <w:r w:rsidRPr="0052415E">
        <w:rPr>
          <w:sz w:val="20"/>
          <w:szCs w:val="20"/>
          <w:rPrChange w:id="293" w:author="Vanessa Di Stefano" w:date="2020-12-19T13:15:00Z">
            <w:rPr/>
          </w:rPrChange>
        </w:rPr>
        <w:t xml:space="preserve"> group</w:t>
      </w:r>
      <w:r w:rsidR="00851B91" w:rsidRPr="0052415E">
        <w:rPr>
          <w:sz w:val="20"/>
          <w:szCs w:val="20"/>
          <w:rPrChange w:id="294" w:author="Vanessa Di Stefano" w:date="2020-12-19T13:15:00Z">
            <w:rPr/>
          </w:rPrChange>
        </w:rPr>
        <w:t>, people</w:t>
      </w:r>
      <w:r w:rsidRPr="0052415E">
        <w:rPr>
          <w:sz w:val="20"/>
          <w:szCs w:val="20"/>
          <w:rPrChange w:id="295" w:author="Vanessa Di Stefano" w:date="2020-12-19T13:15:00Z">
            <w:rPr/>
          </w:rPrChange>
        </w:rPr>
        <w:t xml:space="preserve"> </w:t>
      </w:r>
      <w:r w:rsidR="00851B91" w:rsidRPr="0052415E">
        <w:rPr>
          <w:sz w:val="20"/>
          <w:szCs w:val="20"/>
          <w:rPrChange w:id="296" w:author="Vanessa Di Stefano" w:date="2020-12-19T13:15:00Z">
            <w:rPr/>
          </w:rPrChange>
        </w:rPr>
        <w:t xml:space="preserve">feel less lonely and combative, and more prone to </w:t>
      </w:r>
      <w:r w:rsidRPr="0052415E">
        <w:rPr>
          <w:sz w:val="20"/>
          <w:szCs w:val="20"/>
          <w:rPrChange w:id="297" w:author="Vanessa Di Stefano" w:date="2020-12-19T13:15:00Z">
            <w:rPr/>
          </w:rPrChange>
        </w:rPr>
        <w:t xml:space="preserve">sympathy for </w:t>
      </w:r>
      <w:r w:rsidR="00851B91" w:rsidRPr="0052415E">
        <w:rPr>
          <w:sz w:val="20"/>
          <w:szCs w:val="20"/>
          <w:rPrChange w:id="298" w:author="Vanessa Di Stefano" w:date="2020-12-19T13:15:00Z">
            <w:rPr/>
          </w:rPrChange>
        </w:rPr>
        <w:t>those “</w:t>
      </w:r>
      <w:r w:rsidRPr="0052415E">
        <w:rPr>
          <w:sz w:val="20"/>
          <w:szCs w:val="20"/>
          <w:rPrChange w:id="299" w:author="Vanessa Di Stefano" w:date="2020-12-19T13:15:00Z">
            <w:rPr/>
          </w:rPrChange>
        </w:rPr>
        <w:t>others</w:t>
      </w:r>
      <w:r w:rsidR="00851B91" w:rsidRPr="0052415E">
        <w:rPr>
          <w:sz w:val="20"/>
          <w:szCs w:val="20"/>
          <w:rPrChange w:id="300" w:author="Vanessa Di Stefano" w:date="2020-12-19T13:15:00Z">
            <w:rPr/>
          </w:rPrChange>
        </w:rPr>
        <w:t>”</w:t>
      </w:r>
      <w:r w:rsidRPr="0052415E">
        <w:rPr>
          <w:sz w:val="20"/>
          <w:szCs w:val="20"/>
          <w:rPrChange w:id="301" w:author="Vanessa Di Stefano" w:date="2020-12-19T13:15:00Z">
            <w:rPr/>
          </w:rPrChange>
        </w:rPr>
        <w:t xml:space="preserve"> </w:t>
      </w:r>
      <w:r w:rsidR="00851B91" w:rsidRPr="0052415E">
        <w:rPr>
          <w:sz w:val="20"/>
          <w:szCs w:val="20"/>
          <w:rPrChange w:id="302" w:author="Vanessa Di Stefano" w:date="2020-12-19T13:15:00Z">
            <w:rPr/>
          </w:rPrChange>
        </w:rPr>
        <w:t>to whom they in fact belong</w:t>
      </w:r>
      <w:r w:rsidRPr="0052415E">
        <w:rPr>
          <w:sz w:val="20"/>
          <w:szCs w:val="20"/>
          <w:rPrChange w:id="303" w:author="Vanessa Di Stefano" w:date="2020-12-19T13:15:00Z">
            <w:rPr/>
          </w:rPrChange>
        </w:rPr>
        <w:t xml:space="preserve"> (Em</w:t>
      </w:r>
      <w:r w:rsidR="00633ECB" w:rsidRPr="0052415E">
        <w:rPr>
          <w:sz w:val="20"/>
          <w:szCs w:val="20"/>
          <w:rPrChange w:id="304" w:author="Vanessa Di Stefano" w:date="2020-12-19T13:15:00Z">
            <w:rPr/>
          </w:rPrChange>
        </w:rPr>
        <w:t>m</w:t>
      </w:r>
      <w:r w:rsidRPr="0052415E">
        <w:rPr>
          <w:sz w:val="20"/>
          <w:szCs w:val="20"/>
          <w:rPrChange w:id="305" w:author="Vanessa Di Stefano" w:date="2020-12-19T13:15:00Z">
            <w:rPr/>
          </w:rPrChange>
        </w:rPr>
        <w:t xml:space="preserve">anuel, 2012). When a person obeys the precepts of </w:t>
      </w:r>
      <w:r w:rsidR="007175F6" w:rsidRPr="0052415E">
        <w:rPr>
          <w:sz w:val="20"/>
          <w:szCs w:val="20"/>
          <w:rPrChange w:id="306" w:author="Vanessa Di Stefano" w:date="2020-12-19T13:15:00Z">
            <w:rPr/>
          </w:rPrChange>
        </w:rPr>
        <w:t xml:space="preserve">a </w:t>
      </w:r>
      <w:r w:rsidRPr="0052415E">
        <w:rPr>
          <w:sz w:val="20"/>
          <w:szCs w:val="20"/>
          <w:rPrChange w:id="307" w:author="Vanessa Di Stefano" w:date="2020-12-19T13:15:00Z">
            <w:rPr/>
          </w:rPrChange>
        </w:rPr>
        <w:t xml:space="preserve">religion, </w:t>
      </w:r>
      <w:r w:rsidR="00633ECB" w:rsidRPr="0052415E">
        <w:rPr>
          <w:sz w:val="20"/>
          <w:szCs w:val="20"/>
          <w:rPrChange w:id="308" w:author="Vanessa Di Stefano" w:date="2020-12-19T13:15:00Z">
            <w:rPr/>
          </w:rPrChange>
        </w:rPr>
        <w:t>the rules of a group,</w:t>
      </w:r>
      <w:r w:rsidRPr="0052415E">
        <w:rPr>
          <w:sz w:val="20"/>
          <w:szCs w:val="20"/>
          <w:rPrChange w:id="309" w:author="Vanessa Di Stefano" w:date="2020-12-19T13:15:00Z">
            <w:rPr/>
          </w:rPrChange>
        </w:rPr>
        <w:t xml:space="preserve"> or public opinion </w:t>
      </w:r>
      <w:r w:rsidR="00851B91" w:rsidRPr="0052415E">
        <w:rPr>
          <w:sz w:val="20"/>
          <w:szCs w:val="20"/>
          <w:rPrChange w:id="310" w:author="Vanessa Di Stefano" w:date="2020-12-19T13:15:00Z">
            <w:rPr/>
          </w:rPrChange>
        </w:rPr>
        <w:t>they</w:t>
      </w:r>
      <w:r w:rsidRPr="0052415E">
        <w:rPr>
          <w:sz w:val="20"/>
          <w:szCs w:val="20"/>
          <w:rPrChange w:id="311" w:author="Vanessa Di Stefano" w:date="2020-12-19T13:15:00Z">
            <w:rPr/>
          </w:rPrChange>
        </w:rPr>
        <w:t xml:space="preserve"> feel protected and safe but </w:t>
      </w:r>
      <w:r w:rsidR="007175F6" w:rsidRPr="0052415E">
        <w:rPr>
          <w:sz w:val="20"/>
          <w:szCs w:val="20"/>
          <w:rPrChange w:id="312" w:author="Vanessa Di Stefano" w:date="2020-12-19T13:15:00Z">
            <w:rPr/>
          </w:rPrChange>
        </w:rPr>
        <w:t>in return they</w:t>
      </w:r>
      <w:r w:rsidRPr="0052415E">
        <w:rPr>
          <w:sz w:val="20"/>
          <w:szCs w:val="20"/>
          <w:rPrChange w:id="313" w:author="Vanessa Di Stefano" w:date="2020-12-19T13:15:00Z">
            <w:rPr/>
          </w:rPrChange>
        </w:rPr>
        <w:t xml:space="preserve"> </w:t>
      </w:r>
      <w:r w:rsidR="007175F6" w:rsidRPr="0052415E">
        <w:rPr>
          <w:sz w:val="20"/>
          <w:szCs w:val="20"/>
          <w:rPrChange w:id="314" w:author="Vanessa Di Stefano" w:date="2020-12-19T13:15:00Z">
            <w:rPr/>
          </w:rPrChange>
        </w:rPr>
        <w:t>risk,</w:t>
      </w:r>
      <w:r w:rsidRPr="0052415E">
        <w:rPr>
          <w:sz w:val="20"/>
          <w:szCs w:val="20"/>
          <w:rPrChange w:id="315" w:author="Vanessa Di Stefano" w:date="2020-12-19T13:15:00Z">
            <w:rPr/>
          </w:rPrChange>
        </w:rPr>
        <w:t xml:space="preserve"> of course</w:t>
      </w:r>
      <w:r w:rsidR="007175F6" w:rsidRPr="0052415E">
        <w:rPr>
          <w:sz w:val="20"/>
          <w:szCs w:val="20"/>
          <w:rPrChange w:id="316" w:author="Vanessa Di Stefano" w:date="2020-12-19T13:15:00Z">
            <w:rPr/>
          </w:rPrChange>
        </w:rPr>
        <w:t>,</w:t>
      </w:r>
      <w:r w:rsidRPr="0052415E">
        <w:rPr>
          <w:sz w:val="20"/>
          <w:szCs w:val="20"/>
          <w:rPrChange w:id="317" w:author="Vanessa Di Stefano" w:date="2020-12-19T13:15:00Z">
            <w:rPr/>
          </w:rPrChange>
        </w:rPr>
        <w:t xml:space="preserve"> </w:t>
      </w:r>
      <w:r w:rsidR="00633ECB" w:rsidRPr="0052415E">
        <w:rPr>
          <w:sz w:val="20"/>
          <w:szCs w:val="20"/>
          <w:rPrChange w:id="318" w:author="Vanessa Di Stefano" w:date="2020-12-19T13:15:00Z">
            <w:rPr/>
          </w:rPrChange>
        </w:rPr>
        <w:t>losing</w:t>
      </w:r>
      <w:r w:rsidRPr="0052415E">
        <w:rPr>
          <w:sz w:val="20"/>
          <w:szCs w:val="20"/>
          <w:rPrChange w:id="319" w:author="Vanessa Di Stefano" w:date="2020-12-19T13:15:00Z">
            <w:rPr/>
          </w:rPrChange>
        </w:rPr>
        <w:t xml:space="preserve"> </w:t>
      </w:r>
      <w:r w:rsidR="007175F6" w:rsidRPr="0052415E">
        <w:rPr>
          <w:sz w:val="20"/>
          <w:szCs w:val="20"/>
          <w:rPrChange w:id="320" w:author="Vanessa Di Stefano" w:date="2020-12-19T13:15:00Z">
            <w:rPr/>
          </w:rPrChange>
        </w:rPr>
        <w:t>their</w:t>
      </w:r>
      <w:r w:rsidRPr="0052415E">
        <w:rPr>
          <w:sz w:val="20"/>
          <w:szCs w:val="20"/>
          <w:rPrChange w:id="321" w:author="Vanessa Di Stefano" w:date="2020-12-19T13:15:00Z">
            <w:rPr/>
          </w:rPrChange>
        </w:rPr>
        <w:t xml:space="preserve"> autonomy</w:t>
      </w:r>
      <w:r w:rsidR="00633ECB" w:rsidRPr="0052415E">
        <w:rPr>
          <w:sz w:val="20"/>
          <w:szCs w:val="20"/>
          <w:rPrChange w:id="322" w:author="Vanessa Di Stefano" w:date="2020-12-19T13:15:00Z">
            <w:rPr/>
          </w:rPrChange>
        </w:rPr>
        <w:t xml:space="preserve"> </w:t>
      </w:r>
      <w:r w:rsidR="007175F6" w:rsidRPr="0052415E">
        <w:rPr>
          <w:sz w:val="20"/>
          <w:szCs w:val="20"/>
          <w:rPrChange w:id="323" w:author="Vanessa Di Stefano" w:date="2020-12-19T13:15:00Z">
            <w:rPr/>
          </w:rPrChange>
        </w:rPr>
        <w:t xml:space="preserve">(Fromm </w:t>
      </w:r>
      <w:r w:rsidR="00633ECB" w:rsidRPr="0052415E">
        <w:rPr>
          <w:sz w:val="20"/>
          <w:szCs w:val="20"/>
          <w:rPrChange w:id="324" w:author="Vanessa Di Stefano" w:date="2020-12-19T13:15:00Z">
            <w:rPr/>
          </w:rPrChange>
        </w:rPr>
        <w:t xml:space="preserve">1981: </w:t>
      </w:r>
      <w:r w:rsidR="007175F6" w:rsidRPr="0052415E">
        <w:rPr>
          <w:sz w:val="20"/>
          <w:szCs w:val="20"/>
          <w:rPrChange w:id="325" w:author="Vanessa Di Stefano" w:date="2020-12-19T13:15:00Z">
            <w:rPr/>
          </w:rPrChange>
        </w:rPr>
        <w:t>8)</w:t>
      </w:r>
      <w:r w:rsidRPr="0052415E">
        <w:rPr>
          <w:sz w:val="20"/>
          <w:szCs w:val="20"/>
          <w:rPrChange w:id="326" w:author="Vanessa Di Stefano" w:date="2020-12-19T13:15:00Z">
            <w:rPr/>
          </w:rPrChange>
        </w:rPr>
        <w:t>.</w:t>
      </w:r>
    </w:p>
    <w:p w14:paraId="761A0226" w14:textId="35BE4A11" w:rsidR="007175F6" w:rsidRPr="0052415E" w:rsidRDefault="007175F6" w:rsidP="00F3537C">
      <w:pPr>
        <w:pStyle w:val="Style1"/>
        <w:rPr>
          <w:sz w:val="20"/>
          <w:szCs w:val="20"/>
          <w:rPrChange w:id="327" w:author="Vanessa Di Stefano" w:date="2020-12-19T13:15:00Z">
            <w:rPr/>
          </w:rPrChange>
        </w:rPr>
      </w:pPr>
      <w:r w:rsidRPr="0052415E">
        <w:rPr>
          <w:sz w:val="20"/>
          <w:szCs w:val="20"/>
          <w:rPrChange w:id="328" w:author="Vanessa Di Stefano" w:date="2020-12-19T13:15:00Z">
            <w:rPr/>
          </w:rPrChange>
        </w:rPr>
        <w:t xml:space="preserve">“All of Israel are responsible </w:t>
      </w:r>
      <w:r w:rsidR="00E95135" w:rsidRPr="0052415E">
        <w:rPr>
          <w:sz w:val="20"/>
          <w:szCs w:val="20"/>
          <w:rPrChange w:id="329" w:author="Vanessa Di Stefano" w:date="2020-12-19T13:15:00Z">
            <w:rPr/>
          </w:rPrChange>
        </w:rPr>
        <w:t>one for the other</w:t>
      </w:r>
      <w:r w:rsidRPr="0052415E">
        <w:rPr>
          <w:sz w:val="20"/>
          <w:szCs w:val="20"/>
          <w:rPrChange w:id="330" w:author="Vanessa Di Stefano" w:date="2020-12-19T13:15:00Z">
            <w:rPr/>
          </w:rPrChange>
        </w:rPr>
        <w:t>” is an expression coined by the Jewish sages</w:t>
      </w:r>
      <w:r w:rsidR="009B4E19" w:rsidRPr="0052415E">
        <w:rPr>
          <w:sz w:val="20"/>
          <w:szCs w:val="20"/>
          <w:rPrChange w:id="331" w:author="Vanessa Di Stefano" w:date="2020-12-19T13:15:00Z">
            <w:rPr/>
          </w:rPrChange>
        </w:rPr>
        <w:t xml:space="preserve">. In the modern era it is taken to mean that every Jew is responsible for the wellbeing and welfare of their fellow Jews, however its original intention is that every Jew bears responsibility for every other Jew’s observance of the </w:t>
      </w:r>
      <w:r w:rsidR="009B4E19" w:rsidRPr="0052415E">
        <w:rPr>
          <w:i/>
          <w:iCs/>
          <w:sz w:val="20"/>
          <w:szCs w:val="20"/>
          <w:rPrChange w:id="332" w:author="Vanessa Di Stefano" w:date="2020-12-19T13:15:00Z">
            <w:rPr>
              <w:i/>
              <w:iCs/>
            </w:rPr>
          </w:rPrChange>
        </w:rPr>
        <w:t>mitzvoth</w:t>
      </w:r>
      <w:r w:rsidR="00633ECB" w:rsidRPr="0052415E">
        <w:rPr>
          <w:sz w:val="20"/>
          <w:szCs w:val="20"/>
          <w:rPrChange w:id="333" w:author="Vanessa Di Stefano" w:date="2020-12-19T13:15:00Z">
            <w:rPr/>
          </w:rPrChange>
        </w:rPr>
        <w:t>. The phrase comes from the Sifra</w:t>
      </w:r>
      <w:r w:rsidR="009B4E19" w:rsidRPr="0052415E">
        <w:rPr>
          <w:sz w:val="20"/>
          <w:szCs w:val="20"/>
          <w:rPrChange w:id="334" w:author="Vanessa Di Stefano" w:date="2020-12-19T13:15:00Z">
            <w:rPr/>
          </w:rPrChange>
        </w:rPr>
        <w:t xml:space="preserve"> </w:t>
      </w:r>
      <w:r w:rsidR="009B4E19" w:rsidRPr="0052415E">
        <w:rPr>
          <w:i/>
          <w:iCs/>
          <w:sz w:val="20"/>
          <w:szCs w:val="20"/>
          <w:rPrChange w:id="335" w:author="Vanessa Di Stefano" w:date="2020-12-19T13:15:00Z">
            <w:rPr>
              <w:i/>
              <w:iCs/>
            </w:rPr>
          </w:rPrChange>
        </w:rPr>
        <w:t>midrash</w:t>
      </w:r>
      <w:r w:rsidR="00E95135" w:rsidRPr="0052415E">
        <w:rPr>
          <w:sz w:val="20"/>
          <w:szCs w:val="20"/>
          <w:rPrChange w:id="336" w:author="Vanessa Di Stefano" w:date="2020-12-19T13:15:00Z">
            <w:rPr/>
          </w:rPrChange>
        </w:rPr>
        <w:t xml:space="preserve"> which comments Leviticus 26:37: “‘And they will stumble, one man by his brother’: It is not written ‘one man because of his brother’ (i.e., in running), but ‘one man by his brother,’ the sin of his brother — whereby we are taught that all of Israel are responsible, one for the other</w:t>
      </w:r>
      <w:r w:rsidR="00633ECB" w:rsidRPr="0052415E">
        <w:rPr>
          <w:sz w:val="20"/>
          <w:szCs w:val="20"/>
          <w:rPrChange w:id="337" w:author="Vanessa Di Stefano" w:date="2020-12-19T13:15:00Z">
            <w:rPr/>
          </w:rPrChange>
        </w:rPr>
        <w:t>”</w:t>
      </w:r>
      <w:r w:rsidR="00E95135" w:rsidRPr="0052415E">
        <w:rPr>
          <w:sz w:val="20"/>
          <w:szCs w:val="20"/>
          <w:rPrChange w:id="338" w:author="Vanessa Di Stefano" w:date="2020-12-19T13:15:00Z">
            <w:rPr/>
          </w:rPrChange>
        </w:rPr>
        <w:t xml:space="preserve"> (Sifra</w:t>
      </w:r>
      <w:r w:rsidR="008B491F" w:rsidRPr="0052415E">
        <w:rPr>
          <w:sz w:val="20"/>
          <w:szCs w:val="20"/>
          <w:rPrChange w:id="339" w:author="Vanessa Di Stefano" w:date="2020-12-19T13:15:00Z">
            <w:rPr/>
          </w:rPrChange>
        </w:rPr>
        <w:t>,</w:t>
      </w:r>
      <w:r w:rsidR="00E95135" w:rsidRPr="0052415E">
        <w:rPr>
          <w:sz w:val="20"/>
          <w:szCs w:val="20"/>
          <w:rPrChange w:id="340" w:author="Vanessa Di Stefano" w:date="2020-12-19T13:15:00Z">
            <w:rPr/>
          </w:rPrChange>
        </w:rPr>
        <w:t xml:space="preserve"> </w:t>
      </w:r>
      <w:r w:rsidR="00E95135" w:rsidRPr="0052415E">
        <w:rPr>
          <w:sz w:val="20"/>
          <w:szCs w:val="20"/>
          <w:rPrChange w:id="341" w:author="Vanessa Di Stefano" w:date="2020-12-19T13:15:00Z">
            <w:rPr/>
          </w:rPrChange>
        </w:rPr>
        <w:lastRenderedPageBreak/>
        <w:t>Bechukotai 7:5).</w:t>
      </w:r>
      <w:r w:rsidR="008B491F" w:rsidRPr="0052415E">
        <w:rPr>
          <w:sz w:val="20"/>
          <w:szCs w:val="20"/>
          <w:rPrChange w:id="342" w:author="Vanessa Di Stefano" w:date="2020-12-19T13:15:00Z">
            <w:rPr/>
          </w:rPrChange>
        </w:rPr>
        <w:t xml:space="preserve"> In his commentary of this verse, Rashi too repeats this sentiment, in a slightly different wording: “A Midrashic explanation </w:t>
      </w:r>
      <w:proofErr w:type="gramStart"/>
      <w:r w:rsidR="008B491F" w:rsidRPr="0052415E">
        <w:rPr>
          <w:sz w:val="20"/>
          <w:szCs w:val="20"/>
          <w:rPrChange w:id="343" w:author="Vanessa Di Stefano" w:date="2020-12-19T13:15:00Z">
            <w:rPr/>
          </w:rPrChange>
        </w:rPr>
        <w:t>is:</w:t>
      </w:r>
      <w:proofErr w:type="gramEnd"/>
      <w:r w:rsidR="008B491F" w:rsidRPr="0052415E">
        <w:rPr>
          <w:sz w:val="20"/>
          <w:szCs w:val="20"/>
          <w:rPrChange w:id="344" w:author="Vanessa Di Stefano" w:date="2020-12-19T13:15:00Z">
            <w:rPr/>
          </w:rPrChange>
        </w:rPr>
        <w:t xml:space="preserve"> one will stumble on account of the other, for all Israelites are held responsible for one another.” </w:t>
      </w:r>
      <w:r w:rsidR="00F3537C" w:rsidRPr="0052415E">
        <w:rPr>
          <w:sz w:val="20"/>
          <w:szCs w:val="20"/>
          <w:rPrChange w:id="345" w:author="Vanessa Di Stefano" w:date="2020-12-19T13:15:00Z">
            <w:rPr/>
          </w:rPrChange>
        </w:rPr>
        <w:t xml:space="preserve">Being responsible for one another conveys a strong sense of unity and accountability to one’s peers: an individual who disobeys the </w:t>
      </w:r>
      <w:r w:rsidR="00F3537C" w:rsidRPr="0052415E">
        <w:rPr>
          <w:i/>
          <w:iCs/>
          <w:sz w:val="20"/>
          <w:szCs w:val="20"/>
          <w:rPrChange w:id="346" w:author="Vanessa Di Stefano" w:date="2020-12-19T13:15:00Z">
            <w:rPr>
              <w:i/>
              <w:iCs/>
            </w:rPr>
          </w:rPrChange>
        </w:rPr>
        <w:t>mitzvoth</w:t>
      </w:r>
      <w:r w:rsidR="00F3537C" w:rsidRPr="0052415E">
        <w:rPr>
          <w:sz w:val="20"/>
          <w:szCs w:val="20"/>
          <w:rPrChange w:id="347" w:author="Vanessa Di Stefano" w:date="2020-12-19T13:15:00Z">
            <w:rPr/>
          </w:rPrChange>
        </w:rPr>
        <w:t xml:space="preserve"> brings woe onto others. </w:t>
      </w:r>
    </w:p>
    <w:p w14:paraId="394E4051" w14:textId="35275594" w:rsidR="00F3537C" w:rsidRPr="0052415E" w:rsidRDefault="00F3537C" w:rsidP="00633ECB">
      <w:pPr>
        <w:pStyle w:val="Style1"/>
        <w:rPr>
          <w:sz w:val="20"/>
          <w:szCs w:val="20"/>
          <w:rPrChange w:id="348" w:author="Vanessa Di Stefano" w:date="2020-12-19T13:15:00Z">
            <w:rPr/>
          </w:rPrChange>
        </w:rPr>
      </w:pPr>
      <w:r w:rsidRPr="0052415E">
        <w:rPr>
          <w:sz w:val="20"/>
          <w:szCs w:val="20"/>
          <w:rPrChange w:id="349" w:author="Vanessa Di Stefano" w:date="2020-12-19T13:15:00Z">
            <w:rPr/>
          </w:rPrChange>
        </w:rPr>
        <w:t xml:space="preserve">The Old Testament too contains a collective aspect of retribution, alongside the individual retribution previously discussed. This collective aspect sees the deeds of the individual deciding the fate of Israel as a whole, especially when that individual has an exceptional status, such as a </w:t>
      </w:r>
      <w:r w:rsidR="00633ECB" w:rsidRPr="0052415E">
        <w:rPr>
          <w:sz w:val="20"/>
          <w:szCs w:val="20"/>
          <w:rPrChange w:id="350" w:author="Vanessa Di Stefano" w:date="2020-12-19T13:15:00Z">
            <w:rPr/>
          </w:rPrChange>
        </w:rPr>
        <w:t>ruler</w:t>
      </w:r>
      <w:r w:rsidRPr="0052415E">
        <w:rPr>
          <w:sz w:val="20"/>
          <w:szCs w:val="20"/>
          <w:rPrChange w:id="351" w:author="Vanessa Di Stefano" w:date="2020-12-19T13:15:00Z">
            <w:rPr/>
          </w:rPrChange>
        </w:rPr>
        <w:t xml:space="preserve"> or a king, for instance. There</w:t>
      </w:r>
      <w:r w:rsidR="002870BC" w:rsidRPr="0052415E">
        <w:rPr>
          <w:sz w:val="20"/>
          <w:szCs w:val="20"/>
          <w:rPrChange w:id="352" w:author="Vanessa Di Stefano" w:date="2020-12-19T13:15:00Z">
            <w:rPr/>
          </w:rPrChange>
        </w:rPr>
        <w:t xml:space="preserve"> are</w:t>
      </w:r>
      <w:r w:rsidR="00633ECB" w:rsidRPr="0052415E">
        <w:rPr>
          <w:sz w:val="20"/>
          <w:szCs w:val="20"/>
          <w:rPrChange w:id="353" w:author="Vanessa Di Stefano" w:date="2020-12-19T13:15:00Z">
            <w:rPr/>
          </w:rPrChange>
        </w:rPr>
        <w:t xml:space="preserve"> also</w:t>
      </w:r>
      <w:r w:rsidRPr="0052415E">
        <w:rPr>
          <w:sz w:val="20"/>
          <w:szCs w:val="20"/>
          <w:rPrChange w:id="354" w:author="Vanessa Di Stefano" w:date="2020-12-19T13:15:00Z">
            <w:rPr/>
          </w:rPrChange>
        </w:rPr>
        <w:t xml:space="preserve"> instances when the entire </w:t>
      </w:r>
      <w:r w:rsidR="00633ECB" w:rsidRPr="0052415E">
        <w:rPr>
          <w:sz w:val="20"/>
          <w:szCs w:val="20"/>
          <w:rPrChange w:id="355" w:author="Vanessa Di Stefano" w:date="2020-12-19T13:15:00Z">
            <w:rPr/>
          </w:rPrChange>
        </w:rPr>
        <w:t>p</w:t>
      </w:r>
      <w:r w:rsidRPr="0052415E">
        <w:rPr>
          <w:sz w:val="20"/>
          <w:szCs w:val="20"/>
          <w:rPrChange w:id="356" w:author="Vanessa Di Stefano" w:date="2020-12-19T13:15:00Z">
            <w:rPr/>
          </w:rPrChange>
        </w:rPr>
        <w:t xml:space="preserve">eople </w:t>
      </w:r>
      <w:del w:id="357" w:author="Vanessa Di Stefano" w:date="2020-12-19T13:50:00Z">
        <w:r w:rsidRPr="0052415E" w:rsidDel="00B95A41">
          <w:rPr>
            <w:sz w:val="20"/>
            <w:szCs w:val="20"/>
            <w:rPrChange w:id="358" w:author="Vanessa Di Stefano" w:date="2020-12-19T13:15:00Z">
              <w:rPr/>
            </w:rPrChange>
          </w:rPr>
          <w:delText>is</w:delText>
        </w:r>
      </w:del>
      <w:ins w:id="359" w:author="Vanessa Di Stefano" w:date="2020-12-19T13:50:00Z">
        <w:r w:rsidR="00B95A41" w:rsidRPr="00B95A41">
          <w:rPr>
            <w:sz w:val="20"/>
            <w:szCs w:val="20"/>
          </w:rPr>
          <w:t>are</w:t>
        </w:r>
      </w:ins>
      <w:r w:rsidRPr="0052415E">
        <w:rPr>
          <w:sz w:val="20"/>
          <w:szCs w:val="20"/>
          <w:rPrChange w:id="360" w:author="Vanessa Di Stefano" w:date="2020-12-19T13:15:00Z">
            <w:rPr/>
          </w:rPrChange>
        </w:rPr>
        <w:t xml:space="preserve"> punished due to the actions of one </w:t>
      </w:r>
      <w:r w:rsidR="002870BC" w:rsidRPr="0052415E">
        <w:rPr>
          <w:sz w:val="20"/>
          <w:szCs w:val="20"/>
          <w:rPrChange w:id="361" w:author="Vanessa Di Stefano" w:date="2020-12-19T13:15:00Z">
            <w:rPr/>
          </w:rPrChange>
        </w:rPr>
        <w:t>of their midst</w:t>
      </w:r>
      <w:r w:rsidRPr="0052415E">
        <w:rPr>
          <w:sz w:val="20"/>
          <w:szCs w:val="20"/>
          <w:rPrChange w:id="362" w:author="Vanessa Di Stefano" w:date="2020-12-19T13:15:00Z">
            <w:rPr/>
          </w:rPrChange>
        </w:rPr>
        <w:t xml:space="preserve"> (Weiss, 1987). </w:t>
      </w:r>
    </w:p>
    <w:p w14:paraId="7D7BF593" w14:textId="2A0B9FFB" w:rsidR="002870BC" w:rsidRPr="0052415E" w:rsidRDefault="002870BC" w:rsidP="007E4E07">
      <w:pPr>
        <w:pStyle w:val="Style1"/>
        <w:rPr>
          <w:sz w:val="20"/>
          <w:szCs w:val="20"/>
          <w:rPrChange w:id="363" w:author="Vanessa Di Stefano" w:date="2020-12-19T13:15:00Z">
            <w:rPr/>
          </w:rPrChange>
        </w:rPr>
      </w:pPr>
      <w:r w:rsidRPr="0052415E">
        <w:rPr>
          <w:sz w:val="20"/>
          <w:szCs w:val="20"/>
          <w:rPrChange w:id="364" w:author="Vanessa Di Stefano" w:date="2020-12-19T13:15:00Z">
            <w:rPr/>
          </w:rPrChange>
        </w:rPr>
        <w:t xml:space="preserve">There is, however, in Judaism a deep-seated construct that is in direct conflict with the principle of obedience to group and community rules out of mutual accountability – and that is the sense of </w:t>
      </w:r>
      <w:r w:rsidR="007E4E07" w:rsidRPr="0052415E">
        <w:rPr>
          <w:sz w:val="20"/>
          <w:szCs w:val="20"/>
          <w:rPrChange w:id="365" w:author="Vanessa Di Stefano" w:date="2020-12-19T13:15:00Z">
            <w:rPr/>
          </w:rPrChange>
        </w:rPr>
        <w:t>separateness</w:t>
      </w:r>
      <w:r w:rsidRPr="0052415E">
        <w:rPr>
          <w:sz w:val="20"/>
          <w:szCs w:val="20"/>
          <w:rPrChange w:id="366" w:author="Vanessa Di Stefano" w:date="2020-12-19T13:15:00Z">
            <w:rPr/>
          </w:rPrChange>
        </w:rPr>
        <w:t xml:space="preserve">. On the one hand, Jewish culture ordains collective responsibility and love of the other, yet on the other hand, it places great emphasis on </w:t>
      </w:r>
      <w:r w:rsidR="007E4E07" w:rsidRPr="0052415E">
        <w:rPr>
          <w:sz w:val="20"/>
          <w:szCs w:val="20"/>
          <w:rPrChange w:id="367" w:author="Vanessa Di Stefano" w:date="2020-12-19T13:15:00Z">
            <w:rPr/>
          </w:rPrChange>
        </w:rPr>
        <w:t xml:space="preserve">the separation between “us” and “them.” The Jewish sources contain hierarchic orders of peoples and nations, as well as internal hierarchies between different Jewish tribes and factions. One can therefore see how easy it is to start perceiving certain groups as “other” and “different,” thereby letting the principles of mutual accountability and shared community fall by the wayside. </w:t>
      </w:r>
    </w:p>
    <w:p w14:paraId="269048F9" w14:textId="03A99B6E" w:rsidR="006F5DCF" w:rsidRPr="0052415E" w:rsidRDefault="007E4E07" w:rsidP="006F5DCF">
      <w:pPr>
        <w:pStyle w:val="Style1"/>
        <w:rPr>
          <w:sz w:val="20"/>
          <w:szCs w:val="20"/>
          <w:rPrChange w:id="368" w:author="Vanessa Di Stefano" w:date="2020-12-19T13:15:00Z">
            <w:rPr/>
          </w:rPrChange>
        </w:rPr>
      </w:pPr>
      <w:r w:rsidRPr="0052415E">
        <w:rPr>
          <w:sz w:val="20"/>
          <w:szCs w:val="20"/>
          <w:rPrChange w:id="369" w:author="Vanessa Di Stefano" w:date="2020-12-19T13:15:00Z">
            <w:rPr/>
          </w:rPrChange>
        </w:rPr>
        <w:t xml:space="preserve">The </w:t>
      </w:r>
      <w:r w:rsidR="001F0E29" w:rsidRPr="0052415E">
        <w:rPr>
          <w:sz w:val="20"/>
          <w:szCs w:val="20"/>
          <w:rPrChange w:id="370" w:author="Vanessa Di Stefano" w:date="2020-12-19T13:15:00Z">
            <w:rPr/>
          </w:rPrChange>
        </w:rPr>
        <w:t>famous decree</w:t>
      </w:r>
      <w:r w:rsidRPr="0052415E">
        <w:rPr>
          <w:sz w:val="20"/>
          <w:szCs w:val="20"/>
          <w:rPrChange w:id="371" w:author="Vanessa Di Stefano" w:date="2020-12-19T13:15:00Z">
            <w:rPr/>
          </w:rPrChange>
        </w:rPr>
        <w:t xml:space="preserve"> “love thy neighbour as thyself</w:t>
      </w:r>
      <w:r w:rsidR="001F0E29" w:rsidRPr="0052415E">
        <w:rPr>
          <w:sz w:val="20"/>
          <w:szCs w:val="20"/>
          <w:rPrChange w:id="372" w:author="Vanessa Di Stefano" w:date="2020-12-19T13:15:00Z">
            <w:rPr/>
          </w:rPrChange>
        </w:rPr>
        <w:t>” (Leviticus 19:18) is a very important notion in the Bible, w</w:t>
      </w:r>
      <w:r w:rsidR="00C328DC" w:rsidRPr="0052415E">
        <w:rPr>
          <w:sz w:val="20"/>
          <w:szCs w:val="20"/>
          <w:rPrChange w:id="373" w:author="Vanessa Di Stefano" w:date="2020-12-19T13:15:00Z">
            <w:rPr/>
          </w:rPrChange>
        </w:rPr>
        <w:t xml:space="preserve">hat Rabbi Akiva considers “the </w:t>
      </w:r>
      <w:r w:rsidR="001F0E29" w:rsidRPr="0052415E">
        <w:rPr>
          <w:sz w:val="20"/>
          <w:szCs w:val="20"/>
          <w:rPrChange w:id="374" w:author="Vanessa Di Stefano" w:date="2020-12-19T13:15:00Z">
            <w:rPr/>
          </w:rPrChange>
        </w:rPr>
        <w:t xml:space="preserve">greatest principle of the Torah” (Jerusalem Talmud, Nedarim 30b). Man is commanded to love others as he loves himself. Ostensibly there can be no greater unity and mutual respect, which is why many of the social rules of behavior we follow to this day are based on this one principle. In Christianity too, love of one’s neighbor is a central concept. The verse is presented by Jesus and by Saint Paul as the basis of Christian morality: “And Jesus answered him, </w:t>
      </w:r>
      <w:proofErr w:type="gramStart"/>
      <w:r w:rsidR="001F0E29" w:rsidRPr="0052415E">
        <w:rPr>
          <w:sz w:val="20"/>
          <w:szCs w:val="20"/>
          <w:rPrChange w:id="375" w:author="Vanessa Di Stefano" w:date="2020-12-19T13:15:00Z">
            <w:rPr/>
          </w:rPrChange>
        </w:rPr>
        <w:t>The</w:t>
      </w:r>
      <w:proofErr w:type="gramEnd"/>
      <w:r w:rsidR="001F0E29" w:rsidRPr="0052415E">
        <w:rPr>
          <w:sz w:val="20"/>
          <w:szCs w:val="20"/>
          <w:rPrChange w:id="376" w:author="Vanessa Di Stefano" w:date="2020-12-19T13:15:00Z">
            <w:rPr/>
          </w:rPrChange>
        </w:rPr>
        <w:t xml:space="preserve"> first of all the commandments is, Hear, O Israel; The Lord our God is one Lord… And the second is like, namely this, </w:t>
      </w:r>
      <w:proofErr w:type="gramStart"/>
      <w:r w:rsidR="001F0E29" w:rsidRPr="0052415E">
        <w:rPr>
          <w:sz w:val="20"/>
          <w:szCs w:val="20"/>
          <w:rPrChange w:id="377" w:author="Vanessa Di Stefano" w:date="2020-12-19T13:15:00Z">
            <w:rPr/>
          </w:rPrChange>
        </w:rPr>
        <w:t>Thou</w:t>
      </w:r>
      <w:proofErr w:type="gramEnd"/>
      <w:r w:rsidR="001F0E29" w:rsidRPr="0052415E">
        <w:rPr>
          <w:sz w:val="20"/>
          <w:szCs w:val="20"/>
          <w:rPrChange w:id="378" w:author="Vanessa Di Stefano" w:date="2020-12-19T13:15:00Z">
            <w:rPr/>
          </w:rPrChange>
        </w:rPr>
        <w:t xml:space="preserve"> shalt love thy neighbour as thyself. There is none other commandment greater than these</w:t>
      </w:r>
      <w:r w:rsidR="006F5DCF" w:rsidRPr="0052415E">
        <w:rPr>
          <w:sz w:val="20"/>
          <w:szCs w:val="20"/>
          <w:rPrChange w:id="379" w:author="Vanessa Di Stefano" w:date="2020-12-19T13:15:00Z">
            <w:rPr/>
          </w:rPrChange>
        </w:rPr>
        <w:t xml:space="preserve">” (Mark 12:29–31). </w:t>
      </w:r>
    </w:p>
    <w:p w14:paraId="1B052EDC" w14:textId="3A2A981F" w:rsidR="007E4E07" w:rsidRPr="0052415E" w:rsidRDefault="006F5DCF" w:rsidP="00FA4CCC">
      <w:pPr>
        <w:pStyle w:val="Style1"/>
        <w:rPr>
          <w:sz w:val="20"/>
          <w:szCs w:val="20"/>
          <w:rPrChange w:id="380" w:author="Vanessa Di Stefano" w:date="2020-12-19T13:15:00Z">
            <w:rPr/>
          </w:rPrChange>
        </w:rPr>
      </w:pPr>
      <w:r w:rsidRPr="0052415E">
        <w:rPr>
          <w:sz w:val="20"/>
          <w:szCs w:val="20"/>
          <w:rPrChange w:id="381" w:author="Vanessa Di Stefano" w:date="2020-12-19T13:15:00Z">
            <w:rPr/>
          </w:rPrChange>
        </w:rPr>
        <w:t xml:space="preserve">And yet, a closer look at the full verse, as it appears in Leviticus – “Thou shalt not avenge, nor bear any grudge against the children of thy people, but thou shalt love thy neighbour as thyself: I am the Lord” (Leviticus 19:18) – tells us that the commandment to love “thy neighbor” actually refers to members of “thy people”. This not an ordinance of universal love, but of the love of Israel, commanding the people of Israel to love one another. </w:t>
      </w:r>
      <w:r w:rsidR="00FA4CCC" w:rsidRPr="0052415E">
        <w:rPr>
          <w:sz w:val="20"/>
          <w:szCs w:val="20"/>
          <w:rPrChange w:id="382" w:author="Vanessa Di Stefano" w:date="2020-12-19T13:15:00Z">
            <w:rPr/>
          </w:rPrChange>
        </w:rPr>
        <w:t xml:space="preserve">As </w:t>
      </w:r>
      <w:r w:rsidRPr="0052415E">
        <w:rPr>
          <w:sz w:val="20"/>
          <w:szCs w:val="20"/>
          <w:rPrChange w:id="383" w:author="Vanessa Di Stefano" w:date="2020-12-19T13:15:00Z">
            <w:rPr/>
          </w:rPrChange>
        </w:rPr>
        <w:t>Maimonides decrees: “</w:t>
      </w:r>
      <w:r w:rsidR="00FA4CCC" w:rsidRPr="0052415E">
        <w:rPr>
          <w:sz w:val="20"/>
          <w:szCs w:val="20"/>
          <w:rPrChange w:id="384" w:author="Vanessa Di Stefano" w:date="2020-12-19T13:15:00Z">
            <w:rPr/>
          </w:rPrChange>
        </w:rPr>
        <w:t>It is a positive commandment for each man</w:t>
      </w:r>
      <w:r w:rsidRPr="0052415E">
        <w:rPr>
          <w:sz w:val="20"/>
          <w:szCs w:val="20"/>
          <w:rPrChange w:id="385" w:author="Vanessa Di Stefano" w:date="2020-12-19T13:15:00Z">
            <w:rPr/>
          </w:rPrChange>
        </w:rPr>
        <w:t xml:space="preserve"> to love </w:t>
      </w:r>
      <w:r w:rsidR="00FA4CCC" w:rsidRPr="0052415E">
        <w:rPr>
          <w:sz w:val="20"/>
          <w:szCs w:val="20"/>
          <w:rPrChange w:id="386" w:author="Vanessa Di Stefano" w:date="2020-12-19T13:15:00Z">
            <w:rPr/>
          </w:rPrChange>
        </w:rPr>
        <w:t>each Israelite as himself, as the verse says</w:t>
      </w:r>
      <w:r w:rsidRPr="0052415E">
        <w:rPr>
          <w:sz w:val="20"/>
          <w:szCs w:val="20"/>
          <w:rPrChange w:id="387" w:author="Vanessa Di Stefano" w:date="2020-12-19T13:15:00Z">
            <w:rPr/>
          </w:rPrChange>
        </w:rPr>
        <w:t xml:space="preserve">: </w:t>
      </w:r>
      <w:r w:rsidR="00FA4CCC" w:rsidRPr="0052415E">
        <w:rPr>
          <w:sz w:val="20"/>
          <w:szCs w:val="20"/>
          <w:rPrChange w:id="388" w:author="Vanessa Di Stefano" w:date="2020-12-19T13:15:00Z">
            <w:rPr/>
          </w:rPrChange>
        </w:rPr>
        <w:t xml:space="preserve">‘Thy shalt love thy neighbor as thyself’” (Maimonides 1983:44). </w:t>
      </w:r>
    </w:p>
    <w:p w14:paraId="0F1ABAB3" w14:textId="204D4670" w:rsidR="00FA4CCC" w:rsidRPr="0052415E" w:rsidRDefault="00FA4CCC" w:rsidP="00987E0A">
      <w:pPr>
        <w:pStyle w:val="Style1"/>
        <w:rPr>
          <w:sz w:val="20"/>
          <w:szCs w:val="20"/>
          <w:rPrChange w:id="389" w:author="Vanessa Di Stefano" w:date="2020-12-19T13:15:00Z">
            <w:rPr/>
          </w:rPrChange>
        </w:rPr>
      </w:pPr>
      <w:r w:rsidRPr="0052415E">
        <w:rPr>
          <w:sz w:val="20"/>
          <w:szCs w:val="20"/>
          <w:rPrChange w:id="390" w:author="Vanessa Di Stefano" w:date="2020-12-19T13:15:00Z">
            <w:rPr/>
          </w:rPrChange>
        </w:rPr>
        <w:lastRenderedPageBreak/>
        <w:t xml:space="preserve">As mentioned above, the Old Testament presents a clear and distinct hierarchy between peoples, groups, and even individuals. </w:t>
      </w:r>
      <w:r w:rsidR="005B4B58" w:rsidRPr="0052415E">
        <w:rPr>
          <w:sz w:val="20"/>
          <w:szCs w:val="20"/>
          <w:rPrChange w:id="391" w:author="Vanessa Di Stefano" w:date="2020-12-19T13:15:00Z">
            <w:rPr/>
          </w:rPrChange>
        </w:rPr>
        <w:t>A relatively significant portion of the Biblical discourse is allotted to ranking, sepa</w:t>
      </w:r>
      <w:r w:rsidR="00613206" w:rsidRPr="0052415E">
        <w:rPr>
          <w:sz w:val="20"/>
          <w:szCs w:val="20"/>
          <w:rPrChange w:id="392" w:author="Vanessa Di Stefano" w:date="2020-12-19T13:15:00Z">
            <w:rPr/>
          </w:rPrChange>
        </w:rPr>
        <w:t>rating, and distinguishing (Nir</w:t>
      </w:r>
      <w:r w:rsidR="005B4B58" w:rsidRPr="0052415E">
        <w:rPr>
          <w:sz w:val="20"/>
          <w:szCs w:val="20"/>
          <w:rPrChange w:id="393" w:author="Vanessa Di Stefano" w:date="2020-12-19T13:15:00Z">
            <w:rPr/>
          </w:rPrChange>
        </w:rPr>
        <w:t xml:space="preserve"> 2016). This element, as we said, goes against the principle of mutual accountability and obedience for the sake of the group. The idea of “the chosen people,” for instance, appears many times in the Biblical text: “I give waters in the wilderness, and rivers in the desert, to give drink to my people, my chosen” (Isaiah 43:20); “the Lord thy God hath chosen thee to be a special people unto himself, above all people that are upon the face of the earth” (Deuteronomy 7:6); “it is he that hath made us, and not we ourselves; we are his people” (Psalms 100:3). The concept of a “chosen people” is, of course, diametrically opposed to the idea of a universal God. At the very basis of the notion of being “chosen” is the idea of being singled out from the others, of separateness, comparison, and competition. There is no identification, merging, acceptance or </w:t>
      </w:r>
      <w:r w:rsidR="00987E0A" w:rsidRPr="0052415E">
        <w:rPr>
          <w:sz w:val="20"/>
          <w:szCs w:val="20"/>
          <w:rPrChange w:id="394" w:author="Vanessa Di Stefano" w:date="2020-12-19T13:15:00Z">
            <w:rPr/>
          </w:rPrChange>
        </w:rPr>
        <w:t>unity</w:t>
      </w:r>
      <w:r w:rsidR="005B4B58" w:rsidRPr="0052415E">
        <w:rPr>
          <w:sz w:val="20"/>
          <w:szCs w:val="20"/>
          <w:rPrChange w:id="395" w:author="Vanessa Di Stefano" w:date="2020-12-19T13:15:00Z">
            <w:rPr/>
          </w:rPrChange>
        </w:rPr>
        <w:t xml:space="preserve"> with the “other.”</w:t>
      </w:r>
    </w:p>
    <w:p w14:paraId="3DCE3D70" w14:textId="0D873964" w:rsidR="003F0E01" w:rsidRPr="0052415E" w:rsidRDefault="00987E0A" w:rsidP="00633ECB">
      <w:pPr>
        <w:pStyle w:val="Style1"/>
        <w:rPr>
          <w:sz w:val="20"/>
          <w:szCs w:val="20"/>
          <w:rPrChange w:id="396" w:author="Vanessa Di Stefano" w:date="2020-12-19T13:15:00Z">
            <w:rPr/>
          </w:rPrChange>
        </w:rPr>
      </w:pPr>
      <w:r w:rsidRPr="0052415E">
        <w:rPr>
          <w:sz w:val="20"/>
          <w:szCs w:val="20"/>
          <w:rPrChange w:id="397" w:author="Vanessa Di Stefano" w:date="2020-12-19T13:15:00Z">
            <w:rPr/>
          </w:rPrChange>
        </w:rPr>
        <w:t xml:space="preserve">The idea of being “chosen” in the Bible, as mentioned previously, is not exclusive to a people, but can also apply to tribes or groups. Among the twelve Israelite tribes, God sets the Levi tribe apart from the others: “And I, behold, I have taken the Levites from among the children of Israel…therefore the Levites shall be mine” (Numbers 3:12). And out of the Levi tribe, God selects the </w:t>
      </w:r>
      <w:r w:rsidRPr="0052415E">
        <w:rPr>
          <w:i/>
          <w:iCs/>
          <w:sz w:val="20"/>
          <w:szCs w:val="20"/>
          <w:rPrChange w:id="398" w:author="Vanessa Di Stefano" w:date="2020-12-19T13:15:00Z">
            <w:rPr>
              <w:i/>
              <w:iCs/>
            </w:rPr>
          </w:rPrChange>
        </w:rPr>
        <w:t>Coh</w:t>
      </w:r>
      <w:r w:rsidR="00633ECB" w:rsidRPr="0052415E">
        <w:rPr>
          <w:i/>
          <w:iCs/>
          <w:sz w:val="20"/>
          <w:szCs w:val="20"/>
          <w:rPrChange w:id="399" w:author="Vanessa Di Stefano" w:date="2020-12-19T13:15:00Z">
            <w:rPr>
              <w:i/>
              <w:iCs/>
            </w:rPr>
          </w:rPrChange>
        </w:rPr>
        <w:t>anim</w:t>
      </w:r>
      <w:r w:rsidRPr="0052415E">
        <w:rPr>
          <w:sz w:val="20"/>
          <w:szCs w:val="20"/>
          <w:rPrChange w:id="400" w:author="Vanessa Di Stefano" w:date="2020-12-19T13:15:00Z">
            <w:rPr/>
          </w:rPrChange>
        </w:rPr>
        <w:t xml:space="preserve"> (the priestly caste): “Take the sum of the sons of Kohath from among the sons of Levi” (Numbers 4:2). Aharon the priest, who is the progenitor of all the priests of Israel, is the son of Amram son of Kohath, and Kohath is the second son of Levi, son of Jacob</w:t>
      </w:r>
      <w:r w:rsidR="003F0E01" w:rsidRPr="0052415E">
        <w:rPr>
          <w:sz w:val="20"/>
          <w:szCs w:val="20"/>
          <w:rPrChange w:id="401" w:author="Vanessa Di Stefano" w:date="2020-12-19T13:15:00Z">
            <w:rPr/>
          </w:rPrChange>
        </w:rPr>
        <w:t>. Their chosen status bestows onto them the duty “to do the work in the tabernacle of the congregation. This shall be the service of the sons of Kohath in the tabernacle of the congregation about the most holy things” (Numbers 4:3–4).</w:t>
      </w:r>
    </w:p>
    <w:p w14:paraId="3962754C" w14:textId="7CCAD98D" w:rsidR="00987E0A" w:rsidRPr="0052415E" w:rsidRDefault="003F0E01" w:rsidP="00633ECB">
      <w:pPr>
        <w:pStyle w:val="Style1"/>
        <w:rPr>
          <w:sz w:val="20"/>
          <w:szCs w:val="20"/>
          <w:rPrChange w:id="402" w:author="Vanessa Di Stefano" w:date="2020-12-19T13:15:00Z">
            <w:rPr/>
          </w:rPrChange>
        </w:rPr>
      </w:pPr>
      <w:r w:rsidRPr="0052415E">
        <w:rPr>
          <w:sz w:val="20"/>
          <w:szCs w:val="20"/>
          <w:rPrChange w:id="403" w:author="Vanessa Di Stefano" w:date="2020-12-19T13:15:00Z">
            <w:rPr/>
          </w:rPrChange>
        </w:rPr>
        <w:t xml:space="preserve">The </w:t>
      </w:r>
      <w:r w:rsidR="00786A36" w:rsidRPr="0052415E">
        <w:rPr>
          <w:sz w:val="20"/>
          <w:szCs w:val="20"/>
          <w:rPrChange w:id="404" w:author="Vanessa Di Stefano" w:date="2020-12-19T13:15:00Z">
            <w:rPr/>
          </w:rPrChange>
        </w:rPr>
        <w:t>selection of</w:t>
      </w:r>
      <w:r w:rsidRPr="0052415E">
        <w:rPr>
          <w:sz w:val="20"/>
          <w:szCs w:val="20"/>
          <w:rPrChange w:id="405" w:author="Vanessa Di Stefano" w:date="2020-12-19T13:15:00Z">
            <w:rPr/>
          </w:rPrChange>
        </w:rPr>
        <w:t xml:space="preserve"> the chosen people </w:t>
      </w:r>
      <w:r w:rsidR="00786A36" w:rsidRPr="0052415E">
        <w:rPr>
          <w:sz w:val="20"/>
          <w:szCs w:val="20"/>
          <w:rPrChange w:id="406" w:author="Vanessa Di Stefano" w:date="2020-12-19T13:15:00Z">
            <w:rPr/>
          </w:rPrChange>
        </w:rPr>
        <w:t xml:space="preserve">from among all other peoples </w:t>
      </w:r>
      <w:r w:rsidR="00633ECB" w:rsidRPr="0052415E">
        <w:rPr>
          <w:sz w:val="20"/>
          <w:szCs w:val="20"/>
          <w:rPrChange w:id="407" w:author="Vanessa Di Stefano" w:date="2020-12-19T13:15:00Z">
            <w:rPr/>
          </w:rPrChange>
        </w:rPr>
        <w:t xml:space="preserve">and </w:t>
      </w:r>
      <w:r w:rsidR="00786A36" w:rsidRPr="0052415E">
        <w:rPr>
          <w:sz w:val="20"/>
          <w:szCs w:val="20"/>
          <w:rPrChange w:id="408" w:author="Vanessa Di Stefano" w:date="2020-12-19T13:15:00Z">
            <w:rPr/>
          </w:rPrChange>
        </w:rPr>
        <w:t>of one tribe from among the twelve</w:t>
      </w:r>
      <w:r w:rsidRPr="0052415E">
        <w:rPr>
          <w:sz w:val="20"/>
          <w:szCs w:val="20"/>
          <w:rPrChange w:id="409" w:author="Vanessa Di Stefano" w:date="2020-12-19T13:15:00Z">
            <w:rPr/>
          </w:rPrChange>
        </w:rPr>
        <w:t xml:space="preserve"> create</w:t>
      </w:r>
      <w:r w:rsidR="00786A36" w:rsidRPr="0052415E">
        <w:rPr>
          <w:sz w:val="20"/>
          <w:szCs w:val="20"/>
          <w:rPrChange w:id="410" w:author="Vanessa Di Stefano" w:date="2020-12-19T13:15:00Z">
            <w:rPr/>
          </w:rPrChange>
        </w:rPr>
        <w:t>s</w:t>
      </w:r>
      <w:r w:rsidRPr="0052415E">
        <w:rPr>
          <w:sz w:val="20"/>
          <w:szCs w:val="20"/>
          <w:rPrChange w:id="411" w:author="Vanessa Di Stefano" w:date="2020-12-19T13:15:00Z">
            <w:rPr/>
          </w:rPrChange>
        </w:rPr>
        <w:t xml:space="preserve"> </w:t>
      </w:r>
      <w:r w:rsidR="00786A36" w:rsidRPr="0052415E">
        <w:rPr>
          <w:sz w:val="20"/>
          <w:szCs w:val="20"/>
          <w:rPrChange w:id="412" w:author="Vanessa Di Stefano" w:date="2020-12-19T13:15:00Z">
            <w:rPr/>
          </w:rPrChange>
        </w:rPr>
        <w:t>the</w:t>
      </w:r>
      <w:r w:rsidRPr="0052415E">
        <w:rPr>
          <w:sz w:val="20"/>
          <w:szCs w:val="20"/>
          <w:rPrChange w:id="413" w:author="Vanessa Di Stefano" w:date="2020-12-19T13:15:00Z">
            <w:rPr/>
          </w:rPrChange>
        </w:rPr>
        <w:t xml:space="preserve"> cultural basis </w:t>
      </w:r>
      <w:r w:rsidR="00786A36" w:rsidRPr="0052415E">
        <w:rPr>
          <w:sz w:val="20"/>
          <w:szCs w:val="20"/>
          <w:rPrChange w:id="414" w:author="Vanessa Di Stefano" w:date="2020-12-19T13:15:00Z">
            <w:rPr/>
          </w:rPrChange>
        </w:rPr>
        <w:t>for</w:t>
      </w:r>
      <w:r w:rsidRPr="0052415E">
        <w:rPr>
          <w:sz w:val="20"/>
          <w:szCs w:val="20"/>
          <w:rPrChange w:id="415" w:author="Vanessa Di Stefano" w:date="2020-12-19T13:15:00Z">
            <w:rPr/>
          </w:rPrChange>
        </w:rPr>
        <w:t xml:space="preserve"> </w:t>
      </w:r>
      <w:r w:rsidR="00786A36" w:rsidRPr="0052415E">
        <w:rPr>
          <w:sz w:val="20"/>
          <w:szCs w:val="20"/>
          <w:rPrChange w:id="416" w:author="Vanessa Di Stefano" w:date="2020-12-19T13:15:00Z">
            <w:rPr/>
          </w:rPrChange>
        </w:rPr>
        <w:t xml:space="preserve">a </w:t>
      </w:r>
      <w:r w:rsidRPr="0052415E">
        <w:rPr>
          <w:sz w:val="20"/>
          <w:szCs w:val="20"/>
          <w:rPrChange w:id="417" w:author="Vanessa Di Stefano" w:date="2020-12-19T13:15:00Z">
            <w:rPr/>
          </w:rPrChange>
        </w:rPr>
        <w:t xml:space="preserve">comparative perception </w:t>
      </w:r>
      <w:r w:rsidR="00786A36" w:rsidRPr="0052415E">
        <w:rPr>
          <w:sz w:val="20"/>
          <w:szCs w:val="20"/>
          <w:rPrChange w:id="418" w:author="Vanessa Di Stefano" w:date="2020-12-19T13:15:00Z">
            <w:rPr/>
          </w:rPrChange>
        </w:rPr>
        <w:t xml:space="preserve">of various </w:t>
      </w:r>
      <w:r w:rsidRPr="0052415E">
        <w:rPr>
          <w:sz w:val="20"/>
          <w:szCs w:val="20"/>
          <w:rPrChange w:id="419" w:author="Vanessa Di Stefano" w:date="2020-12-19T13:15:00Z">
            <w:rPr/>
          </w:rPrChange>
        </w:rPr>
        <w:t>groups</w:t>
      </w:r>
      <w:r w:rsidR="00633ECB" w:rsidRPr="0052415E">
        <w:rPr>
          <w:sz w:val="20"/>
          <w:szCs w:val="20"/>
          <w:rPrChange w:id="420" w:author="Vanessa Di Stefano" w:date="2020-12-19T13:15:00Z">
            <w:rPr/>
          </w:rPrChange>
        </w:rPr>
        <w:t xml:space="preserve"> –</w:t>
      </w:r>
      <w:r w:rsidRPr="0052415E">
        <w:rPr>
          <w:sz w:val="20"/>
          <w:szCs w:val="20"/>
          <w:rPrChange w:id="421" w:author="Vanessa Di Stefano" w:date="2020-12-19T13:15:00Z">
            <w:rPr/>
          </w:rPrChange>
        </w:rPr>
        <w:t xml:space="preserve"> </w:t>
      </w:r>
      <w:r w:rsidR="00633ECB" w:rsidRPr="0052415E">
        <w:rPr>
          <w:sz w:val="20"/>
          <w:szCs w:val="20"/>
          <w:rPrChange w:id="422" w:author="Vanessa Di Stefano" w:date="2020-12-19T13:15:00Z">
            <w:rPr/>
          </w:rPrChange>
        </w:rPr>
        <w:t>a</w:t>
      </w:r>
      <w:r w:rsidR="00786A36" w:rsidRPr="0052415E">
        <w:rPr>
          <w:sz w:val="20"/>
          <w:szCs w:val="20"/>
          <w:rPrChange w:id="423" w:author="Vanessa Di Stefano" w:date="2020-12-19T13:15:00Z">
            <w:rPr/>
          </w:rPrChange>
        </w:rPr>
        <w:t xml:space="preserve"> t</w:t>
      </w:r>
      <w:r w:rsidRPr="0052415E">
        <w:rPr>
          <w:sz w:val="20"/>
          <w:szCs w:val="20"/>
          <w:rPrChange w:id="424" w:author="Vanessa Di Stefano" w:date="2020-12-19T13:15:00Z">
            <w:rPr/>
          </w:rPrChange>
        </w:rPr>
        <w:t>ribal, sectarian, differentiating and non-unifying</w:t>
      </w:r>
      <w:r w:rsidR="00786A36" w:rsidRPr="0052415E">
        <w:rPr>
          <w:sz w:val="20"/>
          <w:szCs w:val="20"/>
          <w:rPrChange w:id="425" w:author="Vanessa Di Stefano" w:date="2020-12-19T13:15:00Z">
            <w:rPr/>
          </w:rPrChange>
        </w:rPr>
        <w:t xml:space="preserve"> outlook</w:t>
      </w:r>
      <w:r w:rsidRPr="0052415E">
        <w:rPr>
          <w:sz w:val="20"/>
          <w:szCs w:val="20"/>
          <w:rPrChange w:id="426" w:author="Vanessa Di Stefano" w:date="2020-12-19T13:15:00Z">
            <w:rPr/>
          </w:rPrChange>
        </w:rPr>
        <w:t xml:space="preserve">. Obedience to the idea </w:t>
      </w:r>
      <w:r w:rsidR="00786A36" w:rsidRPr="0052415E">
        <w:rPr>
          <w:sz w:val="20"/>
          <w:szCs w:val="20"/>
          <w:rPrChange w:id="427" w:author="Vanessa Di Stefano" w:date="2020-12-19T13:15:00Z">
            <w:rPr/>
          </w:rPrChange>
        </w:rPr>
        <w:t>that</w:t>
      </w:r>
      <w:r w:rsidR="00633ECB" w:rsidRPr="0052415E">
        <w:rPr>
          <w:sz w:val="20"/>
          <w:szCs w:val="20"/>
          <w:rPrChange w:id="428" w:author="Vanessa Di Stefano" w:date="2020-12-19T13:15:00Z">
            <w:rPr/>
          </w:rPrChange>
        </w:rPr>
        <w:t xml:space="preserve"> ​</w:t>
      </w:r>
      <w:proofErr w:type="gramStart"/>
      <w:r w:rsidR="00633ECB" w:rsidRPr="0052415E">
        <w:rPr>
          <w:sz w:val="20"/>
          <w:szCs w:val="20"/>
          <w:rPrChange w:id="429" w:author="Vanessa Di Stefano" w:date="2020-12-19T13:15:00Z">
            <w:rPr/>
          </w:rPrChange>
        </w:rPr>
        <w:t>​“</w:t>
      </w:r>
      <w:proofErr w:type="gramEnd"/>
      <w:r w:rsidR="00633ECB" w:rsidRPr="0052415E">
        <w:rPr>
          <w:sz w:val="20"/>
          <w:szCs w:val="20"/>
          <w:rPrChange w:id="430" w:author="Vanessa Di Stefano" w:date="2020-12-19T13:15:00Z">
            <w:rPr/>
          </w:rPrChange>
        </w:rPr>
        <w:t>a</w:t>
      </w:r>
      <w:r w:rsidR="00786A36" w:rsidRPr="0052415E">
        <w:rPr>
          <w:sz w:val="20"/>
          <w:szCs w:val="20"/>
          <w:rPrChange w:id="431" w:author="Vanessa Di Stefano" w:date="2020-12-19T13:15:00Z">
            <w:rPr/>
          </w:rPrChange>
        </w:rPr>
        <w:t xml:space="preserve">ll of Israel are responsible one for the other </w:t>
      </w:r>
      <w:r w:rsidR="00C328DC" w:rsidRPr="0052415E">
        <w:rPr>
          <w:sz w:val="20"/>
          <w:szCs w:val="20"/>
          <w:rPrChange w:id="432" w:author="Vanessa Di Stefano" w:date="2020-12-19T13:15:00Z">
            <w:rPr/>
          </w:rPrChange>
        </w:rPr>
        <w:t>"</w:t>
      </w:r>
      <w:r w:rsidRPr="0052415E">
        <w:rPr>
          <w:sz w:val="20"/>
          <w:szCs w:val="20"/>
          <w:rPrChange w:id="433" w:author="Vanessa Di Stefano" w:date="2020-12-19T13:15:00Z">
            <w:rPr/>
          </w:rPrChange>
        </w:rPr>
        <w:t>remains an important value</w:t>
      </w:r>
      <w:r w:rsidR="00786A36" w:rsidRPr="0052415E">
        <w:rPr>
          <w:sz w:val="20"/>
          <w:szCs w:val="20"/>
          <w:rPrChange w:id="434" w:author="Vanessa Di Stefano" w:date="2020-12-19T13:15:00Z">
            <w:rPr/>
          </w:rPrChange>
        </w:rPr>
        <w:t xml:space="preserve"> in Judaism,</w:t>
      </w:r>
      <w:r w:rsidRPr="0052415E">
        <w:rPr>
          <w:sz w:val="20"/>
          <w:szCs w:val="20"/>
          <w:rPrChange w:id="435" w:author="Vanessa Di Stefano" w:date="2020-12-19T13:15:00Z">
            <w:rPr/>
          </w:rPrChange>
        </w:rPr>
        <w:t xml:space="preserve"> but </w:t>
      </w:r>
      <w:r w:rsidR="00786A36" w:rsidRPr="0052415E">
        <w:rPr>
          <w:sz w:val="20"/>
          <w:szCs w:val="20"/>
          <w:rPrChange w:id="436" w:author="Vanessa Di Stefano" w:date="2020-12-19T13:15:00Z">
            <w:rPr/>
          </w:rPrChange>
        </w:rPr>
        <w:t xml:space="preserve">mostly when it comes to the </w:t>
      </w:r>
      <w:r w:rsidR="00786A36" w:rsidRPr="0052415E">
        <w:rPr>
          <w:i/>
          <w:iCs/>
          <w:sz w:val="20"/>
          <w:szCs w:val="20"/>
          <w:rPrChange w:id="437" w:author="Vanessa Di Stefano" w:date="2020-12-19T13:15:00Z">
            <w:rPr>
              <w:i/>
              <w:iCs/>
            </w:rPr>
          </w:rPrChange>
        </w:rPr>
        <w:t>mitzvoth</w:t>
      </w:r>
      <w:r w:rsidRPr="0052415E">
        <w:rPr>
          <w:sz w:val="20"/>
          <w:szCs w:val="20"/>
          <w:rPrChange w:id="438" w:author="Vanessa Di Stefano" w:date="2020-12-19T13:15:00Z">
            <w:rPr/>
          </w:rPrChange>
        </w:rPr>
        <w:t xml:space="preserve"> between man and </w:t>
      </w:r>
      <w:r w:rsidR="00786A36" w:rsidRPr="0052415E">
        <w:rPr>
          <w:sz w:val="20"/>
          <w:szCs w:val="20"/>
          <w:rPrChange w:id="439" w:author="Vanessa Di Stefano" w:date="2020-12-19T13:15:00Z">
            <w:rPr/>
          </w:rPrChange>
        </w:rPr>
        <w:t>God.</w:t>
      </w:r>
      <w:r w:rsidRPr="0052415E">
        <w:rPr>
          <w:sz w:val="20"/>
          <w:szCs w:val="20"/>
          <w:rPrChange w:id="440" w:author="Vanessa Di Stefano" w:date="2020-12-19T13:15:00Z">
            <w:rPr/>
          </w:rPrChange>
        </w:rPr>
        <w:t xml:space="preserve"> In the </w:t>
      </w:r>
      <w:r w:rsidR="00786A36" w:rsidRPr="0052415E">
        <w:rPr>
          <w:i/>
          <w:iCs/>
          <w:sz w:val="20"/>
          <w:szCs w:val="20"/>
          <w:rPrChange w:id="441" w:author="Vanessa Di Stefano" w:date="2020-12-19T13:15:00Z">
            <w:rPr>
              <w:i/>
              <w:iCs/>
            </w:rPr>
          </w:rPrChange>
        </w:rPr>
        <w:t>mitzvoth</w:t>
      </w:r>
      <w:r w:rsidRPr="0052415E">
        <w:rPr>
          <w:sz w:val="20"/>
          <w:szCs w:val="20"/>
          <w:rPrChange w:id="442" w:author="Vanessa Di Stefano" w:date="2020-12-19T13:15:00Z">
            <w:rPr/>
          </w:rPrChange>
        </w:rPr>
        <w:t xml:space="preserve"> between </w:t>
      </w:r>
      <w:r w:rsidR="00786A36" w:rsidRPr="0052415E">
        <w:rPr>
          <w:sz w:val="20"/>
          <w:szCs w:val="20"/>
          <w:rPrChange w:id="443" w:author="Vanessa Di Stefano" w:date="2020-12-19T13:15:00Z">
            <w:rPr/>
          </w:rPrChange>
        </w:rPr>
        <w:t>man and his peers</w:t>
      </w:r>
      <w:r w:rsidRPr="0052415E">
        <w:rPr>
          <w:sz w:val="20"/>
          <w:szCs w:val="20"/>
          <w:rPrChange w:id="444" w:author="Vanessa Di Stefano" w:date="2020-12-19T13:15:00Z">
            <w:rPr/>
          </w:rPrChange>
        </w:rPr>
        <w:t>, th</w:t>
      </w:r>
      <w:r w:rsidR="00786A36" w:rsidRPr="0052415E">
        <w:rPr>
          <w:sz w:val="20"/>
          <w:szCs w:val="20"/>
          <w:rPrChange w:id="445" w:author="Vanessa Di Stefano" w:date="2020-12-19T13:15:00Z">
            <w:rPr/>
          </w:rPrChange>
        </w:rPr>
        <w:t>is value is only salient</w:t>
      </w:r>
      <w:r w:rsidRPr="0052415E">
        <w:rPr>
          <w:sz w:val="20"/>
          <w:szCs w:val="20"/>
          <w:rPrChange w:id="446" w:author="Vanessa Di Stefano" w:date="2020-12-19T13:15:00Z">
            <w:rPr/>
          </w:rPrChange>
        </w:rPr>
        <w:t xml:space="preserve"> within t</w:t>
      </w:r>
      <w:r w:rsidR="00786A36" w:rsidRPr="0052415E">
        <w:rPr>
          <w:sz w:val="20"/>
          <w:szCs w:val="20"/>
          <w:rPrChange w:id="447" w:author="Vanessa Di Stefano" w:date="2020-12-19T13:15:00Z">
            <w:rPr/>
          </w:rPrChange>
        </w:rPr>
        <w:t>he boundaries of the peer group</w:t>
      </w:r>
      <w:r w:rsidRPr="0052415E">
        <w:rPr>
          <w:sz w:val="20"/>
          <w:szCs w:val="20"/>
          <w:rPrChange w:id="448" w:author="Vanessa Di Stefano" w:date="2020-12-19T13:15:00Z">
            <w:rPr/>
          </w:rPrChange>
        </w:rPr>
        <w:t xml:space="preserve"> and</w:t>
      </w:r>
      <w:r w:rsidR="00786A36" w:rsidRPr="0052415E">
        <w:rPr>
          <w:sz w:val="20"/>
          <w:szCs w:val="20"/>
          <w:rPrChange w:id="449" w:author="Vanessa Di Stefano" w:date="2020-12-19T13:15:00Z">
            <w:rPr/>
          </w:rPrChange>
        </w:rPr>
        <w:t>,</w:t>
      </w:r>
      <w:r w:rsidRPr="0052415E">
        <w:rPr>
          <w:sz w:val="20"/>
          <w:szCs w:val="20"/>
          <w:rPrChange w:id="450" w:author="Vanessa Di Stefano" w:date="2020-12-19T13:15:00Z">
            <w:rPr/>
          </w:rPrChange>
        </w:rPr>
        <w:t xml:space="preserve"> </w:t>
      </w:r>
      <w:r w:rsidR="00786A36" w:rsidRPr="0052415E">
        <w:rPr>
          <w:sz w:val="20"/>
          <w:szCs w:val="20"/>
          <w:rPrChange w:id="451" w:author="Vanessa Di Stefano" w:date="2020-12-19T13:15:00Z">
            <w:rPr/>
          </w:rPrChange>
        </w:rPr>
        <w:t>therefore</w:t>
      </w:r>
      <w:r w:rsidRPr="0052415E">
        <w:rPr>
          <w:sz w:val="20"/>
          <w:szCs w:val="20"/>
          <w:rPrChange w:id="452" w:author="Vanessa Di Stefano" w:date="2020-12-19T13:15:00Z">
            <w:rPr/>
          </w:rPrChange>
        </w:rPr>
        <w:t xml:space="preserve">, </w:t>
      </w:r>
      <w:r w:rsidR="00786A36" w:rsidRPr="0052415E">
        <w:rPr>
          <w:sz w:val="20"/>
          <w:szCs w:val="20"/>
          <w:rPrChange w:id="453" w:author="Vanessa Di Stefano" w:date="2020-12-19T13:15:00Z">
            <w:rPr/>
          </w:rPrChange>
        </w:rPr>
        <w:t>it loses its broad</w:t>
      </w:r>
      <w:r w:rsidRPr="0052415E">
        <w:rPr>
          <w:sz w:val="20"/>
          <w:szCs w:val="20"/>
          <w:rPrChange w:id="454" w:author="Vanessa Di Stefano" w:date="2020-12-19T13:15:00Z">
            <w:rPr/>
          </w:rPrChange>
        </w:rPr>
        <w:t xml:space="preserve"> </w:t>
      </w:r>
      <w:r w:rsidR="00786A36" w:rsidRPr="0052415E">
        <w:rPr>
          <w:sz w:val="20"/>
          <w:szCs w:val="20"/>
          <w:rPrChange w:id="455" w:author="Vanessa Di Stefano" w:date="2020-12-19T13:15:00Z">
            <w:rPr/>
          </w:rPrChange>
        </w:rPr>
        <w:t>societal impact</w:t>
      </w:r>
      <w:r w:rsidRPr="0052415E">
        <w:rPr>
          <w:sz w:val="20"/>
          <w:szCs w:val="20"/>
          <w:rPrChange w:id="456" w:author="Vanessa Di Stefano" w:date="2020-12-19T13:15:00Z">
            <w:rPr/>
          </w:rPrChange>
        </w:rPr>
        <w:t xml:space="preserve">. A great dichotomy arises here between mutual </w:t>
      </w:r>
      <w:r w:rsidR="00786A36" w:rsidRPr="0052415E">
        <w:rPr>
          <w:sz w:val="20"/>
          <w:szCs w:val="20"/>
          <w:rPrChange w:id="457" w:author="Vanessa Di Stefano" w:date="2020-12-19T13:15:00Z">
            <w:rPr/>
          </w:rPrChange>
        </w:rPr>
        <w:t>accountability</w:t>
      </w:r>
      <w:r w:rsidRPr="0052415E">
        <w:rPr>
          <w:sz w:val="20"/>
          <w:szCs w:val="20"/>
          <w:rPrChange w:id="458" w:author="Vanessa Di Stefano" w:date="2020-12-19T13:15:00Z">
            <w:rPr/>
          </w:rPrChange>
        </w:rPr>
        <w:t xml:space="preserve"> and </w:t>
      </w:r>
      <w:r w:rsidR="00786A36" w:rsidRPr="0052415E">
        <w:rPr>
          <w:sz w:val="20"/>
          <w:szCs w:val="20"/>
          <w:rPrChange w:id="459" w:author="Vanessa Di Stefano" w:date="2020-12-19T13:15:00Z">
            <w:rPr/>
          </w:rPrChange>
        </w:rPr>
        <w:t xml:space="preserve">the principle of </w:t>
      </w:r>
      <w:r w:rsidRPr="0052415E">
        <w:rPr>
          <w:sz w:val="20"/>
          <w:szCs w:val="20"/>
          <w:rPrChange w:id="460" w:author="Vanessa Di Stefano" w:date="2020-12-19T13:15:00Z">
            <w:rPr/>
          </w:rPrChange>
        </w:rPr>
        <w:t>obedience derived from it</w:t>
      </w:r>
      <w:r w:rsidR="00633ECB" w:rsidRPr="0052415E">
        <w:rPr>
          <w:sz w:val="20"/>
          <w:szCs w:val="20"/>
          <w:rPrChange w:id="461" w:author="Vanessa Di Stefano" w:date="2020-12-19T13:15:00Z">
            <w:rPr/>
          </w:rPrChange>
        </w:rPr>
        <w:t>, on the one hand,</w:t>
      </w:r>
      <w:r w:rsidRPr="0052415E">
        <w:rPr>
          <w:sz w:val="20"/>
          <w:szCs w:val="20"/>
          <w:rPrChange w:id="462" w:author="Vanessa Di Stefano" w:date="2020-12-19T13:15:00Z">
            <w:rPr/>
          </w:rPrChange>
        </w:rPr>
        <w:t xml:space="preserve"> and </w:t>
      </w:r>
      <w:r w:rsidR="00786A36" w:rsidRPr="0052415E">
        <w:rPr>
          <w:sz w:val="20"/>
          <w:szCs w:val="20"/>
          <w:rPrChange w:id="463" w:author="Vanessa Di Stefano" w:date="2020-12-19T13:15:00Z">
            <w:rPr/>
          </w:rPrChange>
        </w:rPr>
        <w:t>distinctiveness</w:t>
      </w:r>
      <w:r w:rsidRPr="0052415E">
        <w:rPr>
          <w:sz w:val="20"/>
          <w:szCs w:val="20"/>
          <w:rPrChange w:id="464" w:author="Vanessa Di Stefano" w:date="2020-12-19T13:15:00Z">
            <w:rPr/>
          </w:rPrChange>
        </w:rPr>
        <w:t xml:space="preserve"> from the </w:t>
      </w:r>
      <w:r w:rsidR="00786A36" w:rsidRPr="0052415E">
        <w:rPr>
          <w:sz w:val="20"/>
          <w:szCs w:val="20"/>
          <w:rPrChange w:id="465" w:author="Vanessa Di Stefano" w:date="2020-12-19T13:15:00Z">
            <w:rPr/>
          </w:rPrChange>
        </w:rPr>
        <w:t>“</w:t>
      </w:r>
      <w:r w:rsidRPr="0052415E">
        <w:rPr>
          <w:sz w:val="20"/>
          <w:szCs w:val="20"/>
          <w:rPrChange w:id="466" w:author="Vanessa Di Stefano" w:date="2020-12-19T13:15:00Z">
            <w:rPr/>
          </w:rPrChange>
        </w:rPr>
        <w:t>others</w:t>
      </w:r>
      <w:r w:rsidR="00786A36" w:rsidRPr="0052415E">
        <w:rPr>
          <w:sz w:val="20"/>
          <w:szCs w:val="20"/>
          <w:rPrChange w:id="467" w:author="Vanessa Di Stefano" w:date="2020-12-19T13:15:00Z">
            <w:rPr/>
          </w:rPrChange>
        </w:rPr>
        <w:t>”</w:t>
      </w:r>
      <w:r w:rsidRPr="0052415E">
        <w:rPr>
          <w:sz w:val="20"/>
          <w:szCs w:val="20"/>
          <w:rPrChange w:id="468" w:author="Vanessa Di Stefano" w:date="2020-12-19T13:15:00Z">
            <w:rPr/>
          </w:rPrChange>
        </w:rPr>
        <w:t xml:space="preserve"> to </w:t>
      </w:r>
      <w:r w:rsidR="00786A36" w:rsidRPr="0052415E">
        <w:rPr>
          <w:sz w:val="20"/>
          <w:szCs w:val="20"/>
          <w:rPrChange w:id="469" w:author="Vanessa Di Stefano" w:date="2020-12-19T13:15:00Z">
            <w:rPr/>
          </w:rPrChange>
        </w:rPr>
        <w:t>whom</w:t>
      </w:r>
      <w:r w:rsidRPr="0052415E">
        <w:rPr>
          <w:sz w:val="20"/>
          <w:szCs w:val="20"/>
          <w:rPrChange w:id="470" w:author="Vanessa Di Stefano" w:date="2020-12-19T13:15:00Z">
            <w:rPr/>
          </w:rPrChange>
        </w:rPr>
        <w:t xml:space="preserve"> I am not committed </w:t>
      </w:r>
      <w:r w:rsidR="00786A36" w:rsidRPr="0052415E">
        <w:rPr>
          <w:sz w:val="20"/>
          <w:szCs w:val="20"/>
          <w:rPrChange w:id="471" w:author="Vanessa Di Stefano" w:date="2020-12-19T13:15:00Z">
            <w:rPr/>
          </w:rPrChange>
        </w:rPr>
        <w:t>since</w:t>
      </w:r>
      <w:r w:rsidRPr="0052415E">
        <w:rPr>
          <w:sz w:val="20"/>
          <w:szCs w:val="20"/>
          <w:rPrChange w:id="472" w:author="Vanessa Di Stefano" w:date="2020-12-19T13:15:00Z">
            <w:rPr/>
          </w:rPrChange>
        </w:rPr>
        <w:t xml:space="preserve"> they are not </w:t>
      </w:r>
      <w:r w:rsidR="00786A36" w:rsidRPr="0052415E">
        <w:rPr>
          <w:sz w:val="20"/>
          <w:szCs w:val="20"/>
          <w:rPrChange w:id="473" w:author="Vanessa Di Stefano" w:date="2020-12-19T13:15:00Z">
            <w:rPr/>
          </w:rPrChange>
        </w:rPr>
        <w:t>my “peers</w:t>
      </w:r>
      <w:r w:rsidR="00633ECB" w:rsidRPr="0052415E">
        <w:rPr>
          <w:sz w:val="20"/>
          <w:szCs w:val="20"/>
          <w:rPrChange w:id="474" w:author="Vanessa Di Stefano" w:date="2020-12-19T13:15:00Z">
            <w:rPr/>
          </w:rPrChange>
        </w:rPr>
        <w:t>,</w:t>
      </w:r>
      <w:r w:rsidR="00786A36" w:rsidRPr="0052415E">
        <w:rPr>
          <w:sz w:val="20"/>
          <w:szCs w:val="20"/>
          <w:rPrChange w:id="475" w:author="Vanessa Di Stefano" w:date="2020-12-19T13:15:00Z">
            <w:rPr/>
          </w:rPrChange>
        </w:rPr>
        <w:t>”</w:t>
      </w:r>
      <w:r w:rsidRPr="0052415E">
        <w:rPr>
          <w:sz w:val="20"/>
          <w:szCs w:val="20"/>
          <w:rPrChange w:id="476" w:author="Vanessa Di Stefano" w:date="2020-12-19T13:15:00Z">
            <w:rPr/>
          </w:rPrChange>
        </w:rPr>
        <w:t xml:space="preserve"> </w:t>
      </w:r>
      <w:r w:rsidR="00633ECB" w:rsidRPr="0052415E">
        <w:rPr>
          <w:sz w:val="20"/>
          <w:szCs w:val="20"/>
          <w:rPrChange w:id="477" w:author="Vanessa Di Stefano" w:date="2020-12-19T13:15:00Z">
            <w:rPr/>
          </w:rPrChange>
        </w:rPr>
        <w:t xml:space="preserve">on the other. </w:t>
      </w:r>
      <w:r w:rsidR="00786A36" w:rsidRPr="0052415E">
        <w:rPr>
          <w:sz w:val="20"/>
          <w:szCs w:val="20"/>
          <w:rPrChange w:id="478" w:author="Vanessa Di Stefano" w:date="2020-12-19T13:15:00Z">
            <w:rPr/>
          </w:rPrChange>
        </w:rPr>
        <w:t>This</w:t>
      </w:r>
      <w:r w:rsidRPr="0052415E">
        <w:rPr>
          <w:sz w:val="20"/>
          <w:szCs w:val="20"/>
          <w:rPrChange w:id="479" w:author="Vanessa Di Stefano" w:date="2020-12-19T13:15:00Z">
            <w:rPr/>
          </w:rPrChange>
        </w:rPr>
        <w:t xml:space="preserve"> is a built-in conflict that does not necessarily </w:t>
      </w:r>
      <w:r w:rsidR="00786A36" w:rsidRPr="0052415E">
        <w:rPr>
          <w:sz w:val="20"/>
          <w:szCs w:val="20"/>
          <w:rPrChange w:id="480" w:author="Vanessa Di Stefano" w:date="2020-12-19T13:15:00Z">
            <w:rPr/>
          </w:rPrChange>
        </w:rPr>
        <w:t xml:space="preserve">engender </w:t>
      </w:r>
      <w:r w:rsidRPr="0052415E">
        <w:rPr>
          <w:sz w:val="20"/>
          <w:szCs w:val="20"/>
          <w:rPrChange w:id="481" w:author="Vanessa Di Stefano" w:date="2020-12-19T13:15:00Z">
            <w:rPr/>
          </w:rPrChange>
        </w:rPr>
        <w:t xml:space="preserve">a </w:t>
      </w:r>
      <w:r w:rsidRPr="0052415E">
        <w:rPr>
          <w:sz w:val="20"/>
          <w:szCs w:val="20"/>
          <w:rPrChange w:id="482" w:author="Vanessa Di Stefano" w:date="2020-12-19T13:15:00Z">
            <w:rPr/>
          </w:rPrChange>
        </w:rPr>
        <w:lastRenderedPageBreak/>
        <w:t xml:space="preserve">dialectical relationship between internal obedience </w:t>
      </w:r>
      <w:r w:rsidR="00786A36" w:rsidRPr="0052415E">
        <w:rPr>
          <w:sz w:val="20"/>
          <w:szCs w:val="20"/>
          <w:rPrChange w:id="483" w:author="Vanessa Di Stefano" w:date="2020-12-19T13:15:00Z">
            <w:rPr/>
          </w:rPrChange>
        </w:rPr>
        <w:t>with</w:t>
      </w:r>
      <w:r w:rsidRPr="0052415E">
        <w:rPr>
          <w:sz w:val="20"/>
          <w:szCs w:val="20"/>
          <w:rPrChange w:id="484" w:author="Vanessa Di Stefano" w:date="2020-12-19T13:15:00Z">
            <w:rPr/>
          </w:rPrChange>
        </w:rPr>
        <w:t>in the community to which I belong and the external disobedience to</w:t>
      </w:r>
      <w:r w:rsidR="00786A36" w:rsidRPr="0052415E">
        <w:rPr>
          <w:sz w:val="20"/>
          <w:szCs w:val="20"/>
          <w:rPrChange w:id="485" w:author="Vanessa Di Stefano" w:date="2020-12-19T13:15:00Z">
            <w:rPr/>
          </w:rPrChange>
        </w:rPr>
        <w:t>ward</w:t>
      </w:r>
      <w:r w:rsidRPr="0052415E">
        <w:rPr>
          <w:sz w:val="20"/>
          <w:szCs w:val="20"/>
          <w:rPrChange w:id="486" w:author="Vanessa Di Stefano" w:date="2020-12-19T13:15:00Z">
            <w:rPr/>
          </w:rPrChange>
        </w:rPr>
        <w:t xml:space="preserve"> the </w:t>
      </w:r>
      <w:r w:rsidR="00786A36" w:rsidRPr="0052415E">
        <w:rPr>
          <w:sz w:val="20"/>
          <w:szCs w:val="20"/>
          <w:rPrChange w:id="487" w:author="Vanessa Di Stefano" w:date="2020-12-19T13:15:00Z">
            <w:rPr/>
          </w:rPrChange>
        </w:rPr>
        <w:t>“</w:t>
      </w:r>
      <w:r w:rsidRPr="0052415E">
        <w:rPr>
          <w:sz w:val="20"/>
          <w:szCs w:val="20"/>
          <w:rPrChange w:id="488" w:author="Vanessa Di Stefano" w:date="2020-12-19T13:15:00Z">
            <w:rPr/>
          </w:rPrChange>
        </w:rPr>
        <w:t>others.</w:t>
      </w:r>
      <w:r w:rsidR="00786A36" w:rsidRPr="0052415E">
        <w:rPr>
          <w:sz w:val="20"/>
          <w:szCs w:val="20"/>
          <w:rPrChange w:id="489" w:author="Vanessa Di Stefano" w:date="2020-12-19T13:15:00Z">
            <w:rPr/>
          </w:rPrChange>
        </w:rPr>
        <w:t>”</w:t>
      </w:r>
    </w:p>
    <w:p w14:paraId="07B8494B" w14:textId="41B8905F" w:rsidR="00FE7158" w:rsidRPr="0052415E" w:rsidRDefault="00FE7158" w:rsidP="00786A36">
      <w:pPr>
        <w:pStyle w:val="Style1"/>
        <w:rPr>
          <w:b/>
          <w:bCs/>
          <w:sz w:val="20"/>
          <w:szCs w:val="20"/>
          <w:rPrChange w:id="490" w:author="Vanessa Di Stefano" w:date="2020-12-19T13:15:00Z">
            <w:rPr>
              <w:b/>
              <w:bCs/>
            </w:rPr>
          </w:rPrChange>
        </w:rPr>
      </w:pPr>
      <w:r w:rsidRPr="0052415E">
        <w:rPr>
          <w:b/>
          <w:bCs/>
          <w:sz w:val="20"/>
          <w:szCs w:val="20"/>
          <w:rPrChange w:id="491" w:author="Vanessa Di Stefano" w:date="2020-12-19T13:15:00Z">
            <w:rPr>
              <w:b/>
              <w:bCs/>
            </w:rPr>
          </w:rPrChange>
        </w:rPr>
        <w:t>“We will do and be obedient” – between obedience and a “</w:t>
      </w:r>
      <w:del w:id="492" w:author="Vanessa Di Stefano" w:date="2020-12-19T13:44:00Z">
        <w:r w:rsidRPr="0052415E" w:rsidDel="00B95A41">
          <w:rPr>
            <w:b/>
            <w:bCs/>
            <w:sz w:val="20"/>
            <w:szCs w:val="20"/>
            <w:rPrChange w:id="493" w:author="Vanessa Di Stefano" w:date="2020-12-19T13:15:00Z">
              <w:rPr>
                <w:b/>
                <w:bCs/>
              </w:rPr>
            </w:rPrChange>
          </w:rPr>
          <w:delText>stiffnecked</w:delText>
        </w:r>
      </w:del>
      <w:ins w:id="494" w:author="Vanessa Di Stefano" w:date="2020-12-19T13:44:00Z">
        <w:r w:rsidR="00B95A41" w:rsidRPr="00B95A41">
          <w:rPr>
            <w:b/>
            <w:bCs/>
            <w:sz w:val="20"/>
            <w:szCs w:val="20"/>
          </w:rPr>
          <w:t>stiff-necked</w:t>
        </w:r>
      </w:ins>
      <w:r w:rsidRPr="0052415E">
        <w:rPr>
          <w:b/>
          <w:bCs/>
          <w:sz w:val="20"/>
          <w:szCs w:val="20"/>
          <w:rPrChange w:id="495" w:author="Vanessa Di Stefano" w:date="2020-12-19T13:15:00Z">
            <w:rPr>
              <w:b/>
              <w:bCs/>
            </w:rPr>
          </w:rPrChange>
        </w:rPr>
        <w:t xml:space="preserve"> people”</w:t>
      </w:r>
    </w:p>
    <w:p w14:paraId="4CF06EB3" w14:textId="4ECFA486" w:rsidR="00FE7158" w:rsidRPr="0052415E" w:rsidRDefault="00FE7158" w:rsidP="00633ECB">
      <w:pPr>
        <w:pStyle w:val="Style1"/>
        <w:rPr>
          <w:sz w:val="20"/>
          <w:szCs w:val="20"/>
          <w:rPrChange w:id="496" w:author="Vanessa Di Stefano" w:date="2020-12-19T13:15:00Z">
            <w:rPr/>
          </w:rPrChange>
        </w:rPr>
      </w:pPr>
      <w:r w:rsidRPr="0052415E">
        <w:rPr>
          <w:sz w:val="20"/>
          <w:szCs w:val="20"/>
          <w:rPrChange w:id="497" w:author="Vanessa Di Stefano" w:date="2020-12-19T13:15:00Z">
            <w:rPr/>
          </w:rPrChange>
        </w:rPr>
        <w:t xml:space="preserve">In the biblical account of the reception of the Torah </w:t>
      </w:r>
      <w:r w:rsidR="00633ECB" w:rsidRPr="0052415E">
        <w:rPr>
          <w:sz w:val="20"/>
          <w:szCs w:val="20"/>
          <w:rPrChange w:id="498" w:author="Vanessa Di Stefano" w:date="2020-12-19T13:15:00Z">
            <w:rPr/>
          </w:rPrChange>
        </w:rPr>
        <w:t>on</w:t>
      </w:r>
      <w:r w:rsidRPr="0052415E">
        <w:rPr>
          <w:sz w:val="20"/>
          <w:szCs w:val="20"/>
          <w:rPrChange w:id="499" w:author="Vanessa Di Stefano" w:date="2020-12-19T13:15:00Z">
            <w:rPr/>
          </w:rPrChange>
        </w:rPr>
        <w:t xml:space="preserve"> Mount Sinai, the Israelites are quoted as saying only that they will do as the Lord says: “And Moses came and called for the elders of the </w:t>
      </w:r>
      <w:proofErr w:type="gramStart"/>
      <w:r w:rsidRPr="0052415E">
        <w:rPr>
          <w:sz w:val="20"/>
          <w:szCs w:val="20"/>
          <w:rPrChange w:id="500" w:author="Vanessa Di Stefano" w:date="2020-12-19T13:15:00Z">
            <w:rPr/>
          </w:rPrChange>
        </w:rPr>
        <w:t>people, and</w:t>
      </w:r>
      <w:proofErr w:type="gramEnd"/>
      <w:r w:rsidRPr="0052415E">
        <w:rPr>
          <w:sz w:val="20"/>
          <w:szCs w:val="20"/>
          <w:rPrChange w:id="501" w:author="Vanessa Di Stefano" w:date="2020-12-19T13:15:00Z">
            <w:rPr/>
          </w:rPrChange>
        </w:rPr>
        <w:t xml:space="preserve"> laid before their faces all these words which the Lord commanded him. And all the people answered together, and said, </w:t>
      </w:r>
      <w:proofErr w:type="gramStart"/>
      <w:r w:rsidRPr="0052415E">
        <w:rPr>
          <w:sz w:val="20"/>
          <w:szCs w:val="20"/>
          <w:rPrChange w:id="502" w:author="Vanessa Di Stefano" w:date="2020-12-19T13:15:00Z">
            <w:rPr/>
          </w:rPrChange>
        </w:rPr>
        <w:t>All</w:t>
      </w:r>
      <w:proofErr w:type="gramEnd"/>
      <w:r w:rsidRPr="0052415E">
        <w:rPr>
          <w:sz w:val="20"/>
          <w:szCs w:val="20"/>
          <w:rPrChange w:id="503" w:author="Vanessa Di Stefano" w:date="2020-12-19T13:15:00Z">
            <w:rPr/>
          </w:rPrChange>
        </w:rPr>
        <w:t xml:space="preserve"> that the Lord hath spoken we will do” (Exodus 19:7–8). The combination of “we will do and be obedient” appears only later: “And he took the book of the </w:t>
      </w:r>
      <w:proofErr w:type="gramStart"/>
      <w:r w:rsidRPr="0052415E">
        <w:rPr>
          <w:sz w:val="20"/>
          <w:szCs w:val="20"/>
          <w:rPrChange w:id="504" w:author="Vanessa Di Stefano" w:date="2020-12-19T13:15:00Z">
            <w:rPr/>
          </w:rPrChange>
        </w:rPr>
        <w:t>covenant, and</w:t>
      </w:r>
      <w:proofErr w:type="gramEnd"/>
      <w:r w:rsidRPr="0052415E">
        <w:rPr>
          <w:sz w:val="20"/>
          <w:szCs w:val="20"/>
          <w:rPrChange w:id="505" w:author="Vanessa Di Stefano" w:date="2020-12-19T13:15:00Z">
            <w:rPr/>
          </w:rPrChange>
        </w:rPr>
        <w:t xml:space="preserve"> read in the audience of the people: and they said, All that the Lord hath said will we do, and be obedient” (Exodus 24:7). </w:t>
      </w:r>
      <w:r w:rsidR="00E1077A" w:rsidRPr="0052415E">
        <w:rPr>
          <w:sz w:val="20"/>
          <w:szCs w:val="20"/>
          <w:rPrChange w:id="506" w:author="Vanessa Di Stefano" w:date="2020-12-19T13:15:00Z">
            <w:rPr/>
          </w:rPrChange>
        </w:rPr>
        <w:t xml:space="preserve">The accepted interpretation of the verse sees this phrase as an expression of the symbiotic relationship between the recognition of the burden of the </w:t>
      </w:r>
      <w:r w:rsidR="00E1077A" w:rsidRPr="0052415E">
        <w:rPr>
          <w:i/>
          <w:iCs/>
          <w:sz w:val="20"/>
          <w:szCs w:val="20"/>
          <w:rPrChange w:id="507" w:author="Vanessa Di Stefano" w:date="2020-12-19T13:15:00Z">
            <w:rPr>
              <w:i/>
              <w:iCs/>
            </w:rPr>
          </w:rPrChange>
        </w:rPr>
        <w:t>mitzvoth</w:t>
      </w:r>
      <w:r w:rsidR="00E1077A" w:rsidRPr="0052415E">
        <w:rPr>
          <w:sz w:val="20"/>
          <w:szCs w:val="20"/>
          <w:rPrChange w:id="508" w:author="Vanessa Di Stefano" w:date="2020-12-19T13:15:00Z">
            <w:rPr/>
          </w:rPrChange>
        </w:rPr>
        <w:t xml:space="preserve"> and the recognition of the Divine Power. In the writings of the sages, the expression “we will do and be obedient” becomes a distinct symbol of faith-based obedience that signifies an unconditional acceptance of the Torah: “Rabbi Simai taught: When Israel accorded precedence to the declaration ‘We will do’ over the declaration ‘We will obey,’ 600,000 ministering angels came and tied two crowns to each and every member of the Jewish people, one corresponding to ‘We will do’ and one corresponding to ‘We will obey’” (Babylonian Talmud, Shabbat 88a). There is however, another interpretation which states that God had in fact forced the People of Israel to accept the burden of the Divine Power</w:t>
      </w:r>
      <w:r w:rsidR="00613206" w:rsidRPr="0052415E">
        <w:rPr>
          <w:sz w:val="20"/>
          <w:szCs w:val="20"/>
          <w:rPrChange w:id="509" w:author="Vanessa Di Stefano" w:date="2020-12-19T13:15:00Z">
            <w:rPr/>
          </w:rPrChange>
        </w:rPr>
        <w:t xml:space="preserve"> out of apprehension that they would be too terrified by the revelation </w:t>
      </w:r>
      <w:r w:rsidR="00633ECB" w:rsidRPr="0052415E">
        <w:rPr>
          <w:sz w:val="20"/>
          <w:szCs w:val="20"/>
          <w:rPrChange w:id="510" w:author="Vanessa Di Stefano" w:date="2020-12-19T13:15:00Z">
            <w:rPr/>
          </w:rPrChange>
        </w:rPr>
        <w:t>on</w:t>
      </w:r>
      <w:r w:rsidR="00613206" w:rsidRPr="0052415E">
        <w:rPr>
          <w:sz w:val="20"/>
          <w:szCs w:val="20"/>
          <w:rPrChange w:id="511" w:author="Vanessa Di Stefano" w:date="2020-12-19T13:15:00Z">
            <w:rPr/>
          </w:rPrChange>
        </w:rPr>
        <w:t xml:space="preserve"> Mount Sinai: “The Almighty held the mountain over them like a barrel - even though they had already said ‘We will do and we will obey,’ perhaps they retracted when they saw the great fire [on the mountain] that caused their souls to depart” (Babylonian Talmud, Tosafot Shabbat 88a:5).</w:t>
      </w:r>
    </w:p>
    <w:p w14:paraId="10FDA9C1" w14:textId="037D5125" w:rsidR="00A50FA4" w:rsidRPr="0052415E" w:rsidRDefault="00613206" w:rsidP="00A50FA4">
      <w:pPr>
        <w:pStyle w:val="Style1"/>
        <w:rPr>
          <w:sz w:val="20"/>
          <w:szCs w:val="20"/>
          <w:rPrChange w:id="512" w:author="Vanessa Di Stefano" w:date="2020-12-19T13:15:00Z">
            <w:rPr/>
          </w:rPrChange>
        </w:rPr>
      </w:pPr>
      <w:r w:rsidRPr="0052415E">
        <w:rPr>
          <w:sz w:val="20"/>
          <w:szCs w:val="20"/>
          <w:rPrChange w:id="513" w:author="Vanessa Di Stefano" w:date="2020-12-19T13:15:00Z">
            <w:rPr/>
          </w:rPrChange>
        </w:rPr>
        <w:t>Absolute obedience and the unconditional acceptance of the Torah are also implicated in the doctrine of Divine retribution. Jewish ethics are based on a reward/punishment dialectic between man, the community and God. The nation and the individual determine their fate by virtue of their actions (Yakobson 1959).</w:t>
      </w:r>
      <w:r w:rsidR="007004D1" w:rsidRPr="0052415E">
        <w:rPr>
          <w:sz w:val="20"/>
          <w:szCs w:val="20"/>
          <w:rPrChange w:id="514" w:author="Vanessa Di Stefano" w:date="2020-12-19T13:15:00Z">
            <w:rPr/>
          </w:rPrChange>
        </w:rPr>
        <w:t xml:space="preserve"> The designation of Israel as the chosen people confers upon them the duty to serve as an example to all other nations and </w:t>
      </w:r>
      <w:proofErr w:type="gramStart"/>
      <w:r w:rsidR="007004D1" w:rsidRPr="0052415E">
        <w:rPr>
          <w:sz w:val="20"/>
          <w:szCs w:val="20"/>
          <w:rPrChange w:id="515" w:author="Vanessa Di Stefano" w:date="2020-12-19T13:15:00Z">
            <w:rPr/>
          </w:rPrChange>
        </w:rPr>
        <w:t>therefore</w:t>
      </w:r>
      <w:proofErr w:type="gramEnd"/>
      <w:r w:rsidR="007004D1" w:rsidRPr="0052415E">
        <w:rPr>
          <w:sz w:val="20"/>
          <w:szCs w:val="20"/>
          <w:rPrChange w:id="516" w:author="Vanessa Di Stefano" w:date="2020-12-19T13:15:00Z">
            <w:rPr/>
          </w:rPrChange>
        </w:rPr>
        <w:t xml:space="preserve"> they are punished severely for any infraction: “You only have I known of all the families of the earth: therefore I will punish you for all your iniquities” (Amos 3:2). In the divine court of judgment, a man is rewarded and punished not only based on his own </w:t>
      </w:r>
      <w:proofErr w:type="gramStart"/>
      <w:r w:rsidR="007004D1" w:rsidRPr="0052415E">
        <w:rPr>
          <w:sz w:val="20"/>
          <w:szCs w:val="20"/>
          <w:rPrChange w:id="517" w:author="Vanessa Di Stefano" w:date="2020-12-19T13:15:00Z">
            <w:rPr/>
          </w:rPrChange>
        </w:rPr>
        <w:t>actions, but</w:t>
      </w:r>
      <w:proofErr w:type="gramEnd"/>
      <w:r w:rsidR="007004D1" w:rsidRPr="0052415E">
        <w:rPr>
          <w:sz w:val="20"/>
          <w:szCs w:val="20"/>
          <w:rPrChange w:id="518" w:author="Vanessa Di Stefano" w:date="2020-12-19T13:15:00Z">
            <w:rPr/>
          </w:rPrChange>
        </w:rPr>
        <w:t xml:space="preserve"> based on those of his fathers. And the repercussions do not stop there, for the whole nation is implicated in the act of sin. Roughly three thousand people participated in the fabrication of the golden calf (Exodus 32:28) and yet the entire nation of Israel is </w:t>
      </w:r>
      <w:r w:rsidR="007004D1" w:rsidRPr="0052415E">
        <w:rPr>
          <w:sz w:val="20"/>
          <w:szCs w:val="20"/>
          <w:rPrChange w:id="519" w:author="Vanessa Di Stefano" w:date="2020-12-19T13:15:00Z">
            <w:rPr/>
          </w:rPrChange>
        </w:rPr>
        <w:lastRenderedPageBreak/>
        <w:t xml:space="preserve">punished for it: “And the Lord plagued the people, because they made the calf, which Aaron made” (Exodus 32:35). </w:t>
      </w:r>
      <w:r w:rsidR="00A50FA4" w:rsidRPr="0052415E">
        <w:rPr>
          <w:sz w:val="20"/>
          <w:szCs w:val="20"/>
          <w:rPrChange w:id="520" w:author="Vanessa Di Stefano" w:date="2020-12-19T13:15:00Z">
            <w:rPr/>
          </w:rPrChange>
        </w:rPr>
        <w:t>Just as o</w:t>
      </w:r>
      <w:r w:rsidR="007004D1" w:rsidRPr="0052415E">
        <w:rPr>
          <w:sz w:val="20"/>
          <w:szCs w:val="20"/>
          <w:rPrChange w:id="521" w:author="Vanessa Di Stefano" w:date="2020-12-19T13:15:00Z">
            <w:rPr/>
          </w:rPrChange>
        </w:rPr>
        <w:t xml:space="preserve">bedience and strict observance of the </w:t>
      </w:r>
      <w:r w:rsidR="007004D1" w:rsidRPr="0052415E">
        <w:rPr>
          <w:i/>
          <w:iCs/>
          <w:sz w:val="20"/>
          <w:szCs w:val="20"/>
          <w:rPrChange w:id="522" w:author="Vanessa Di Stefano" w:date="2020-12-19T13:15:00Z">
            <w:rPr>
              <w:i/>
              <w:iCs/>
            </w:rPr>
          </w:rPrChange>
        </w:rPr>
        <w:t>mitzvoth</w:t>
      </w:r>
      <w:r w:rsidR="007004D1" w:rsidRPr="0052415E">
        <w:rPr>
          <w:sz w:val="20"/>
          <w:szCs w:val="20"/>
          <w:rPrChange w:id="523" w:author="Vanessa Di Stefano" w:date="2020-12-19T13:15:00Z">
            <w:rPr/>
          </w:rPrChange>
        </w:rPr>
        <w:t xml:space="preserve"> come with the promise of palpable reward, disobedience entails </w:t>
      </w:r>
      <w:r w:rsidR="00A50FA4" w:rsidRPr="0052415E">
        <w:rPr>
          <w:sz w:val="20"/>
          <w:szCs w:val="20"/>
          <w:rPrChange w:id="524" w:author="Vanessa Di Stefano" w:date="2020-12-19T13:15:00Z">
            <w:rPr/>
          </w:rPrChange>
        </w:rPr>
        <w:t xml:space="preserve">truly </w:t>
      </w:r>
      <w:r w:rsidR="007004D1" w:rsidRPr="0052415E">
        <w:rPr>
          <w:sz w:val="20"/>
          <w:szCs w:val="20"/>
          <w:rPrChange w:id="525" w:author="Vanessa Di Stefano" w:date="2020-12-19T13:15:00Z">
            <w:rPr/>
          </w:rPrChange>
        </w:rPr>
        <w:t xml:space="preserve">dreadful penalties: </w:t>
      </w:r>
    </w:p>
    <w:p w14:paraId="2F022B5E" w14:textId="3853D157" w:rsidR="00613206" w:rsidRPr="0052415E" w:rsidRDefault="00A50FA4" w:rsidP="00A50FA4">
      <w:pPr>
        <w:pStyle w:val="blockquote"/>
        <w:rPr>
          <w:sz w:val="20"/>
          <w:szCs w:val="20"/>
          <w:rPrChange w:id="526" w:author="Vanessa Di Stefano" w:date="2020-12-19T13:15:00Z">
            <w:rPr/>
          </w:rPrChange>
        </w:rPr>
      </w:pPr>
      <w:r w:rsidRPr="0052415E">
        <w:rPr>
          <w:sz w:val="20"/>
          <w:szCs w:val="20"/>
          <w:rPrChange w:id="527" w:author="Vanessa Di Stefano" w:date="2020-12-19T13:15:00Z">
            <w:rPr/>
          </w:rPrChange>
        </w:rPr>
        <w:t>I</w:t>
      </w:r>
      <w:r w:rsidR="007004D1" w:rsidRPr="0052415E">
        <w:rPr>
          <w:sz w:val="20"/>
          <w:szCs w:val="20"/>
          <w:rPrChange w:id="528" w:author="Vanessa Di Stefano" w:date="2020-12-19T13:15:00Z">
            <w:rPr/>
          </w:rPrChange>
        </w:rPr>
        <w:t>f thou wilt not hearken unto the voice of the Lord thy God, to observe to do all his commandments and his statutes…all these curses shall come upon thee, and overtake thee: cursed shalt thou be in the city, and cursed shalt thou be in the field… cursed shall be the fruit of thy body, and the fruit of thy land</w:t>
      </w:r>
      <w:r w:rsidRPr="0052415E">
        <w:rPr>
          <w:sz w:val="20"/>
          <w:szCs w:val="20"/>
          <w:rPrChange w:id="529" w:author="Vanessa Di Stefano" w:date="2020-12-19T13:15:00Z">
            <w:rPr/>
          </w:rPrChange>
        </w:rPr>
        <w:t>… and thou shalt not prosper in thy ways: and thou shalt be only oppressed and spoiled evermore, and no man shall save thee” (Deuteronomy 28:15–29)</w:t>
      </w:r>
    </w:p>
    <w:p w14:paraId="00F1AD71" w14:textId="29C2C1E7" w:rsidR="00A50FA4" w:rsidRPr="0052415E" w:rsidRDefault="00A50FA4" w:rsidP="00FA72F9">
      <w:pPr>
        <w:pStyle w:val="Style1"/>
        <w:rPr>
          <w:sz w:val="20"/>
          <w:szCs w:val="20"/>
          <w:shd w:val="clear" w:color="auto" w:fill="FFFFFF"/>
          <w:rPrChange w:id="530" w:author="Vanessa Di Stefano" w:date="2020-12-19T13:15:00Z">
            <w:rPr>
              <w:shd w:val="clear" w:color="auto" w:fill="FFFFFF"/>
            </w:rPr>
          </w:rPrChange>
        </w:rPr>
      </w:pPr>
      <w:r w:rsidRPr="0052415E">
        <w:rPr>
          <w:sz w:val="20"/>
          <w:szCs w:val="20"/>
          <w:shd w:val="clear" w:color="auto" w:fill="FFFFFF"/>
          <w:rPrChange w:id="531" w:author="Vanessa Di Stefano" w:date="2020-12-19T13:15:00Z">
            <w:rPr>
              <w:shd w:val="clear" w:color="auto" w:fill="FFFFFF"/>
            </w:rPr>
          </w:rPrChange>
        </w:rPr>
        <w:t>The absolute obedience inferred from “we will do and be obedient” is at odds with the biblical description of the people as “</w:t>
      </w:r>
      <w:del w:id="532" w:author="Vanessa Di Stefano" w:date="2020-12-19T13:44:00Z">
        <w:r w:rsidRPr="0052415E" w:rsidDel="00B95A41">
          <w:rPr>
            <w:sz w:val="20"/>
            <w:szCs w:val="20"/>
            <w:shd w:val="clear" w:color="auto" w:fill="FFFFFF"/>
            <w:rPrChange w:id="533" w:author="Vanessa Di Stefano" w:date="2020-12-19T13:15:00Z">
              <w:rPr>
                <w:shd w:val="clear" w:color="auto" w:fill="FFFFFF"/>
              </w:rPr>
            </w:rPrChange>
          </w:rPr>
          <w:delText>stiffnecked</w:delText>
        </w:r>
      </w:del>
      <w:ins w:id="534" w:author="Vanessa Di Stefano" w:date="2020-12-19T13:44:00Z">
        <w:r w:rsidR="00B95A41" w:rsidRPr="00B95A41">
          <w:rPr>
            <w:sz w:val="20"/>
            <w:szCs w:val="20"/>
            <w:shd w:val="clear" w:color="auto" w:fill="FFFFFF"/>
          </w:rPr>
          <w:t>stiff-necked</w:t>
        </w:r>
      </w:ins>
      <w:r w:rsidRPr="0052415E">
        <w:rPr>
          <w:sz w:val="20"/>
          <w:szCs w:val="20"/>
          <w:shd w:val="clear" w:color="auto" w:fill="FFFFFF"/>
          <w:rPrChange w:id="535" w:author="Vanessa Di Stefano" w:date="2020-12-19T13:15:00Z">
            <w:rPr>
              <w:shd w:val="clear" w:color="auto" w:fill="FFFFFF"/>
            </w:rPr>
          </w:rPrChange>
        </w:rPr>
        <w:t xml:space="preserve">,” or obstinate: “And the Lord said unto Moses, I have seen this people, and, behold, it is a </w:t>
      </w:r>
      <w:del w:id="536" w:author="Vanessa Di Stefano" w:date="2020-12-19T13:44:00Z">
        <w:r w:rsidRPr="0052415E" w:rsidDel="00B95A41">
          <w:rPr>
            <w:sz w:val="20"/>
            <w:szCs w:val="20"/>
            <w:shd w:val="clear" w:color="auto" w:fill="FFFFFF"/>
            <w:rPrChange w:id="537" w:author="Vanessa Di Stefano" w:date="2020-12-19T13:15:00Z">
              <w:rPr>
                <w:shd w:val="clear" w:color="auto" w:fill="FFFFFF"/>
              </w:rPr>
            </w:rPrChange>
          </w:rPr>
          <w:delText>stiffnecked</w:delText>
        </w:r>
      </w:del>
      <w:ins w:id="538" w:author="Vanessa Di Stefano" w:date="2020-12-19T13:44:00Z">
        <w:r w:rsidR="00B95A41" w:rsidRPr="00B95A41">
          <w:rPr>
            <w:sz w:val="20"/>
            <w:szCs w:val="20"/>
            <w:shd w:val="clear" w:color="auto" w:fill="FFFFFF"/>
          </w:rPr>
          <w:t>stiff-necked</w:t>
        </w:r>
      </w:ins>
      <w:r w:rsidRPr="0052415E">
        <w:rPr>
          <w:sz w:val="20"/>
          <w:szCs w:val="20"/>
          <w:shd w:val="clear" w:color="auto" w:fill="FFFFFF"/>
          <w:rPrChange w:id="539" w:author="Vanessa Di Stefano" w:date="2020-12-19T13:15:00Z">
            <w:rPr>
              <w:shd w:val="clear" w:color="auto" w:fill="FFFFFF"/>
            </w:rPr>
          </w:rPrChange>
        </w:rPr>
        <w:t xml:space="preserve"> people” (Exodus 32:9); “they would not hear, but hardened their necks, like to the neck of their fathers, that did not believe in the Lord their God” (2 Kings 17:14). The biblical story reveals that it is because the chosen people is “</w:t>
      </w:r>
      <w:del w:id="540" w:author="Vanessa Di Stefano" w:date="2020-12-19T13:44:00Z">
        <w:r w:rsidRPr="0052415E" w:rsidDel="00B95A41">
          <w:rPr>
            <w:sz w:val="20"/>
            <w:szCs w:val="20"/>
            <w:shd w:val="clear" w:color="auto" w:fill="FFFFFF"/>
            <w:rPrChange w:id="541" w:author="Vanessa Di Stefano" w:date="2020-12-19T13:15:00Z">
              <w:rPr>
                <w:shd w:val="clear" w:color="auto" w:fill="FFFFFF"/>
              </w:rPr>
            </w:rPrChange>
          </w:rPr>
          <w:delText>stiffnecked</w:delText>
        </w:r>
      </w:del>
      <w:ins w:id="542" w:author="Vanessa Di Stefano" w:date="2020-12-19T13:44:00Z">
        <w:r w:rsidR="00B95A41" w:rsidRPr="00B95A41">
          <w:rPr>
            <w:sz w:val="20"/>
            <w:szCs w:val="20"/>
            <w:shd w:val="clear" w:color="auto" w:fill="FFFFFF"/>
          </w:rPr>
          <w:t>stiff-necked</w:t>
        </w:r>
      </w:ins>
      <w:r w:rsidRPr="0052415E">
        <w:rPr>
          <w:sz w:val="20"/>
          <w:szCs w:val="20"/>
          <w:shd w:val="clear" w:color="auto" w:fill="FFFFFF"/>
          <w:rPrChange w:id="543" w:author="Vanessa Di Stefano" w:date="2020-12-19T13:15:00Z">
            <w:rPr>
              <w:shd w:val="clear" w:color="auto" w:fill="FFFFFF"/>
            </w:rPr>
          </w:rPrChange>
        </w:rPr>
        <w:t xml:space="preserve">” that they have a hard time obeying the Lord their God, as well as its own leaders. In the Book of Numbers, the people disobey the laws of the Hebrew God and choose Moabite gods and women over him: “And Israel abode in Shittim, and the people began to commit whoredom with the daughters of Moab. And they called the people unto the sacrifices of their gods: and the people did </w:t>
      </w:r>
      <w:proofErr w:type="gramStart"/>
      <w:r w:rsidRPr="0052415E">
        <w:rPr>
          <w:sz w:val="20"/>
          <w:szCs w:val="20"/>
          <w:shd w:val="clear" w:color="auto" w:fill="FFFFFF"/>
          <w:rPrChange w:id="544" w:author="Vanessa Di Stefano" w:date="2020-12-19T13:15:00Z">
            <w:rPr>
              <w:shd w:val="clear" w:color="auto" w:fill="FFFFFF"/>
            </w:rPr>
          </w:rPrChange>
        </w:rPr>
        <w:t>eat, and</w:t>
      </w:r>
      <w:proofErr w:type="gramEnd"/>
      <w:r w:rsidRPr="0052415E">
        <w:rPr>
          <w:sz w:val="20"/>
          <w:szCs w:val="20"/>
          <w:shd w:val="clear" w:color="auto" w:fill="FFFFFF"/>
          <w:rPrChange w:id="545" w:author="Vanessa Di Stefano" w:date="2020-12-19T13:15:00Z">
            <w:rPr>
              <w:shd w:val="clear" w:color="auto" w:fill="FFFFFF"/>
            </w:rPr>
          </w:rPrChange>
        </w:rPr>
        <w:t xml:space="preserve"> bowed down to their gods” (Numbers 25:1). In</w:t>
      </w:r>
      <w:r w:rsidR="00FA72F9" w:rsidRPr="0052415E">
        <w:rPr>
          <w:sz w:val="20"/>
          <w:szCs w:val="20"/>
          <w:shd w:val="clear" w:color="auto" w:fill="FFFFFF"/>
          <w:rPrChange w:id="546" w:author="Vanessa Di Stefano" w:date="2020-12-19T13:15:00Z">
            <w:rPr>
              <w:shd w:val="clear" w:color="auto" w:fill="FFFFFF"/>
            </w:rPr>
          </w:rPrChange>
        </w:rPr>
        <w:t xml:space="preserve"> the Book of Judges, the people once again disobey and sin by worshipping foreign gods: “And the children of Israel did evil again in the sight of the Lord, and served Baalim, and Ashtaroth, and the gods of Syria, and the gods of Zidon, and the gods of Moab, and the gods of the children of Ammon, and the gods of the Philistines, and forsook the Lord, and served not him” (Judges 10:6).</w:t>
      </w:r>
    </w:p>
    <w:p w14:paraId="24B8E868" w14:textId="1A703F4B" w:rsidR="0027572D" w:rsidRPr="0052415E" w:rsidRDefault="00D900F7" w:rsidP="0027572D">
      <w:pPr>
        <w:pStyle w:val="Style1"/>
        <w:rPr>
          <w:sz w:val="20"/>
          <w:szCs w:val="20"/>
          <w:shd w:val="clear" w:color="auto" w:fill="FFFFFF"/>
          <w:rPrChange w:id="547" w:author="Vanessa Di Stefano" w:date="2020-12-19T13:15:00Z">
            <w:rPr>
              <w:shd w:val="clear" w:color="auto" w:fill="FFFFFF"/>
            </w:rPr>
          </w:rPrChange>
        </w:rPr>
      </w:pPr>
      <w:r w:rsidRPr="0052415E">
        <w:rPr>
          <w:sz w:val="20"/>
          <w:szCs w:val="20"/>
          <w:shd w:val="clear" w:color="auto" w:fill="FFFFFF"/>
          <w:rPrChange w:id="548" w:author="Vanessa Di Stefano" w:date="2020-12-19T13:15:00Z">
            <w:rPr>
              <w:shd w:val="clear" w:color="auto" w:fill="FFFFFF"/>
            </w:rPr>
          </w:rPrChange>
        </w:rPr>
        <w:t>The people are not the only ones depicted as “</w:t>
      </w:r>
      <w:del w:id="549" w:author="Vanessa Di Stefano" w:date="2020-12-19T13:44:00Z">
        <w:r w:rsidRPr="0052415E" w:rsidDel="00B95A41">
          <w:rPr>
            <w:sz w:val="20"/>
            <w:szCs w:val="20"/>
            <w:shd w:val="clear" w:color="auto" w:fill="FFFFFF"/>
            <w:rPrChange w:id="550" w:author="Vanessa Di Stefano" w:date="2020-12-19T13:15:00Z">
              <w:rPr>
                <w:shd w:val="clear" w:color="auto" w:fill="FFFFFF"/>
              </w:rPr>
            </w:rPrChange>
          </w:rPr>
          <w:delText>stiffnecked</w:delText>
        </w:r>
      </w:del>
      <w:ins w:id="551" w:author="Vanessa Di Stefano" w:date="2020-12-19T13:44:00Z">
        <w:r w:rsidR="00B95A41" w:rsidRPr="00B95A41">
          <w:rPr>
            <w:sz w:val="20"/>
            <w:szCs w:val="20"/>
            <w:shd w:val="clear" w:color="auto" w:fill="FFFFFF"/>
          </w:rPr>
          <w:t>stiff-necked</w:t>
        </w:r>
      </w:ins>
      <w:r w:rsidRPr="0052415E">
        <w:rPr>
          <w:sz w:val="20"/>
          <w:szCs w:val="20"/>
          <w:shd w:val="clear" w:color="auto" w:fill="FFFFFF"/>
          <w:rPrChange w:id="552" w:author="Vanessa Di Stefano" w:date="2020-12-19T13:15:00Z">
            <w:rPr>
              <w:shd w:val="clear" w:color="auto" w:fill="FFFFFF"/>
            </w:rPr>
          </w:rPrChange>
        </w:rPr>
        <w:t xml:space="preserve">” and disobedient, failing time and time again to fulfill their covenant with God. Their leaders and kings, the chosen among the chosen people, also find it hard to follow directions, as the Bible shows on countless occasions, and do evil in the sight of the Lord. King David fails to obey the tenth commandment – “thou shalt not covet thy neighbour's wife” (Exodus 20:17). King Solomon goes against the rules Gods lays out for the future kings of Israel: “Neither shall he multiply wives to himself, that his heart turn not away: neither shall he greatly multiply to himself silver and gold” (Deuteronomy 17:17). Jeroboam sins by worshiping false gods: “Whereupon the king took counsel, and made two calves of gold, and said unto them, </w:t>
      </w:r>
      <w:proofErr w:type="gramStart"/>
      <w:r w:rsidRPr="0052415E">
        <w:rPr>
          <w:sz w:val="20"/>
          <w:szCs w:val="20"/>
          <w:shd w:val="clear" w:color="auto" w:fill="FFFFFF"/>
          <w:rPrChange w:id="553" w:author="Vanessa Di Stefano" w:date="2020-12-19T13:15:00Z">
            <w:rPr>
              <w:shd w:val="clear" w:color="auto" w:fill="FFFFFF"/>
            </w:rPr>
          </w:rPrChange>
        </w:rPr>
        <w:t>It</w:t>
      </w:r>
      <w:proofErr w:type="gramEnd"/>
      <w:r w:rsidRPr="0052415E">
        <w:rPr>
          <w:sz w:val="20"/>
          <w:szCs w:val="20"/>
          <w:shd w:val="clear" w:color="auto" w:fill="FFFFFF"/>
          <w:rPrChange w:id="554" w:author="Vanessa Di Stefano" w:date="2020-12-19T13:15:00Z">
            <w:rPr>
              <w:shd w:val="clear" w:color="auto" w:fill="FFFFFF"/>
            </w:rPr>
          </w:rPrChange>
        </w:rPr>
        <w:t xml:space="preserve"> is too much for you to go up to Jerusalem: behold thy gods, O Israel, which brought </w:t>
      </w:r>
      <w:r w:rsidRPr="0052415E">
        <w:rPr>
          <w:sz w:val="20"/>
          <w:szCs w:val="20"/>
          <w:shd w:val="clear" w:color="auto" w:fill="FFFFFF"/>
          <w:rPrChange w:id="555" w:author="Vanessa Di Stefano" w:date="2020-12-19T13:15:00Z">
            <w:rPr>
              <w:shd w:val="clear" w:color="auto" w:fill="FFFFFF"/>
            </w:rPr>
          </w:rPrChange>
        </w:rPr>
        <w:lastRenderedPageBreak/>
        <w:t>thee up out of the land of Egypt…</w:t>
      </w:r>
      <w:r w:rsidRPr="0052415E">
        <w:rPr>
          <w:sz w:val="20"/>
          <w:szCs w:val="20"/>
          <w:rPrChange w:id="556" w:author="Vanessa Di Stefano" w:date="2020-12-19T13:15:00Z">
            <w:rPr/>
          </w:rPrChange>
        </w:rPr>
        <w:t xml:space="preserve"> </w:t>
      </w:r>
      <w:r w:rsidRPr="0052415E">
        <w:rPr>
          <w:sz w:val="20"/>
          <w:szCs w:val="20"/>
          <w:shd w:val="clear" w:color="auto" w:fill="FFFFFF"/>
          <w:rPrChange w:id="557" w:author="Vanessa Di Stefano" w:date="2020-12-19T13:15:00Z">
            <w:rPr>
              <w:shd w:val="clear" w:color="auto" w:fill="FFFFFF"/>
            </w:rPr>
          </w:rPrChange>
        </w:rPr>
        <w:t>And this thing became a sin” (1 Kings 12:28–30). In fact, there is a who</w:t>
      </w:r>
      <w:r w:rsidR="0027572D" w:rsidRPr="0052415E">
        <w:rPr>
          <w:sz w:val="20"/>
          <w:szCs w:val="20"/>
          <w:shd w:val="clear" w:color="auto" w:fill="FFFFFF"/>
          <w:rPrChange w:id="558" w:author="Vanessa Di Stefano" w:date="2020-12-19T13:15:00Z">
            <w:rPr>
              <w:shd w:val="clear" w:color="auto" w:fill="FFFFFF"/>
            </w:rPr>
          </w:rPrChange>
        </w:rPr>
        <w:t>le</w:t>
      </w:r>
      <w:r w:rsidRPr="0052415E">
        <w:rPr>
          <w:sz w:val="20"/>
          <w:szCs w:val="20"/>
          <w:shd w:val="clear" w:color="auto" w:fill="FFFFFF"/>
          <w:rPrChange w:id="559" w:author="Vanessa Di Stefano" w:date="2020-12-19T13:15:00Z">
            <w:rPr>
              <w:shd w:val="clear" w:color="auto" w:fill="FFFFFF"/>
            </w:rPr>
          </w:rPrChange>
        </w:rPr>
        <w:t xml:space="preserve"> dynasty </w:t>
      </w:r>
      <w:r w:rsidR="0027572D" w:rsidRPr="0052415E">
        <w:rPr>
          <w:sz w:val="20"/>
          <w:szCs w:val="20"/>
          <w:shd w:val="clear" w:color="auto" w:fill="FFFFFF"/>
          <w:rPrChange w:id="560" w:author="Vanessa Di Stefano" w:date="2020-12-19T13:15:00Z">
            <w:rPr>
              <w:shd w:val="clear" w:color="auto" w:fill="FFFFFF"/>
            </w:rPr>
          </w:rPrChange>
        </w:rPr>
        <w:t>of rulers</w:t>
      </w:r>
      <w:r w:rsidRPr="0052415E">
        <w:rPr>
          <w:sz w:val="20"/>
          <w:szCs w:val="20"/>
          <w:shd w:val="clear" w:color="auto" w:fill="FFFFFF"/>
          <w:rPrChange w:id="561" w:author="Vanessa Di Stefano" w:date="2020-12-19T13:15:00Z">
            <w:rPr>
              <w:shd w:val="clear" w:color="auto" w:fill="FFFFFF"/>
            </w:rPr>
          </w:rPrChange>
        </w:rPr>
        <w:t xml:space="preserve"> described in the First Book of Kings who </w:t>
      </w:r>
      <w:r w:rsidR="0027572D" w:rsidRPr="0052415E">
        <w:rPr>
          <w:sz w:val="20"/>
          <w:szCs w:val="20"/>
          <w:shd w:val="clear" w:color="auto" w:fill="FFFFFF"/>
          <w:rPrChange w:id="562" w:author="Vanessa Di Stefano" w:date="2020-12-19T13:15:00Z">
            <w:rPr>
              <w:shd w:val="clear" w:color="auto" w:fill="FFFFFF"/>
            </w:rPr>
          </w:rPrChange>
        </w:rPr>
        <w:t xml:space="preserve">do evil in the sight of God: </w:t>
      </w:r>
    </w:p>
    <w:p w14:paraId="4109876A" w14:textId="069BC317" w:rsidR="00D900F7" w:rsidRPr="0052415E" w:rsidRDefault="0027572D" w:rsidP="0027572D">
      <w:pPr>
        <w:pStyle w:val="blockquote"/>
        <w:rPr>
          <w:sz w:val="20"/>
          <w:szCs w:val="20"/>
          <w:shd w:val="clear" w:color="auto" w:fill="FFFFFF"/>
          <w:rPrChange w:id="563" w:author="Vanessa Di Stefano" w:date="2020-12-19T13:15:00Z">
            <w:rPr>
              <w:shd w:val="clear" w:color="auto" w:fill="FFFFFF"/>
            </w:rPr>
          </w:rPrChange>
        </w:rPr>
      </w:pPr>
      <w:r w:rsidRPr="0052415E">
        <w:rPr>
          <w:sz w:val="20"/>
          <w:szCs w:val="20"/>
          <w:shd w:val="clear" w:color="auto" w:fill="FFFFFF"/>
          <w:rPrChange w:id="564" w:author="Vanessa Di Stefano" w:date="2020-12-19T13:15:00Z">
            <w:rPr>
              <w:shd w:val="clear" w:color="auto" w:fill="FFFFFF"/>
            </w:rPr>
          </w:rPrChange>
        </w:rPr>
        <w:t>And Nadab the son of Jeroboam began to reign over Israel…And he did evil in the sight of the Lord, and walked in the way of his father, and in his sin wherewith he made Israel to sin…</w:t>
      </w:r>
      <w:r w:rsidRPr="0052415E">
        <w:rPr>
          <w:sz w:val="20"/>
          <w:szCs w:val="20"/>
          <w:rPrChange w:id="565" w:author="Vanessa Di Stefano" w:date="2020-12-19T13:15:00Z">
            <w:rPr/>
          </w:rPrChange>
        </w:rPr>
        <w:t xml:space="preserve"> </w:t>
      </w:r>
      <w:r w:rsidRPr="0052415E">
        <w:rPr>
          <w:sz w:val="20"/>
          <w:szCs w:val="20"/>
          <w:shd w:val="clear" w:color="auto" w:fill="FFFFFF"/>
          <w:rPrChange w:id="566" w:author="Vanessa Di Stefano" w:date="2020-12-19T13:15:00Z">
            <w:rPr>
              <w:shd w:val="clear" w:color="auto" w:fill="FFFFFF"/>
            </w:rPr>
          </w:rPrChange>
        </w:rPr>
        <w:t>In the third year of Asa king of Judah began Baasha the son of Ahijah to reign over all Israel…And he did evil in the sight of the Lord, and walked in the way of Jeroboam, and in his sin wherewith he made Israel to sin. (1 Kings 15:25–34)</w:t>
      </w:r>
    </w:p>
    <w:p w14:paraId="2097F7AA" w14:textId="154AFB1C" w:rsidR="0027572D" w:rsidRPr="0052415E" w:rsidRDefault="0027572D" w:rsidP="00AA626A">
      <w:pPr>
        <w:pStyle w:val="Style1"/>
        <w:rPr>
          <w:sz w:val="20"/>
          <w:szCs w:val="20"/>
          <w:shd w:val="clear" w:color="auto" w:fill="FFFFFF"/>
          <w:rPrChange w:id="567" w:author="Vanessa Di Stefano" w:date="2020-12-19T13:15:00Z">
            <w:rPr>
              <w:shd w:val="clear" w:color="auto" w:fill="FFFFFF"/>
            </w:rPr>
          </w:rPrChange>
        </w:rPr>
      </w:pPr>
      <w:r w:rsidRPr="0052415E">
        <w:rPr>
          <w:sz w:val="20"/>
          <w:szCs w:val="20"/>
          <w:shd w:val="clear" w:color="auto" w:fill="FFFFFF"/>
          <w:rPrChange w:id="568" w:author="Vanessa Di Stefano" w:date="2020-12-19T13:15:00Z">
            <w:rPr>
              <w:shd w:val="clear" w:color="auto" w:fill="FFFFFF"/>
            </w:rPr>
          </w:rPrChange>
        </w:rPr>
        <w:t xml:space="preserve">In the Second Book of </w:t>
      </w:r>
      <w:proofErr w:type="gramStart"/>
      <w:r w:rsidRPr="0052415E">
        <w:rPr>
          <w:sz w:val="20"/>
          <w:szCs w:val="20"/>
          <w:shd w:val="clear" w:color="auto" w:fill="FFFFFF"/>
          <w:rPrChange w:id="569" w:author="Vanessa Di Stefano" w:date="2020-12-19T13:15:00Z">
            <w:rPr>
              <w:shd w:val="clear" w:color="auto" w:fill="FFFFFF"/>
            </w:rPr>
          </w:rPrChange>
        </w:rPr>
        <w:t>Kings</w:t>
      </w:r>
      <w:proofErr w:type="gramEnd"/>
      <w:r w:rsidRPr="0052415E">
        <w:rPr>
          <w:sz w:val="20"/>
          <w:szCs w:val="20"/>
          <w:shd w:val="clear" w:color="auto" w:fill="FFFFFF"/>
          <w:rPrChange w:id="570" w:author="Vanessa Di Stefano" w:date="2020-12-19T13:15:00Z">
            <w:rPr>
              <w:shd w:val="clear" w:color="auto" w:fill="FFFFFF"/>
            </w:rPr>
          </w:rPrChange>
        </w:rPr>
        <w:t xml:space="preserve"> we find a description of King Zedekiah’s disobedience: “Zedekiah was twenty and one years old when he began to reign… And he did that which was evil in the sight of the Lord… For through the anger of the Lord it came to pass in Jerusalem and Judah, until he had cast them out from his presence, that Zedekiah rebelled against the king of Babylon” (2 Kings 24:18–20). Th</w:t>
      </w:r>
      <w:r w:rsidR="00EA7EEB" w:rsidRPr="0052415E">
        <w:rPr>
          <w:sz w:val="20"/>
          <w:szCs w:val="20"/>
          <w:shd w:val="clear" w:color="auto" w:fill="FFFFFF"/>
          <w:rPrChange w:id="571" w:author="Vanessa Di Stefano" w:date="2020-12-19T13:15:00Z">
            <w:rPr>
              <w:shd w:val="clear" w:color="auto" w:fill="FFFFFF"/>
            </w:rPr>
          </w:rPrChange>
        </w:rPr>
        <w:t>e punishment for</w:t>
      </w:r>
      <w:r w:rsidRPr="0052415E">
        <w:rPr>
          <w:sz w:val="20"/>
          <w:szCs w:val="20"/>
          <w:shd w:val="clear" w:color="auto" w:fill="FFFFFF"/>
          <w:rPrChange w:id="572" w:author="Vanessa Di Stefano" w:date="2020-12-19T13:15:00Z">
            <w:rPr>
              <w:shd w:val="clear" w:color="auto" w:fill="FFFFFF"/>
            </w:rPr>
          </w:rPrChange>
        </w:rPr>
        <w:t xml:space="preserve"> particular king’s acts of disobedience </w:t>
      </w:r>
      <w:r w:rsidR="00EA7EEB" w:rsidRPr="0052415E">
        <w:rPr>
          <w:sz w:val="20"/>
          <w:szCs w:val="20"/>
          <w:shd w:val="clear" w:color="auto" w:fill="FFFFFF"/>
          <w:rPrChange w:id="573" w:author="Vanessa Di Stefano" w:date="2020-12-19T13:15:00Z">
            <w:rPr>
              <w:shd w:val="clear" w:color="auto" w:fill="FFFFFF"/>
            </w:rPr>
          </w:rPrChange>
        </w:rPr>
        <w:t>happens to be the destruction of the first Temple. As we can see, disobedience seems to be a dominant motif in the lives of the kings of Israel, one that characterizes the entire period of the ancient kingdom of Israel. The fall of the kingdom is therefore described as a direct consequence of the failure on the part of the kings to accept the limitations placed on their power and authority by the Jewish tradition.</w:t>
      </w:r>
    </w:p>
    <w:p w14:paraId="28F7846E" w14:textId="24F32585" w:rsidR="00EA7EEB" w:rsidRPr="0052415E" w:rsidRDefault="00EA7EEB" w:rsidP="00AA626A">
      <w:pPr>
        <w:pStyle w:val="Style1"/>
        <w:rPr>
          <w:sz w:val="20"/>
          <w:szCs w:val="20"/>
          <w:shd w:val="clear" w:color="auto" w:fill="FFFFFF"/>
          <w:rPrChange w:id="574" w:author="Vanessa Di Stefano" w:date="2020-12-19T13:15:00Z">
            <w:rPr>
              <w:shd w:val="clear" w:color="auto" w:fill="FFFFFF"/>
            </w:rPr>
          </w:rPrChange>
        </w:rPr>
      </w:pPr>
      <w:r w:rsidRPr="0052415E">
        <w:rPr>
          <w:sz w:val="20"/>
          <w:szCs w:val="20"/>
          <w:shd w:val="clear" w:color="auto" w:fill="FFFFFF"/>
          <w:rPrChange w:id="575" w:author="Vanessa Di Stefano" w:date="2020-12-19T13:15:00Z">
            <w:rPr>
              <w:shd w:val="clear" w:color="auto" w:fill="FFFFFF"/>
            </w:rPr>
          </w:rPrChange>
        </w:rPr>
        <w:t xml:space="preserve">In his dialogical interpretation of the biblical text, regarding the disobedience of leaders, the Jewish philosopher Martin Buber argues that the Bible came to teach us that the path of truth </w:t>
      </w:r>
      <w:r w:rsidR="00AA626A" w:rsidRPr="0052415E">
        <w:rPr>
          <w:sz w:val="20"/>
          <w:szCs w:val="20"/>
          <w:shd w:val="clear" w:color="auto" w:fill="FFFFFF"/>
          <w:rPrChange w:id="576" w:author="Vanessa Di Stefano" w:date="2020-12-19T13:15:00Z">
            <w:rPr>
              <w:shd w:val="clear" w:color="auto" w:fill="FFFFFF"/>
            </w:rPr>
          </w:rPrChange>
        </w:rPr>
        <w:t>lies not in</w:t>
      </w:r>
      <w:r w:rsidRPr="0052415E">
        <w:rPr>
          <w:sz w:val="20"/>
          <w:szCs w:val="20"/>
          <w:shd w:val="clear" w:color="auto" w:fill="FFFFFF"/>
          <w:rPrChange w:id="577" w:author="Vanessa Di Stefano" w:date="2020-12-19T13:15:00Z">
            <w:rPr>
              <w:shd w:val="clear" w:color="auto" w:fill="FFFFFF"/>
            </w:rPr>
          </w:rPrChange>
        </w:rPr>
        <w:t xml:space="preserve"> the realm of achievement but in the depth of human failure (Buber 2002:36). The biblical author presents repeated acts of disobedience and sins in order to emphasize the gap between man and God. Looking at the text through the eyes of cultural interpretation, which see the text as a constitutive literary work, </w:t>
      </w:r>
      <w:r w:rsidR="000B7017" w:rsidRPr="0052415E">
        <w:rPr>
          <w:sz w:val="20"/>
          <w:szCs w:val="20"/>
          <w:shd w:val="clear" w:color="auto" w:fill="FFFFFF"/>
          <w:rPrChange w:id="578" w:author="Vanessa Di Stefano" w:date="2020-12-19T13:15:00Z">
            <w:rPr>
              <w:shd w:val="clear" w:color="auto" w:fill="FFFFFF"/>
            </w:rPr>
          </w:rPrChange>
        </w:rPr>
        <w:t>we</w:t>
      </w:r>
      <w:r w:rsidRPr="0052415E">
        <w:rPr>
          <w:sz w:val="20"/>
          <w:szCs w:val="20"/>
          <w:shd w:val="clear" w:color="auto" w:fill="FFFFFF"/>
          <w:rPrChange w:id="579" w:author="Vanessa Di Stefano" w:date="2020-12-19T13:15:00Z">
            <w:rPr>
              <w:shd w:val="clear" w:color="auto" w:fill="FFFFFF"/>
            </w:rPr>
          </w:rPrChange>
        </w:rPr>
        <w:t xml:space="preserve"> find that disobedience to God</w:t>
      </w:r>
      <w:r w:rsidR="000B7017" w:rsidRPr="0052415E">
        <w:rPr>
          <w:sz w:val="20"/>
          <w:szCs w:val="20"/>
          <w:shd w:val="clear" w:color="auto" w:fill="FFFFFF"/>
          <w:rPrChange w:id="580" w:author="Vanessa Di Stefano" w:date="2020-12-19T13:15:00Z">
            <w:rPr>
              <w:shd w:val="clear" w:color="auto" w:fill="FFFFFF"/>
            </w:rPr>
          </w:rPrChange>
        </w:rPr>
        <w:t xml:space="preserve"> –</w:t>
      </w:r>
      <w:r w:rsidRPr="0052415E">
        <w:rPr>
          <w:sz w:val="20"/>
          <w:szCs w:val="20"/>
          <w:shd w:val="clear" w:color="auto" w:fill="FFFFFF"/>
          <w:rPrChange w:id="581" w:author="Vanessa Di Stefano" w:date="2020-12-19T13:15:00Z">
            <w:rPr>
              <w:shd w:val="clear" w:color="auto" w:fill="FFFFFF"/>
            </w:rPr>
          </w:rPrChange>
        </w:rPr>
        <w:t xml:space="preserve"> as expressed in </w:t>
      </w:r>
      <w:r w:rsidR="000B7017" w:rsidRPr="0052415E">
        <w:rPr>
          <w:sz w:val="20"/>
          <w:szCs w:val="20"/>
          <w:shd w:val="clear" w:color="auto" w:fill="FFFFFF"/>
          <w:rPrChange w:id="582" w:author="Vanessa Di Stefano" w:date="2020-12-19T13:15:00Z">
            <w:rPr>
              <w:shd w:val="clear" w:color="auto" w:fill="FFFFFF"/>
            </w:rPr>
          </w:rPrChange>
        </w:rPr>
        <w:t>the many stories involving leaders and rulers –</w:t>
      </w:r>
      <w:r w:rsidRPr="0052415E">
        <w:rPr>
          <w:sz w:val="20"/>
          <w:szCs w:val="20"/>
          <w:shd w:val="clear" w:color="auto" w:fill="FFFFFF"/>
          <w:rPrChange w:id="583" w:author="Vanessa Di Stefano" w:date="2020-12-19T13:15:00Z">
            <w:rPr>
              <w:shd w:val="clear" w:color="auto" w:fill="FFFFFF"/>
            </w:rPr>
          </w:rPrChange>
        </w:rPr>
        <w:t xml:space="preserve"> is not revolutionary</w:t>
      </w:r>
      <w:r w:rsidR="000B7017" w:rsidRPr="0052415E">
        <w:rPr>
          <w:sz w:val="20"/>
          <w:szCs w:val="20"/>
          <w:shd w:val="clear" w:color="auto" w:fill="FFFFFF"/>
          <w:rPrChange w:id="584" w:author="Vanessa Di Stefano" w:date="2020-12-19T13:15:00Z">
            <w:rPr>
              <w:shd w:val="clear" w:color="auto" w:fill="FFFFFF"/>
            </w:rPr>
          </w:rPrChange>
        </w:rPr>
        <w:t>,</w:t>
      </w:r>
      <w:r w:rsidRPr="0052415E">
        <w:rPr>
          <w:sz w:val="20"/>
          <w:szCs w:val="20"/>
          <w:shd w:val="clear" w:color="auto" w:fill="FFFFFF"/>
          <w:rPrChange w:id="585" w:author="Vanessa Di Stefano" w:date="2020-12-19T13:15:00Z">
            <w:rPr>
              <w:shd w:val="clear" w:color="auto" w:fill="FFFFFF"/>
            </w:rPr>
          </w:rPrChange>
        </w:rPr>
        <w:t xml:space="preserve"> in the sense that it does not attempt to </w:t>
      </w:r>
      <w:r w:rsidR="00A5612E" w:rsidRPr="0052415E">
        <w:rPr>
          <w:sz w:val="20"/>
          <w:szCs w:val="20"/>
          <w:shd w:val="clear" w:color="auto" w:fill="FFFFFF"/>
          <w:rPrChange w:id="586" w:author="Vanessa Di Stefano" w:date="2020-12-19T13:15:00Z">
            <w:rPr>
              <w:shd w:val="clear" w:color="auto" w:fill="FFFFFF"/>
            </w:rPr>
          </w:rPrChange>
        </w:rPr>
        <w:t xml:space="preserve">produce change or </w:t>
      </w:r>
      <w:r w:rsidRPr="0052415E">
        <w:rPr>
          <w:sz w:val="20"/>
          <w:szCs w:val="20"/>
          <w:shd w:val="clear" w:color="auto" w:fill="FFFFFF"/>
          <w:rPrChange w:id="587" w:author="Vanessa Di Stefano" w:date="2020-12-19T13:15:00Z">
            <w:rPr>
              <w:shd w:val="clear" w:color="auto" w:fill="FFFFFF"/>
            </w:rPr>
          </w:rPrChange>
        </w:rPr>
        <w:t xml:space="preserve">create something </w:t>
      </w:r>
      <w:r w:rsidR="000B7017" w:rsidRPr="0052415E">
        <w:rPr>
          <w:sz w:val="20"/>
          <w:szCs w:val="20"/>
          <w:shd w:val="clear" w:color="auto" w:fill="FFFFFF"/>
          <w:rPrChange w:id="588" w:author="Vanessa Di Stefano" w:date="2020-12-19T13:15:00Z">
            <w:rPr>
              <w:shd w:val="clear" w:color="auto" w:fill="FFFFFF"/>
            </w:rPr>
          </w:rPrChange>
        </w:rPr>
        <w:t>new. It is simply</w:t>
      </w:r>
      <w:r w:rsidRPr="0052415E">
        <w:rPr>
          <w:sz w:val="20"/>
          <w:szCs w:val="20"/>
          <w:shd w:val="clear" w:color="auto" w:fill="FFFFFF"/>
          <w:rPrChange w:id="589" w:author="Vanessa Di Stefano" w:date="2020-12-19T13:15:00Z">
            <w:rPr>
              <w:shd w:val="clear" w:color="auto" w:fill="FFFFFF"/>
            </w:rPr>
          </w:rPrChange>
        </w:rPr>
        <w:t xml:space="preserve"> a recurring motif of rebellion </w:t>
      </w:r>
      <w:r w:rsidR="000B7017" w:rsidRPr="0052415E">
        <w:rPr>
          <w:sz w:val="20"/>
          <w:szCs w:val="20"/>
          <w:shd w:val="clear" w:color="auto" w:fill="FFFFFF"/>
          <w:rPrChange w:id="590" w:author="Vanessa Di Stefano" w:date="2020-12-19T13:15:00Z">
            <w:rPr>
              <w:shd w:val="clear" w:color="auto" w:fill="FFFFFF"/>
            </w:rPr>
          </w:rPrChange>
        </w:rPr>
        <w:t>derived from the</w:t>
      </w:r>
      <w:r w:rsidRPr="0052415E">
        <w:rPr>
          <w:sz w:val="20"/>
          <w:szCs w:val="20"/>
          <w:shd w:val="clear" w:color="auto" w:fill="FFFFFF"/>
          <w:rPrChange w:id="591" w:author="Vanessa Di Stefano" w:date="2020-12-19T13:15:00Z">
            <w:rPr>
              <w:shd w:val="clear" w:color="auto" w:fill="FFFFFF"/>
            </w:rPr>
          </w:rPrChange>
        </w:rPr>
        <w:t xml:space="preserve"> </w:t>
      </w:r>
      <w:r w:rsidR="000B7017" w:rsidRPr="0052415E">
        <w:rPr>
          <w:sz w:val="20"/>
          <w:szCs w:val="20"/>
          <w:shd w:val="clear" w:color="auto" w:fill="FFFFFF"/>
          <w:rPrChange w:id="592" w:author="Vanessa Di Stefano" w:date="2020-12-19T13:15:00Z">
            <w:rPr>
              <w:shd w:val="clear" w:color="auto" w:fill="FFFFFF"/>
            </w:rPr>
          </w:rPrChange>
        </w:rPr>
        <w:t>failure</w:t>
      </w:r>
      <w:r w:rsidRPr="0052415E">
        <w:rPr>
          <w:sz w:val="20"/>
          <w:szCs w:val="20"/>
          <w:shd w:val="clear" w:color="auto" w:fill="FFFFFF"/>
          <w:rPrChange w:id="593" w:author="Vanessa Di Stefano" w:date="2020-12-19T13:15:00Z">
            <w:rPr>
              <w:shd w:val="clear" w:color="auto" w:fill="FFFFFF"/>
            </w:rPr>
          </w:rPrChange>
        </w:rPr>
        <w:t xml:space="preserve"> to gain </w:t>
      </w:r>
      <w:r w:rsidR="000B7017" w:rsidRPr="0052415E">
        <w:rPr>
          <w:sz w:val="20"/>
          <w:szCs w:val="20"/>
          <w:shd w:val="clear" w:color="auto" w:fill="FFFFFF"/>
          <w:rPrChange w:id="594" w:author="Vanessa Di Stefano" w:date="2020-12-19T13:15:00Z">
            <w:rPr>
              <w:shd w:val="clear" w:color="auto" w:fill="FFFFFF"/>
            </w:rPr>
          </w:rPrChange>
        </w:rPr>
        <w:t xml:space="preserve">ultimate </w:t>
      </w:r>
      <w:r w:rsidRPr="0052415E">
        <w:rPr>
          <w:sz w:val="20"/>
          <w:szCs w:val="20"/>
          <w:shd w:val="clear" w:color="auto" w:fill="FFFFFF"/>
          <w:rPrChange w:id="595" w:author="Vanessa Di Stefano" w:date="2020-12-19T13:15:00Z">
            <w:rPr>
              <w:shd w:val="clear" w:color="auto" w:fill="FFFFFF"/>
            </w:rPr>
          </w:rPrChange>
        </w:rPr>
        <w:t>authority.</w:t>
      </w:r>
    </w:p>
    <w:p w14:paraId="00555614" w14:textId="073A8CCB" w:rsidR="00A5612E" w:rsidRPr="0052415E" w:rsidRDefault="00A5612E" w:rsidP="00A5612E">
      <w:pPr>
        <w:pStyle w:val="Style1"/>
        <w:rPr>
          <w:b/>
          <w:bCs/>
          <w:sz w:val="20"/>
          <w:szCs w:val="20"/>
          <w:shd w:val="clear" w:color="auto" w:fill="FFFFFF"/>
          <w:rPrChange w:id="596" w:author="Vanessa Di Stefano" w:date="2020-12-19T13:15:00Z">
            <w:rPr>
              <w:b/>
              <w:bCs/>
              <w:shd w:val="clear" w:color="auto" w:fill="FFFFFF"/>
            </w:rPr>
          </w:rPrChange>
        </w:rPr>
      </w:pPr>
      <w:r w:rsidRPr="0052415E">
        <w:rPr>
          <w:b/>
          <w:bCs/>
          <w:sz w:val="20"/>
          <w:szCs w:val="20"/>
          <w:shd w:val="clear" w:color="auto" w:fill="FFFFFF"/>
          <w:rPrChange w:id="597" w:author="Vanessa Di Stefano" w:date="2020-12-19T13:15:00Z">
            <w:rPr>
              <w:b/>
              <w:bCs/>
              <w:shd w:val="clear" w:color="auto" w:fill="FFFFFF"/>
            </w:rPr>
          </w:rPrChange>
        </w:rPr>
        <w:t>Obedience driven by the “authoritarian conscience”</w:t>
      </w:r>
    </w:p>
    <w:p w14:paraId="709444DD" w14:textId="185C6BAC" w:rsidR="004C640D" w:rsidRPr="0052415E" w:rsidRDefault="00A5612E" w:rsidP="00AA626A">
      <w:pPr>
        <w:pStyle w:val="Style1"/>
        <w:rPr>
          <w:sz w:val="20"/>
          <w:szCs w:val="20"/>
          <w:shd w:val="clear" w:color="auto" w:fill="FFFFFF"/>
          <w:rPrChange w:id="598" w:author="Vanessa Di Stefano" w:date="2020-12-19T13:15:00Z">
            <w:rPr>
              <w:shd w:val="clear" w:color="auto" w:fill="FFFFFF"/>
            </w:rPr>
          </w:rPrChange>
        </w:rPr>
      </w:pPr>
      <w:r w:rsidRPr="0052415E">
        <w:rPr>
          <w:sz w:val="20"/>
          <w:szCs w:val="20"/>
          <w:shd w:val="clear" w:color="auto" w:fill="FFFFFF"/>
          <w:rPrChange w:id="599" w:author="Vanessa Di Stefano" w:date="2020-12-19T13:15:00Z">
            <w:rPr>
              <w:shd w:val="clear" w:color="auto" w:fill="FFFFFF"/>
            </w:rPr>
          </w:rPrChange>
        </w:rPr>
        <w:t>As mentioned previously, Fromm distinguishes between obedience driven by the “authoritarian conscience” that is the internalized voice of authority and obedience driven by the “humanistic conscience” that is the internal, autonomous, and authentic voice that calls us back to our humanity (Fromm 1981:</w:t>
      </w:r>
      <w:r w:rsidR="00AA626A" w:rsidRPr="0052415E">
        <w:rPr>
          <w:sz w:val="20"/>
          <w:szCs w:val="20"/>
          <w:shd w:val="clear" w:color="auto" w:fill="FFFFFF"/>
          <w:rPrChange w:id="600" w:author="Vanessa Di Stefano" w:date="2020-12-19T13:15:00Z">
            <w:rPr>
              <w:shd w:val="clear" w:color="auto" w:fill="FFFFFF"/>
            </w:rPr>
          </w:rPrChange>
        </w:rPr>
        <w:t xml:space="preserve"> 6</w:t>
      </w:r>
      <w:r w:rsidRPr="0052415E">
        <w:rPr>
          <w:sz w:val="20"/>
          <w:szCs w:val="20"/>
          <w:shd w:val="clear" w:color="auto" w:fill="FFFFFF"/>
          <w:rPrChange w:id="601" w:author="Vanessa Di Stefano" w:date="2020-12-19T13:15:00Z">
            <w:rPr>
              <w:shd w:val="clear" w:color="auto" w:fill="FFFFFF"/>
            </w:rPr>
          </w:rPrChange>
        </w:rPr>
        <w:t xml:space="preserve">). </w:t>
      </w:r>
      <w:r w:rsidR="004C640D" w:rsidRPr="0052415E">
        <w:rPr>
          <w:sz w:val="20"/>
          <w:szCs w:val="20"/>
          <w:shd w:val="clear" w:color="auto" w:fill="FFFFFF"/>
          <w:rPrChange w:id="602" w:author="Vanessa Di Stefano" w:date="2020-12-19T13:15:00Z">
            <w:rPr>
              <w:shd w:val="clear" w:color="auto" w:fill="FFFFFF"/>
            </w:rPr>
          </w:rPrChange>
        </w:rPr>
        <w:t>Though the ordinance itself may be</w:t>
      </w:r>
      <w:r w:rsidRPr="0052415E">
        <w:rPr>
          <w:sz w:val="20"/>
          <w:szCs w:val="20"/>
          <w:shd w:val="clear" w:color="auto" w:fill="FFFFFF"/>
          <w:rPrChange w:id="603" w:author="Vanessa Di Stefano" w:date="2020-12-19T13:15:00Z">
            <w:rPr>
              <w:shd w:val="clear" w:color="auto" w:fill="FFFFFF"/>
            </w:rPr>
          </w:rPrChange>
        </w:rPr>
        <w:t xml:space="preserve"> humani</w:t>
      </w:r>
      <w:r w:rsidR="004C640D" w:rsidRPr="0052415E">
        <w:rPr>
          <w:sz w:val="20"/>
          <w:szCs w:val="20"/>
          <w:shd w:val="clear" w:color="auto" w:fill="FFFFFF"/>
          <w:rPrChange w:id="604" w:author="Vanessa Di Stefano" w:date="2020-12-19T13:15:00Z">
            <w:rPr>
              <w:shd w:val="clear" w:color="auto" w:fill="FFFFFF"/>
            </w:rPr>
          </w:rPrChange>
        </w:rPr>
        <w:t>st in nature, such</w:t>
      </w:r>
      <w:r w:rsidRPr="0052415E">
        <w:rPr>
          <w:sz w:val="20"/>
          <w:szCs w:val="20"/>
          <w:shd w:val="clear" w:color="auto" w:fill="FFFFFF"/>
          <w:rPrChange w:id="605" w:author="Vanessa Di Stefano" w:date="2020-12-19T13:15:00Z">
            <w:rPr>
              <w:shd w:val="clear" w:color="auto" w:fill="FFFFFF"/>
            </w:rPr>
          </w:rPrChange>
        </w:rPr>
        <w:t xml:space="preserve"> as </w:t>
      </w:r>
      <w:r w:rsidRPr="0052415E">
        <w:rPr>
          <w:i/>
          <w:iCs/>
          <w:sz w:val="20"/>
          <w:szCs w:val="20"/>
          <w:shd w:val="clear" w:color="auto" w:fill="FFFFFF"/>
          <w:rPrChange w:id="606" w:author="Vanessa Di Stefano" w:date="2020-12-19T13:15:00Z">
            <w:rPr>
              <w:i/>
              <w:iCs/>
              <w:shd w:val="clear" w:color="auto" w:fill="FFFFFF"/>
            </w:rPr>
          </w:rPrChange>
        </w:rPr>
        <w:t>gemilot hassadim</w:t>
      </w:r>
      <w:r w:rsidR="004C640D" w:rsidRPr="0052415E">
        <w:rPr>
          <w:sz w:val="20"/>
          <w:szCs w:val="20"/>
          <w:shd w:val="clear" w:color="auto" w:fill="FFFFFF"/>
          <w:rPrChange w:id="607" w:author="Vanessa Di Stefano" w:date="2020-12-19T13:15:00Z">
            <w:rPr>
              <w:shd w:val="clear" w:color="auto" w:fill="FFFFFF"/>
            </w:rPr>
          </w:rPrChange>
        </w:rPr>
        <w:t xml:space="preserve"> (interest-free loans), for example, the desire to fulfill </w:t>
      </w:r>
      <w:r w:rsidR="004C640D" w:rsidRPr="0052415E">
        <w:rPr>
          <w:sz w:val="20"/>
          <w:szCs w:val="20"/>
          <w:shd w:val="clear" w:color="auto" w:fill="FFFFFF"/>
          <w:rPrChange w:id="608" w:author="Vanessa Di Stefano" w:date="2020-12-19T13:15:00Z">
            <w:rPr>
              <w:shd w:val="clear" w:color="auto" w:fill="FFFFFF"/>
            </w:rPr>
          </w:rPrChange>
        </w:rPr>
        <w:lastRenderedPageBreak/>
        <w:t xml:space="preserve">it </w:t>
      </w:r>
      <w:r w:rsidRPr="0052415E">
        <w:rPr>
          <w:sz w:val="20"/>
          <w:szCs w:val="20"/>
          <w:shd w:val="clear" w:color="auto" w:fill="FFFFFF"/>
          <w:rPrChange w:id="609" w:author="Vanessa Di Stefano" w:date="2020-12-19T13:15:00Z">
            <w:rPr>
              <w:shd w:val="clear" w:color="auto" w:fill="FFFFFF"/>
            </w:rPr>
          </w:rPrChange>
        </w:rPr>
        <w:t>can</w:t>
      </w:r>
      <w:r w:rsidR="004C640D" w:rsidRPr="0052415E">
        <w:rPr>
          <w:sz w:val="20"/>
          <w:szCs w:val="20"/>
          <w:shd w:val="clear" w:color="auto" w:fill="FFFFFF"/>
          <w:rPrChange w:id="610" w:author="Vanessa Di Stefano" w:date="2020-12-19T13:15:00Z">
            <w:rPr>
              <w:shd w:val="clear" w:color="auto" w:fill="FFFFFF"/>
            </w:rPr>
          </w:rPrChange>
        </w:rPr>
        <w:t xml:space="preserve"> still</w:t>
      </w:r>
      <w:r w:rsidRPr="0052415E">
        <w:rPr>
          <w:sz w:val="20"/>
          <w:szCs w:val="20"/>
          <w:shd w:val="clear" w:color="auto" w:fill="FFFFFF"/>
          <w:rPrChange w:id="611" w:author="Vanessa Di Stefano" w:date="2020-12-19T13:15:00Z">
            <w:rPr>
              <w:shd w:val="clear" w:color="auto" w:fill="FFFFFF"/>
            </w:rPr>
          </w:rPrChange>
        </w:rPr>
        <w:t xml:space="preserve"> be driven by the “authoritarian conscience</w:t>
      </w:r>
      <w:r w:rsidR="004C640D" w:rsidRPr="0052415E">
        <w:rPr>
          <w:sz w:val="20"/>
          <w:szCs w:val="20"/>
          <w:shd w:val="clear" w:color="auto" w:fill="FFFFFF"/>
          <w:rPrChange w:id="612" w:author="Vanessa Di Stefano" w:date="2020-12-19T13:15:00Z">
            <w:rPr>
              <w:shd w:val="clear" w:color="auto" w:fill="FFFFFF"/>
            </w:rPr>
          </w:rPrChange>
        </w:rPr>
        <w:t>,</w:t>
      </w:r>
      <w:r w:rsidRPr="0052415E">
        <w:rPr>
          <w:sz w:val="20"/>
          <w:szCs w:val="20"/>
          <w:shd w:val="clear" w:color="auto" w:fill="FFFFFF"/>
          <w:rPrChange w:id="613" w:author="Vanessa Di Stefano" w:date="2020-12-19T13:15:00Z">
            <w:rPr>
              <w:shd w:val="clear" w:color="auto" w:fill="FFFFFF"/>
            </w:rPr>
          </w:rPrChange>
        </w:rPr>
        <w:t>”</w:t>
      </w:r>
      <w:r w:rsidR="004C640D" w:rsidRPr="0052415E">
        <w:rPr>
          <w:sz w:val="20"/>
          <w:szCs w:val="20"/>
          <w:shd w:val="clear" w:color="auto" w:fill="FFFFFF"/>
          <w:rPrChange w:id="614" w:author="Vanessa Di Stefano" w:date="2020-12-19T13:15:00Z">
            <w:rPr>
              <w:shd w:val="clear" w:color="auto" w:fill="FFFFFF"/>
            </w:rPr>
          </w:rPrChange>
        </w:rPr>
        <w:t xml:space="preserve"> thereby preventing the person from exercising their reflexive awareness and seeking out the deeper meaning behind the act. To compare, in Christianity, great emphasis is placed on the internal “intention” – </w:t>
      </w:r>
      <w:proofErr w:type="gramStart"/>
      <w:r w:rsidR="004C640D" w:rsidRPr="0052415E">
        <w:rPr>
          <w:sz w:val="20"/>
          <w:szCs w:val="20"/>
          <w:shd w:val="clear" w:color="auto" w:fill="FFFFFF"/>
          <w:rPrChange w:id="615" w:author="Vanessa Di Stefano" w:date="2020-12-19T13:15:00Z">
            <w:rPr>
              <w:shd w:val="clear" w:color="auto" w:fill="FFFFFF"/>
            </w:rPr>
          </w:rPrChange>
        </w:rPr>
        <w:t>i.e.</w:t>
      </w:r>
      <w:proofErr w:type="gramEnd"/>
      <w:r w:rsidR="004C640D" w:rsidRPr="0052415E">
        <w:rPr>
          <w:sz w:val="20"/>
          <w:szCs w:val="20"/>
          <w:shd w:val="clear" w:color="auto" w:fill="FFFFFF"/>
          <w:rPrChange w:id="616" w:author="Vanessa Di Stefano" w:date="2020-12-19T13:15:00Z">
            <w:rPr>
              <w:shd w:val="clear" w:color="auto" w:fill="FFFFFF"/>
            </w:rPr>
          </w:rPrChange>
        </w:rPr>
        <w:t xml:space="preserve"> the emotions and thoughts that underlie the action – as opposed to just the external action itself (Schimmel 1997). We need only look at the New Testam</w:t>
      </w:r>
      <w:r w:rsidR="00C328DC" w:rsidRPr="0052415E">
        <w:rPr>
          <w:sz w:val="20"/>
          <w:szCs w:val="20"/>
          <w:shd w:val="clear" w:color="auto" w:fill="FFFFFF"/>
          <w:rPrChange w:id="617" w:author="Vanessa Di Stefano" w:date="2020-12-19T13:15:00Z">
            <w:rPr>
              <w:shd w:val="clear" w:color="auto" w:fill="FFFFFF"/>
            </w:rPr>
          </w:rPrChange>
        </w:rPr>
        <w:t xml:space="preserve">ent’s interpretation of the ten </w:t>
      </w:r>
      <w:r w:rsidR="00AA626A" w:rsidRPr="0052415E">
        <w:rPr>
          <w:sz w:val="20"/>
          <w:szCs w:val="20"/>
          <w:shd w:val="clear" w:color="auto" w:fill="FFFFFF"/>
          <w:rPrChange w:id="618" w:author="Vanessa Di Stefano" w:date="2020-12-19T13:15:00Z">
            <w:rPr>
              <w:shd w:val="clear" w:color="auto" w:fill="FFFFFF"/>
            </w:rPr>
          </w:rPrChange>
        </w:rPr>
        <w:t>commandments to see this shift in</w:t>
      </w:r>
      <w:r w:rsidR="004C640D" w:rsidRPr="0052415E">
        <w:rPr>
          <w:sz w:val="20"/>
          <w:szCs w:val="20"/>
          <w:shd w:val="clear" w:color="auto" w:fill="FFFFFF"/>
          <w:rPrChange w:id="619" w:author="Vanessa Di Stefano" w:date="2020-12-19T13:15:00Z">
            <w:rPr>
              <w:shd w:val="clear" w:color="auto" w:fill="FFFFFF"/>
            </w:rPr>
          </w:rPrChange>
        </w:rPr>
        <w:t xml:space="preserve"> focus exemplified: </w:t>
      </w:r>
    </w:p>
    <w:p w14:paraId="050A457C" w14:textId="469973E2" w:rsidR="00A5612E" w:rsidRPr="0052415E" w:rsidRDefault="004C640D" w:rsidP="004C640D">
      <w:pPr>
        <w:pStyle w:val="blockquote"/>
        <w:rPr>
          <w:sz w:val="20"/>
          <w:szCs w:val="20"/>
          <w:shd w:val="clear" w:color="auto" w:fill="FFFFFF"/>
          <w:rPrChange w:id="620" w:author="Vanessa Di Stefano" w:date="2020-12-19T13:15:00Z">
            <w:rPr>
              <w:shd w:val="clear" w:color="auto" w:fill="FFFFFF"/>
            </w:rPr>
          </w:rPrChange>
        </w:rPr>
      </w:pPr>
      <w:r w:rsidRPr="0052415E">
        <w:rPr>
          <w:sz w:val="20"/>
          <w:szCs w:val="20"/>
          <w:shd w:val="clear" w:color="auto" w:fill="FFFFFF"/>
          <w:rPrChange w:id="621" w:author="Vanessa Di Stefano" w:date="2020-12-19T13:15:00Z">
            <w:rPr>
              <w:shd w:val="clear" w:color="auto" w:fill="FFFFFF"/>
            </w:rPr>
          </w:rPrChange>
        </w:rPr>
        <w:t>Ye have heard that it was said of them of old time, Thou shalt not kill; and whosoever shall kill shall be in danger of the judgment: but I say unto you, that whosoever is angry with his brother without a cause shall be in danger of the judgment…Ye have heard that it was said by them of old time, thou shalt not commit adultery: but I say unto you, that whosoever looketh on a woman to lust after her hath committed adultery with her already in his heart. (Matthew 5:21–28)</w:t>
      </w:r>
    </w:p>
    <w:p w14:paraId="6ACF2D1F" w14:textId="5548EEB6" w:rsidR="004C640D" w:rsidRPr="0052415E" w:rsidRDefault="004C640D" w:rsidP="00AA626A">
      <w:pPr>
        <w:pStyle w:val="Style1"/>
        <w:rPr>
          <w:sz w:val="20"/>
          <w:szCs w:val="20"/>
          <w:shd w:val="clear" w:color="auto" w:fill="FFFFFF"/>
          <w:rPrChange w:id="622" w:author="Vanessa Di Stefano" w:date="2020-12-19T13:15:00Z">
            <w:rPr>
              <w:shd w:val="clear" w:color="auto" w:fill="FFFFFF"/>
            </w:rPr>
          </w:rPrChange>
        </w:rPr>
      </w:pPr>
      <w:r w:rsidRPr="0052415E">
        <w:rPr>
          <w:sz w:val="20"/>
          <w:szCs w:val="20"/>
          <w:shd w:val="clear" w:color="auto" w:fill="FFFFFF"/>
          <w:rPrChange w:id="623" w:author="Vanessa Di Stefano" w:date="2020-12-19T13:15:00Z">
            <w:rPr>
              <w:shd w:val="clear" w:color="auto" w:fill="FFFFFF"/>
            </w:rPr>
          </w:rPrChange>
        </w:rPr>
        <w:t xml:space="preserve">In Judaism, on the other hand, though intention </w:t>
      </w:r>
      <w:r w:rsidR="00AA626A" w:rsidRPr="0052415E">
        <w:rPr>
          <w:sz w:val="20"/>
          <w:szCs w:val="20"/>
          <w:shd w:val="clear" w:color="auto" w:fill="FFFFFF"/>
          <w:rPrChange w:id="624" w:author="Vanessa Di Stefano" w:date="2020-12-19T13:15:00Z">
            <w:rPr>
              <w:shd w:val="clear" w:color="auto" w:fill="FFFFFF"/>
            </w:rPr>
          </w:rPrChange>
        </w:rPr>
        <w:t>remains</w:t>
      </w:r>
      <w:r w:rsidRPr="0052415E">
        <w:rPr>
          <w:sz w:val="20"/>
          <w:szCs w:val="20"/>
          <w:shd w:val="clear" w:color="auto" w:fill="FFFFFF"/>
          <w:rPrChange w:id="625" w:author="Vanessa Di Stefano" w:date="2020-12-19T13:15:00Z">
            <w:rPr>
              <w:shd w:val="clear" w:color="auto" w:fill="FFFFFF"/>
            </w:rPr>
          </w:rPrChange>
        </w:rPr>
        <w:t xml:space="preserve"> important, there is greater attention paid to the external appearance of conduct, to the visible manifestation of one’s obedience.</w:t>
      </w:r>
      <w:r w:rsidR="00A3784B" w:rsidRPr="0052415E">
        <w:rPr>
          <w:sz w:val="20"/>
          <w:szCs w:val="20"/>
          <w:shd w:val="clear" w:color="auto" w:fill="FFFFFF"/>
          <w:rPrChange w:id="626" w:author="Vanessa Di Stefano" w:date="2020-12-19T13:15:00Z">
            <w:rPr>
              <w:shd w:val="clear" w:color="auto" w:fill="FFFFFF"/>
            </w:rPr>
          </w:rPrChange>
        </w:rPr>
        <w:t xml:space="preserve"> For example, when the Talmud defines the term “</w:t>
      </w:r>
      <w:r w:rsidR="00A3784B" w:rsidRPr="0052415E">
        <w:rPr>
          <w:i/>
          <w:iCs/>
          <w:sz w:val="20"/>
          <w:szCs w:val="20"/>
          <w:shd w:val="clear" w:color="auto" w:fill="FFFFFF"/>
          <w:rPrChange w:id="627" w:author="Vanessa Di Stefano" w:date="2020-12-19T13:15:00Z">
            <w:rPr>
              <w:i/>
              <w:iCs/>
              <w:shd w:val="clear" w:color="auto" w:fill="FFFFFF"/>
            </w:rPr>
          </w:rPrChange>
        </w:rPr>
        <w:t>talmid chacham</w:t>
      </w:r>
      <w:r w:rsidR="00A3784B" w:rsidRPr="0052415E">
        <w:rPr>
          <w:sz w:val="20"/>
          <w:szCs w:val="20"/>
          <w:shd w:val="clear" w:color="auto" w:fill="FFFFFF"/>
          <w:rPrChange w:id="628" w:author="Vanessa Di Stefano" w:date="2020-12-19T13:15:00Z">
            <w:rPr>
              <w:shd w:val="clear" w:color="auto" w:fill="FFFFFF"/>
            </w:rPr>
          </w:rPrChange>
        </w:rPr>
        <w:t>” (“Torah scholar”), it describes the clothing of one pretending to this title, among other attributes: “And Rabbi Ḥiyya bar Abba said that Rabbi Yoḥanan said: a Torah scholar on whose clothes a fat stain is found is liable to receive the death penalty” (Babylonian Talmud, Shabbat 114a).</w:t>
      </w:r>
      <w:r w:rsidR="00A3784B" w:rsidRPr="0052415E">
        <w:rPr>
          <w:sz w:val="20"/>
          <w:szCs w:val="20"/>
          <w:rPrChange w:id="629" w:author="Vanessa Di Stefano" w:date="2020-12-19T13:15:00Z">
            <w:rPr/>
          </w:rPrChange>
        </w:rPr>
        <w:t xml:space="preserve"> </w:t>
      </w:r>
      <w:r w:rsidR="00A3784B" w:rsidRPr="0052415E">
        <w:rPr>
          <w:sz w:val="20"/>
          <w:szCs w:val="20"/>
          <w:shd w:val="clear" w:color="auto" w:fill="FFFFFF"/>
          <w:rPrChange w:id="630" w:author="Vanessa Di Stefano" w:date="2020-12-19T13:15:00Z">
            <w:rPr>
              <w:shd w:val="clear" w:color="auto" w:fill="FFFFFF"/>
            </w:rPr>
          </w:rPrChange>
        </w:rPr>
        <w:t xml:space="preserve">The main reason for this </w:t>
      </w:r>
      <w:r w:rsidR="00AA626A" w:rsidRPr="0052415E">
        <w:rPr>
          <w:sz w:val="20"/>
          <w:szCs w:val="20"/>
          <w:shd w:val="clear" w:color="auto" w:fill="FFFFFF"/>
          <w:rPrChange w:id="631" w:author="Vanessa Di Stefano" w:date="2020-12-19T13:15:00Z">
            <w:rPr>
              <w:shd w:val="clear" w:color="auto" w:fill="FFFFFF"/>
            </w:rPr>
          </w:rPrChange>
        </w:rPr>
        <w:t>Halakha</w:t>
      </w:r>
      <w:r w:rsidR="00A3784B" w:rsidRPr="0052415E">
        <w:rPr>
          <w:sz w:val="20"/>
          <w:szCs w:val="20"/>
          <w:shd w:val="clear" w:color="auto" w:fill="FFFFFF"/>
          <w:rPrChange w:id="632" w:author="Vanessa Di Stefano" w:date="2020-12-19T13:15:00Z">
            <w:rPr>
              <w:shd w:val="clear" w:color="auto" w:fill="FFFFFF"/>
            </w:rPr>
          </w:rPrChange>
        </w:rPr>
        <w:t xml:space="preserve"> is that dirty clothing causes blasphemy</w:t>
      </w:r>
      <w:r w:rsidR="00AA626A" w:rsidRPr="0052415E">
        <w:rPr>
          <w:sz w:val="20"/>
          <w:szCs w:val="20"/>
          <w:shd w:val="clear" w:color="auto" w:fill="FFFFFF"/>
          <w:rPrChange w:id="633" w:author="Vanessa Di Stefano" w:date="2020-12-19T13:15:00Z">
            <w:rPr>
              <w:shd w:val="clear" w:color="auto" w:fill="FFFFFF"/>
            </w:rPr>
          </w:rPrChange>
        </w:rPr>
        <w:t>.</w:t>
      </w:r>
      <w:r w:rsidR="00A3784B" w:rsidRPr="0052415E">
        <w:rPr>
          <w:sz w:val="20"/>
          <w:szCs w:val="20"/>
          <w:shd w:val="clear" w:color="auto" w:fill="FFFFFF"/>
          <w:rPrChange w:id="634" w:author="Vanessa Di Stefano" w:date="2020-12-19T13:15:00Z">
            <w:rPr>
              <w:shd w:val="clear" w:color="auto" w:fill="FFFFFF"/>
            </w:rPr>
          </w:rPrChange>
        </w:rPr>
        <w:t xml:space="preserve"> </w:t>
      </w:r>
      <w:proofErr w:type="gramStart"/>
      <w:r w:rsidR="00AA626A" w:rsidRPr="0052415E">
        <w:rPr>
          <w:sz w:val="20"/>
          <w:szCs w:val="20"/>
          <w:shd w:val="clear" w:color="auto" w:fill="FFFFFF"/>
          <w:rPrChange w:id="635" w:author="Vanessa Di Stefano" w:date="2020-12-19T13:15:00Z">
            <w:rPr>
              <w:shd w:val="clear" w:color="auto" w:fill="FFFFFF"/>
            </w:rPr>
          </w:rPrChange>
        </w:rPr>
        <w:t>H</w:t>
      </w:r>
      <w:r w:rsidR="00A3784B" w:rsidRPr="0052415E">
        <w:rPr>
          <w:sz w:val="20"/>
          <w:szCs w:val="20"/>
          <w:shd w:val="clear" w:color="auto" w:fill="FFFFFF"/>
          <w:rPrChange w:id="636" w:author="Vanessa Di Stefano" w:date="2020-12-19T13:15:00Z">
            <w:rPr>
              <w:shd w:val="clear" w:color="auto" w:fill="FFFFFF"/>
            </w:rPr>
          </w:rPrChange>
        </w:rPr>
        <w:t>owever</w:t>
      </w:r>
      <w:proofErr w:type="gramEnd"/>
      <w:r w:rsidR="00A3784B" w:rsidRPr="0052415E">
        <w:rPr>
          <w:sz w:val="20"/>
          <w:szCs w:val="20"/>
          <w:shd w:val="clear" w:color="auto" w:fill="FFFFFF"/>
          <w:rPrChange w:id="637" w:author="Vanessa Di Stefano" w:date="2020-12-19T13:15:00Z">
            <w:rPr>
              <w:shd w:val="clear" w:color="auto" w:fill="FFFFFF"/>
            </w:rPr>
          </w:rPrChange>
        </w:rPr>
        <w:t xml:space="preserve"> there is</w:t>
      </w:r>
      <w:r w:rsidR="00AA626A" w:rsidRPr="0052415E">
        <w:rPr>
          <w:sz w:val="20"/>
          <w:szCs w:val="20"/>
          <w:shd w:val="clear" w:color="auto" w:fill="FFFFFF"/>
          <w:rPrChange w:id="638" w:author="Vanessa Di Stefano" w:date="2020-12-19T13:15:00Z">
            <w:rPr>
              <w:shd w:val="clear" w:color="auto" w:fill="FFFFFF"/>
            </w:rPr>
          </w:rPrChange>
        </w:rPr>
        <w:t xml:space="preserve"> also</w:t>
      </w:r>
      <w:r w:rsidR="00A3784B" w:rsidRPr="0052415E">
        <w:rPr>
          <w:sz w:val="20"/>
          <w:szCs w:val="20"/>
          <w:shd w:val="clear" w:color="auto" w:fill="FFFFFF"/>
          <w:rPrChange w:id="639" w:author="Vanessa Di Stefano" w:date="2020-12-19T13:15:00Z">
            <w:rPr>
              <w:shd w:val="clear" w:color="auto" w:fill="FFFFFF"/>
            </w:rPr>
          </w:rPrChange>
        </w:rPr>
        <w:t xml:space="preserve"> a broader interpretation which states that the visible stain on the garment is an external projection of the </w:t>
      </w:r>
      <w:r w:rsidR="00A3784B" w:rsidRPr="0052415E">
        <w:rPr>
          <w:i/>
          <w:iCs/>
          <w:sz w:val="20"/>
          <w:szCs w:val="20"/>
          <w:shd w:val="clear" w:color="auto" w:fill="FFFFFF"/>
          <w:rPrChange w:id="640" w:author="Vanessa Di Stefano" w:date="2020-12-19T13:15:00Z">
            <w:rPr>
              <w:i/>
              <w:iCs/>
              <w:shd w:val="clear" w:color="auto" w:fill="FFFFFF"/>
            </w:rPr>
          </w:rPrChange>
        </w:rPr>
        <w:t>talmid chacham</w:t>
      </w:r>
      <w:r w:rsidR="00A3784B" w:rsidRPr="0052415E">
        <w:rPr>
          <w:sz w:val="20"/>
          <w:szCs w:val="20"/>
          <w:shd w:val="clear" w:color="auto" w:fill="FFFFFF"/>
          <w:rPrChange w:id="641" w:author="Vanessa Di Stefano" w:date="2020-12-19T13:15:00Z">
            <w:rPr>
              <w:shd w:val="clear" w:color="auto" w:fill="FFFFFF"/>
            </w:rPr>
          </w:rPrChange>
        </w:rPr>
        <w:t xml:space="preserve">’s inner state. The Jewish Halakha also promotes the concept of </w:t>
      </w:r>
      <w:r w:rsidR="00A3784B" w:rsidRPr="0052415E">
        <w:rPr>
          <w:i/>
          <w:iCs/>
          <w:sz w:val="20"/>
          <w:szCs w:val="20"/>
          <w:shd w:val="clear" w:color="auto" w:fill="FFFFFF"/>
          <w:rPrChange w:id="642" w:author="Vanessa Di Stefano" w:date="2020-12-19T13:15:00Z">
            <w:rPr>
              <w:i/>
              <w:iCs/>
              <w:shd w:val="clear" w:color="auto" w:fill="FFFFFF"/>
            </w:rPr>
          </w:rPrChange>
        </w:rPr>
        <w:t>mar’it ayin</w:t>
      </w:r>
      <w:r w:rsidR="00A3784B" w:rsidRPr="0052415E">
        <w:rPr>
          <w:sz w:val="20"/>
          <w:szCs w:val="20"/>
          <w:shd w:val="clear" w:color="auto" w:fill="FFFFFF"/>
          <w:rPrChange w:id="643" w:author="Vanessa Di Stefano" w:date="2020-12-19T13:15:00Z">
            <w:rPr>
              <w:shd w:val="clear" w:color="auto" w:fill="FFFFFF"/>
            </w:rPr>
          </w:rPrChange>
        </w:rPr>
        <w:t xml:space="preserve"> (literally translated as “appearances”) which prohibits actions that are not sinful in and of </w:t>
      </w:r>
      <w:proofErr w:type="gramStart"/>
      <w:r w:rsidR="00A3784B" w:rsidRPr="0052415E">
        <w:rPr>
          <w:sz w:val="20"/>
          <w:szCs w:val="20"/>
          <w:shd w:val="clear" w:color="auto" w:fill="FFFFFF"/>
          <w:rPrChange w:id="644" w:author="Vanessa Di Stefano" w:date="2020-12-19T13:15:00Z">
            <w:rPr>
              <w:shd w:val="clear" w:color="auto" w:fill="FFFFFF"/>
            </w:rPr>
          </w:rPrChange>
        </w:rPr>
        <w:t>themselves, but</w:t>
      </w:r>
      <w:proofErr w:type="gramEnd"/>
      <w:r w:rsidR="00A3784B" w:rsidRPr="0052415E">
        <w:rPr>
          <w:sz w:val="20"/>
          <w:szCs w:val="20"/>
          <w:shd w:val="clear" w:color="auto" w:fill="FFFFFF"/>
          <w:rPrChange w:id="645" w:author="Vanessa Di Stefano" w:date="2020-12-19T13:15:00Z">
            <w:rPr>
              <w:shd w:val="clear" w:color="auto" w:fill="FFFFFF"/>
            </w:rPr>
          </w:rPrChange>
        </w:rPr>
        <w:t xml:space="preserve"> may appear to </w:t>
      </w:r>
      <w:r w:rsidR="0084070A" w:rsidRPr="0052415E">
        <w:rPr>
          <w:sz w:val="20"/>
          <w:szCs w:val="20"/>
          <w:shd w:val="clear" w:color="auto" w:fill="FFFFFF"/>
          <w:rPrChange w:id="646" w:author="Vanessa Di Stefano" w:date="2020-12-19T13:15:00Z">
            <w:rPr>
              <w:shd w:val="clear" w:color="auto" w:fill="FFFFFF"/>
            </w:rPr>
          </w:rPrChange>
        </w:rPr>
        <w:t xml:space="preserve">be sinful. </w:t>
      </w:r>
      <w:r w:rsidR="00A3784B" w:rsidRPr="0052415E">
        <w:rPr>
          <w:sz w:val="20"/>
          <w:szCs w:val="20"/>
          <w:shd w:val="clear" w:color="auto" w:fill="FFFFFF"/>
          <w:rPrChange w:id="647" w:author="Vanessa Di Stefano" w:date="2020-12-19T13:15:00Z">
            <w:rPr>
              <w:shd w:val="clear" w:color="auto" w:fill="FFFFFF"/>
            </w:rPr>
          </w:rPrChange>
        </w:rPr>
        <w:t xml:space="preserve">The source of the prohibition is found in the Babylonian Talmud, where there is a prohibition on </w:t>
      </w:r>
      <w:r w:rsidR="00881BDE" w:rsidRPr="0052415E">
        <w:rPr>
          <w:sz w:val="20"/>
          <w:szCs w:val="20"/>
          <w:shd w:val="clear" w:color="auto" w:fill="FFFFFF"/>
          <w:rPrChange w:id="648" w:author="Vanessa Di Stefano" w:date="2020-12-19T13:15:00Z">
            <w:rPr>
              <w:shd w:val="clear" w:color="auto" w:fill="FFFFFF"/>
            </w:rPr>
          </w:rPrChange>
        </w:rPr>
        <w:t>consuming</w:t>
      </w:r>
      <w:r w:rsidR="00A3784B" w:rsidRPr="0052415E">
        <w:rPr>
          <w:sz w:val="20"/>
          <w:szCs w:val="20"/>
          <w:shd w:val="clear" w:color="auto" w:fill="FFFFFF"/>
          <w:rPrChange w:id="649" w:author="Vanessa Di Stefano" w:date="2020-12-19T13:15:00Z">
            <w:rPr>
              <w:shd w:val="clear" w:color="auto" w:fill="FFFFFF"/>
            </w:rPr>
          </w:rPrChange>
        </w:rPr>
        <w:t xml:space="preserve"> fish blood even though there is no </w:t>
      </w:r>
      <w:r w:rsidR="0084070A" w:rsidRPr="0052415E">
        <w:rPr>
          <w:sz w:val="20"/>
          <w:szCs w:val="20"/>
          <w:shd w:val="clear" w:color="auto" w:fill="FFFFFF"/>
          <w:rPrChange w:id="650" w:author="Vanessa Di Stefano" w:date="2020-12-19T13:15:00Z">
            <w:rPr>
              <w:shd w:val="clear" w:color="auto" w:fill="FFFFFF"/>
            </w:rPr>
          </w:rPrChange>
        </w:rPr>
        <w:t xml:space="preserve">explicit injunction against it </w:t>
      </w:r>
      <w:r w:rsidR="00A3784B" w:rsidRPr="0052415E">
        <w:rPr>
          <w:sz w:val="20"/>
          <w:szCs w:val="20"/>
          <w:shd w:val="clear" w:color="auto" w:fill="FFFFFF"/>
          <w:rPrChange w:id="651" w:author="Vanessa Di Stefano" w:date="2020-12-19T13:15:00Z">
            <w:rPr>
              <w:shd w:val="clear" w:color="auto" w:fill="FFFFFF"/>
            </w:rPr>
          </w:rPrChange>
        </w:rPr>
        <w:t>in the Torah</w:t>
      </w:r>
      <w:r w:rsidR="0084070A" w:rsidRPr="0052415E">
        <w:rPr>
          <w:sz w:val="20"/>
          <w:szCs w:val="20"/>
          <w:shd w:val="clear" w:color="auto" w:fill="FFFFFF"/>
          <w:rPrChange w:id="652" w:author="Vanessa Di Stefano" w:date="2020-12-19T13:15:00Z">
            <w:rPr>
              <w:shd w:val="clear" w:color="auto" w:fill="FFFFFF"/>
            </w:rPr>
          </w:rPrChange>
        </w:rPr>
        <w:t>,</w:t>
      </w:r>
      <w:r w:rsidR="00A3784B" w:rsidRPr="0052415E">
        <w:rPr>
          <w:sz w:val="20"/>
          <w:szCs w:val="20"/>
          <w:shd w:val="clear" w:color="auto" w:fill="FFFFFF"/>
          <w:rPrChange w:id="653" w:author="Vanessa Di Stefano" w:date="2020-12-19T13:15:00Z">
            <w:rPr>
              <w:shd w:val="clear" w:color="auto" w:fill="FFFFFF"/>
            </w:rPr>
          </w:rPrChange>
        </w:rPr>
        <w:t xml:space="preserve"> since fish are not</w:t>
      </w:r>
      <w:r w:rsidR="0084070A" w:rsidRPr="0052415E">
        <w:rPr>
          <w:sz w:val="20"/>
          <w:szCs w:val="20"/>
          <w:shd w:val="clear" w:color="auto" w:fill="FFFFFF"/>
          <w:rPrChange w:id="654" w:author="Vanessa Di Stefano" w:date="2020-12-19T13:15:00Z">
            <w:rPr>
              <w:shd w:val="clear" w:color="auto" w:fill="FFFFFF"/>
            </w:rPr>
          </w:rPrChange>
        </w:rPr>
        <w:t xml:space="preserve"> considered meat. The ban is based entirely on appearances, since onlookers may think that it is the forbidden blood of a land animal: “Rav says: Fish blood that one collected in a receptacle is prohibited for consumption because it would look as though one is consuming</w:t>
      </w:r>
      <w:r w:rsidR="00881BDE" w:rsidRPr="0052415E">
        <w:rPr>
          <w:sz w:val="20"/>
          <w:szCs w:val="20"/>
          <w:shd w:val="clear" w:color="auto" w:fill="FFFFFF"/>
          <w:rPrChange w:id="655" w:author="Vanessa Di Stefano" w:date="2020-12-19T13:15:00Z">
            <w:rPr>
              <w:shd w:val="clear" w:color="auto" w:fill="FFFFFF"/>
            </w:rPr>
          </w:rPrChange>
        </w:rPr>
        <w:t xml:space="preserve"> the blood of an animal or bird” (Babylonian Talmud, Keritot 21b).</w:t>
      </w:r>
    </w:p>
    <w:p w14:paraId="0269C48B" w14:textId="6520167E" w:rsidR="00B30D1B" w:rsidRPr="0052415E" w:rsidRDefault="00B30D1B" w:rsidP="00AA626A">
      <w:pPr>
        <w:pStyle w:val="Style1"/>
        <w:rPr>
          <w:sz w:val="20"/>
          <w:szCs w:val="20"/>
          <w:rPrChange w:id="656" w:author="Vanessa Di Stefano" w:date="2020-12-19T13:15:00Z">
            <w:rPr/>
          </w:rPrChange>
        </w:rPr>
      </w:pPr>
      <w:r w:rsidRPr="0052415E">
        <w:rPr>
          <w:sz w:val="20"/>
          <w:szCs w:val="20"/>
          <w:shd w:val="clear" w:color="auto" w:fill="FFFFFF"/>
          <w:rPrChange w:id="657" w:author="Vanessa Di Stefano" w:date="2020-12-19T13:15:00Z">
            <w:rPr>
              <w:shd w:val="clear" w:color="auto" w:fill="FFFFFF"/>
            </w:rPr>
          </w:rPrChange>
        </w:rPr>
        <w:t>The ancient Jewish view judged a person according to their deeds only. On the matter of intent, there was a dispute between the Hillel and the Sha</w:t>
      </w:r>
      <w:r w:rsidR="008A605A" w:rsidRPr="0052415E">
        <w:rPr>
          <w:sz w:val="20"/>
          <w:szCs w:val="20"/>
          <w:shd w:val="clear" w:color="auto" w:fill="FFFFFF"/>
          <w:rPrChange w:id="658" w:author="Vanessa Di Stefano" w:date="2020-12-19T13:15:00Z">
            <w:rPr>
              <w:shd w:val="clear" w:color="auto" w:fill="FFFFFF"/>
            </w:rPr>
          </w:rPrChange>
        </w:rPr>
        <w:t>m</w:t>
      </w:r>
      <w:r w:rsidRPr="0052415E">
        <w:rPr>
          <w:sz w:val="20"/>
          <w:szCs w:val="20"/>
          <w:shd w:val="clear" w:color="auto" w:fill="FFFFFF"/>
          <w:rPrChange w:id="659" w:author="Vanessa Di Stefano" w:date="2020-12-19T13:15:00Z">
            <w:rPr>
              <w:shd w:val="clear" w:color="auto" w:fill="FFFFFF"/>
            </w:rPr>
          </w:rPrChange>
        </w:rPr>
        <w:t>mai schools of thought. The House of Sha</w:t>
      </w:r>
      <w:r w:rsidR="008A605A" w:rsidRPr="0052415E">
        <w:rPr>
          <w:sz w:val="20"/>
          <w:szCs w:val="20"/>
          <w:shd w:val="clear" w:color="auto" w:fill="FFFFFF"/>
          <w:rPrChange w:id="660" w:author="Vanessa Di Stefano" w:date="2020-12-19T13:15:00Z">
            <w:rPr>
              <w:shd w:val="clear" w:color="auto" w:fill="FFFFFF"/>
            </w:rPr>
          </w:rPrChange>
        </w:rPr>
        <w:t>m</w:t>
      </w:r>
      <w:r w:rsidRPr="0052415E">
        <w:rPr>
          <w:sz w:val="20"/>
          <w:szCs w:val="20"/>
          <w:shd w:val="clear" w:color="auto" w:fill="FFFFFF"/>
          <w:rPrChange w:id="661" w:author="Vanessa Di Stefano" w:date="2020-12-19T13:15:00Z">
            <w:rPr>
              <w:shd w:val="clear" w:color="auto" w:fill="FFFFFF"/>
            </w:rPr>
          </w:rPrChange>
        </w:rPr>
        <w:t xml:space="preserve">mai maintained that a person should be evaluated based on their actions. By contrast, </w:t>
      </w:r>
      <w:r w:rsidR="00AA626A" w:rsidRPr="0052415E">
        <w:rPr>
          <w:sz w:val="20"/>
          <w:szCs w:val="20"/>
          <w:shd w:val="clear" w:color="auto" w:fill="FFFFFF"/>
          <w:rPrChange w:id="662" w:author="Vanessa Di Stefano" w:date="2020-12-19T13:15:00Z">
            <w:rPr>
              <w:shd w:val="clear" w:color="auto" w:fill="FFFFFF"/>
            </w:rPr>
          </w:rPrChange>
        </w:rPr>
        <w:t>the House of</w:t>
      </w:r>
      <w:r w:rsidRPr="0052415E">
        <w:rPr>
          <w:sz w:val="20"/>
          <w:szCs w:val="20"/>
          <w:shd w:val="clear" w:color="auto" w:fill="FFFFFF"/>
          <w:rPrChange w:id="663" w:author="Vanessa Di Stefano" w:date="2020-12-19T13:15:00Z">
            <w:rPr>
              <w:shd w:val="clear" w:color="auto" w:fill="FFFFFF"/>
            </w:rPr>
          </w:rPrChange>
        </w:rPr>
        <w:t xml:space="preserve"> Hillel emphasized the value of intention as a factor in assessing one’s virtue. An example that clarifies the difference between the two houses </w:t>
      </w:r>
      <w:r w:rsidRPr="0052415E">
        <w:rPr>
          <w:sz w:val="20"/>
          <w:szCs w:val="20"/>
          <w:shd w:val="clear" w:color="auto" w:fill="FFFFFF"/>
          <w:rPrChange w:id="664" w:author="Vanessa Di Stefano" w:date="2020-12-19T13:15:00Z">
            <w:rPr>
              <w:shd w:val="clear" w:color="auto" w:fill="FFFFFF"/>
            </w:rPr>
          </w:rPrChange>
        </w:rPr>
        <w:lastRenderedPageBreak/>
        <w:t>on the subject of intention can be seen in the Keritot tractate of the Mishnah: “Rabbi Judah said: even if he intended to pick figs and he picked grapes, or grapes and he picked figs, white [grapes] and he picked black ones, or black and he picked white ones Rabbi Eliezer declares him liable to a hatat.</w:t>
      </w:r>
      <w:r w:rsidRPr="0052415E">
        <w:rPr>
          <w:sz w:val="20"/>
          <w:szCs w:val="20"/>
          <w:rPrChange w:id="665" w:author="Vanessa Di Stefano" w:date="2020-12-19T13:15:00Z">
            <w:rPr/>
          </w:rPrChange>
        </w:rPr>
        <w:t xml:space="preserve"> And Rabbi Joshua declares him exempt” (Mishnah, Keritot 4:3). In this passage, there is a dispute between Rabbi Joshua Ben Hanania</w:t>
      </w:r>
      <w:r w:rsidR="008A605A" w:rsidRPr="0052415E">
        <w:rPr>
          <w:sz w:val="20"/>
          <w:szCs w:val="20"/>
          <w:rPrChange w:id="666" w:author="Vanessa Di Stefano" w:date="2020-12-19T13:15:00Z">
            <w:rPr/>
          </w:rPrChange>
        </w:rPr>
        <w:t>h</w:t>
      </w:r>
      <w:r w:rsidRPr="0052415E">
        <w:rPr>
          <w:sz w:val="20"/>
          <w:szCs w:val="20"/>
          <w:rPrChange w:id="667" w:author="Vanessa Di Stefano" w:date="2020-12-19T13:15:00Z">
            <w:rPr/>
          </w:rPrChange>
        </w:rPr>
        <w:t xml:space="preserve"> of House Hillel and Rabbi Eliezer Ben H</w:t>
      </w:r>
      <w:r w:rsidR="008A605A" w:rsidRPr="0052415E">
        <w:rPr>
          <w:sz w:val="20"/>
          <w:szCs w:val="20"/>
          <w:rPrChange w:id="668" w:author="Vanessa Di Stefano" w:date="2020-12-19T13:15:00Z">
            <w:rPr/>
          </w:rPrChange>
        </w:rPr>
        <w:t>u</w:t>
      </w:r>
      <w:r w:rsidRPr="0052415E">
        <w:rPr>
          <w:sz w:val="20"/>
          <w:szCs w:val="20"/>
          <w:rPrChange w:id="669" w:author="Vanessa Di Stefano" w:date="2020-12-19T13:15:00Z">
            <w:rPr/>
          </w:rPrChange>
        </w:rPr>
        <w:t>rkanus of House Sham</w:t>
      </w:r>
      <w:r w:rsidR="008A605A" w:rsidRPr="0052415E">
        <w:rPr>
          <w:sz w:val="20"/>
          <w:szCs w:val="20"/>
          <w:rPrChange w:id="670" w:author="Vanessa Di Stefano" w:date="2020-12-19T13:15:00Z">
            <w:rPr/>
          </w:rPrChange>
        </w:rPr>
        <w:t>m</w:t>
      </w:r>
      <w:r w:rsidRPr="0052415E">
        <w:rPr>
          <w:sz w:val="20"/>
          <w:szCs w:val="20"/>
          <w:rPrChange w:id="671" w:author="Vanessa Di Stefano" w:date="2020-12-19T13:15:00Z">
            <w:rPr/>
          </w:rPrChange>
        </w:rPr>
        <w:t>ai</w:t>
      </w:r>
      <w:r w:rsidR="008A605A" w:rsidRPr="0052415E">
        <w:rPr>
          <w:sz w:val="20"/>
          <w:szCs w:val="20"/>
          <w:rPrChange w:id="672" w:author="Vanessa Di Stefano" w:date="2020-12-19T13:15:00Z">
            <w:rPr/>
          </w:rPrChange>
        </w:rPr>
        <w:t xml:space="preserve"> regarding the fitting judgment </w:t>
      </w:r>
      <w:r w:rsidR="00AA626A" w:rsidRPr="0052415E">
        <w:rPr>
          <w:sz w:val="20"/>
          <w:szCs w:val="20"/>
          <w:rPrChange w:id="673" w:author="Vanessa Di Stefano" w:date="2020-12-19T13:15:00Z">
            <w:rPr/>
          </w:rPrChange>
        </w:rPr>
        <w:t>for</w:t>
      </w:r>
      <w:r w:rsidR="008A605A" w:rsidRPr="0052415E">
        <w:rPr>
          <w:sz w:val="20"/>
          <w:szCs w:val="20"/>
          <w:rPrChange w:id="674" w:author="Vanessa Di Stefano" w:date="2020-12-19T13:15:00Z">
            <w:rPr/>
          </w:rPrChange>
        </w:rPr>
        <w:t xml:space="preserve"> a man who meant to pick grapes on the Sabbath but picked figs – an action forbidden by the Torah – or vice versa. Rabbi Eliezer sees the deed – the infraction of a law stipulated in the Torah – as the main reason to find the man guilty. On the other hand, Rabbi Joshua exempts the man from punishment since he conditions the man’s guilt and subsequent punishment on his intention, the intention being the main criterion on which the judgment must be based. </w:t>
      </w:r>
    </w:p>
    <w:p w14:paraId="60148E8E" w14:textId="2DFCAE78" w:rsidR="008A605A" w:rsidRPr="0052415E" w:rsidRDefault="008A605A" w:rsidP="0048259A">
      <w:pPr>
        <w:pStyle w:val="Style1"/>
        <w:rPr>
          <w:sz w:val="20"/>
          <w:szCs w:val="20"/>
          <w:rPrChange w:id="675" w:author="Vanessa Di Stefano" w:date="2020-12-19T13:15:00Z">
            <w:rPr/>
          </w:rPrChange>
        </w:rPr>
      </w:pPr>
      <w:r w:rsidRPr="0052415E">
        <w:rPr>
          <w:sz w:val="20"/>
          <w:szCs w:val="20"/>
          <w:rPrChange w:id="676" w:author="Vanessa Di Stefano" w:date="2020-12-19T13:15:00Z">
            <w:rPr/>
          </w:rPrChange>
        </w:rPr>
        <w:t xml:space="preserve">The matter of intention and obedience based on the humanistic as opposed to the authoritarian conscience is evoked in the context of confession on Yom Kippur. In Judaism, confession must be general and exclude names, times and places. The confession is made in the </w:t>
      </w:r>
      <w:del w:id="677" w:author="Vanessa Di Stefano" w:date="2020-12-19T13:49:00Z">
        <w:r w:rsidRPr="0052415E" w:rsidDel="00B95A41">
          <w:rPr>
            <w:sz w:val="20"/>
            <w:szCs w:val="20"/>
            <w:rPrChange w:id="678" w:author="Vanessa Di Stefano" w:date="2020-12-19T13:15:00Z">
              <w:rPr/>
            </w:rPrChange>
          </w:rPr>
          <w:delText>first person</w:delText>
        </w:r>
      </w:del>
      <w:ins w:id="679" w:author="Vanessa Di Stefano" w:date="2020-12-19T13:49:00Z">
        <w:r w:rsidR="00B95A41" w:rsidRPr="00B95A41">
          <w:rPr>
            <w:sz w:val="20"/>
            <w:szCs w:val="20"/>
          </w:rPr>
          <w:t>first-person</w:t>
        </w:r>
      </w:ins>
      <w:r w:rsidRPr="0052415E">
        <w:rPr>
          <w:sz w:val="20"/>
          <w:szCs w:val="20"/>
          <w:rPrChange w:id="680" w:author="Vanessa Di Stefano" w:date="2020-12-19T13:15:00Z">
            <w:rPr/>
          </w:rPrChange>
        </w:rPr>
        <w:t xml:space="preserve"> plural, without pointing to the transgressive individual: “</w:t>
      </w:r>
      <w:r w:rsidR="00B51038" w:rsidRPr="0052415E">
        <w:rPr>
          <w:sz w:val="20"/>
          <w:szCs w:val="20"/>
          <w:rPrChange w:id="681" w:author="Vanessa Di Stefano" w:date="2020-12-19T13:15:00Z">
            <w:rPr/>
          </w:rPrChange>
        </w:rPr>
        <w:t>We have trespassed; we have betrayed; we have stolen; we have slandered; we have caused others to sin; we have caused others to commit sins for which they are called wicked” (Machzor Yom Kippur Ashkenaz, The Morning Prayers, Amidah). The plea for forgiveness is likewise collective: “And so may it be Your will … that You pardon us for all our careless sins, and that You forgive us for all our deliberate sins, and that You grant us atonement for all our rebellious sins” (Machzor Yom Kippur Ashkenaz, The Morning Prayers, Amidah). However, it is also very detailed, so as to include everyone: “for the sin we committed before You with an utterance of the lips</w:t>
      </w:r>
      <w:r w:rsidR="001A2B9D" w:rsidRPr="0052415E">
        <w:rPr>
          <w:sz w:val="20"/>
          <w:szCs w:val="20"/>
          <w:rPrChange w:id="682" w:author="Vanessa Di Stefano" w:date="2020-12-19T13:15:00Z">
            <w:rPr/>
          </w:rPrChange>
        </w:rPr>
        <w:t xml:space="preserve">… with knowledge and with deceit… by improper thoughts… by joining in a lewd gathering… by desecrating the Divine Name… by cheating a fellow-man” etc. (Machzor Yom Kippur Ashkenaz, The Morning Prayers, Amidah). Confession is therefore not personal, </w:t>
      </w:r>
      <w:r w:rsidR="0048259A" w:rsidRPr="0052415E">
        <w:rPr>
          <w:sz w:val="20"/>
          <w:szCs w:val="20"/>
          <w:rPrChange w:id="683" w:author="Vanessa Di Stefano" w:date="2020-12-19T13:15:00Z">
            <w:rPr/>
          </w:rPrChange>
        </w:rPr>
        <w:t>the way it is</w:t>
      </w:r>
      <w:r w:rsidR="001A2B9D" w:rsidRPr="0052415E">
        <w:rPr>
          <w:sz w:val="20"/>
          <w:szCs w:val="20"/>
          <w:rPrChange w:id="684" w:author="Vanessa Di Stefano" w:date="2020-12-19T13:15:00Z">
            <w:rPr/>
          </w:rPrChange>
        </w:rPr>
        <w:t xml:space="preserve"> in Christianity, but collective and spoken aloud in front of the congregation. It therefore also does not </w:t>
      </w:r>
      <w:r w:rsidR="0048259A" w:rsidRPr="0052415E">
        <w:rPr>
          <w:sz w:val="20"/>
          <w:szCs w:val="20"/>
          <w:rPrChange w:id="685" w:author="Vanessa Di Stefano" w:date="2020-12-19T13:15:00Z">
            <w:rPr/>
          </w:rPrChange>
        </w:rPr>
        <w:t>involve</w:t>
      </w:r>
      <w:r w:rsidR="001A2B9D" w:rsidRPr="0052415E">
        <w:rPr>
          <w:sz w:val="20"/>
          <w:szCs w:val="20"/>
          <w:rPrChange w:id="686" w:author="Vanessa Di Stefano" w:date="2020-12-19T13:15:00Z">
            <w:rPr/>
          </w:rPrChange>
        </w:rPr>
        <w:t xml:space="preserve"> shame, which is not the case </w:t>
      </w:r>
      <w:r w:rsidR="0048259A" w:rsidRPr="0052415E">
        <w:rPr>
          <w:sz w:val="20"/>
          <w:szCs w:val="20"/>
          <w:rPrChange w:id="687" w:author="Vanessa Di Stefano" w:date="2020-12-19T13:15:00Z">
            <w:rPr/>
          </w:rPrChange>
        </w:rPr>
        <w:t>when it comes to</w:t>
      </w:r>
      <w:r w:rsidR="00E9591F" w:rsidRPr="0052415E">
        <w:rPr>
          <w:sz w:val="20"/>
          <w:szCs w:val="20"/>
          <w:rPrChange w:id="688" w:author="Vanessa Di Stefano" w:date="2020-12-19T13:15:00Z">
            <w:rPr/>
          </w:rPrChange>
        </w:rPr>
        <w:t xml:space="preserve"> Christian confession.</w:t>
      </w:r>
    </w:p>
    <w:p w14:paraId="48ECBDA7" w14:textId="574B995B" w:rsidR="00E9591F" w:rsidRPr="0052415E" w:rsidRDefault="00E9591F" w:rsidP="00322DA1">
      <w:pPr>
        <w:pStyle w:val="Style1"/>
        <w:rPr>
          <w:sz w:val="20"/>
          <w:szCs w:val="20"/>
          <w:rPrChange w:id="689" w:author="Vanessa Di Stefano" w:date="2020-12-19T13:15:00Z">
            <w:rPr/>
          </w:rPrChange>
        </w:rPr>
      </w:pPr>
      <w:r w:rsidRPr="0052415E">
        <w:rPr>
          <w:sz w:val="20"/>
          <w:szCs w:val="20"/>
          <w:rPrChange w:id="690" w:author="Vanessa Di Stefano" w:date="2020-12-19T13:15:00Z">
            <w:rPr/>
          </w:rPrChange>
        </w:rPr>
        <w:t>There is no private sin that is not part of the collective moral state, and there is no moment in the collective’s condition that is not affected by the sins of the individuals of whom it is comprised (Ofir 2001:134). In Judaism, the personal confession is whispered internally, without sharing it with the public</w:t>
      </w:r>
      <w:r w:rsidR="00AA626A" w:rsidRPr="0052415E">
        <w:rPr>
          <w:sz w:val="20"/>
          <w:szCs w:val="20"/>
          <w:rPrChange w:id="691" w:author="Vanessa Di Stefano" w:date="2020-12-19T13:15:00Z">
            <w:rPr/>
          </w:rPrChange>
        </w:rPr>
        <w:t>,</w:t>
      </w:r>
      <w:r w:rsidRPr="0052415E">
        <w:rPr>
          <w:sz w:val="20"/>
          <w:szCs w:val="20"/>
          <w:rPrChange w:id="692" w:author="Vanessa Di Stefano" w:date="2020-12-19T13:15:00Z">
            <w:rPr/>
          </w:rPrChange>
        </w:rPr>
        <w:t xml:space="preserve"> on all days of the year and before one’s death (Casutto 1973). In terms of confessing the details of the sin, there is some disagreement on the matter: “Some rule that one must name the specifics of the sin…for the sake of shame…so that the sinner is </w:t>
      </w:r>
      <w:r w:rsidRPr="0052415E">
        <w:rPr>
          <w:sz w:val="20"/>
          <w:szCs w:val="20"/>
          <w:rPrChange w:id="693" w:author="Vanessa Di Stefano" w:date="2020-12-19T13:15:00Z">
            <w:rPr/>
          </w:rPrChange>
        </w:rPr>
        <w:lastRenderedPageBreak/>
        <w:t xml:space="preserve">ashamed of his sins…and some are of the opinion…that the specifics of the sin need not be disclosed, he can speak the sin in the alphabetical order, even out loud, for this is not specific since everyone speaks it equally” (Zevin 1965, 412–455). When there is one day in the year dedicated specifically to atonement and when the confession of sins is done </w:t>
      </w:r>
      <w:del w:id="694" w:author="Vanessa Di Stefano" w:date="2020-12-19T13:47:00Z">
        <w:r w:rsidRPr="0052415E" w:rsidDel="00B95A41">
          <w:rPr>
            <w:sz w:val="20"/>
            <w:szCs w:val="20"/>
            <w:rPrChange w:id="695" w:author="Vanessa Di Stefano" w:date="2020-12-19T13:15:00Z">
              <w:rPr/>
            </w:rPrChange>
          </w:rPr>
          <w:delText>publically</w:delText>
        </w:r>
      </w:del>
      <w:ins w:id="696" w:author="Vanessa Di Stefano" w:date="2020-12-19T13:47:00Z">
        <w:r w:rsidR="00B95A41" w:rsidRPr="00B95A41">
          <w:rPr>
            <w:sz w:val="20"/>
            <w:szCs w:val="20"/>
          </w:rPr>
          <w:t>publicly</w:t>
        </w:r>
      </w:ins>
      <w:r w:rsidRPr="0052415E">
        <w:rPr>
          <w:sz w:val="20"/>
          <w:szCs w:val="20"/>
          <w:rPrChange w:id="697" w:author="Vanessa Di Stefano" w:date="2020-12-19T13:15:00Z">
            <w:rPr/>
          </w:rPrChange>
        </w:rPr>
        <w:t xml:space="preserve">, in the </w:t>
      </w:r>
      <w:del w:id="698" w:author="Vanessa Di Stefano" w:date="2020-12-19T13:52:00Z">
        <w:r w:rsidRPr="0052415E" w:rsidDel="00B95A41">
          <w:rPr>
            <w:sz w:val="20"/>
            <w:szCs w:val="20"/>
            <w:rPrChange w:id="699" w:author="Vanessa Di Stefano" w:date="2020-12-19T13:15:00Z">
              <w:rPr/>
            </w:rPrChange>
          </w:rPr>
          <w:delText>first person</w:delText>
        </w:r>
      </w:del>
      <w:ins w:id="700" w:author="Vanessa Di Stefano" w:date="2020-12-19T13:52:00Z">
        <w:r w:rsidR="00B95A41" w:rsidRPr="00B95A41">
          <w:rPr>
            <w:sz w:val="20"/>
            <w:szCs w:val="20"/>
          </w:rPr>
          <w:t>first-person</w:t>
        </w:r>
      </w:ins>
      <w:r w:rsidRPr="0052415E">
        <w:rPr>
          <w:sz w:val="20"/>
          <w:szCs w:val="20"/>
          <w:rPrChange w:id="701" w:author="Vanessa Di Stefano" w:date="2020-12-19T13:15:00Z">
            <w:rPr/>
          </w:rPrChange>
        </w:rPr>
        <w:t xml:space="preserve"> plural, according to a readymade list of sins,</w:t>
      </w:r>
      <w:r w:rsidR="00322DA1" w:rsidRPr="0052415E">
        <w:rPr>
          <w:sz w:val="20"/>
          <w:szCs w:val="20"/>
          <w:rPrChange w:id="702" w:author="Vanessa Di Stefano" w:date="2020-12-19T13:15:00Z">
            <w:rPr/>
          </w:rPrChange>
        </w:rPr>
        <w:t xml:space="preserve"> we might consider this an impingement on the personal responsibility required to atone for misdoings internally, with intention. Obedience to the ordinance of confession and atonement must be driven by the “humanistic conscience,” whereas the structure of confession as it is delineated in Judaism makes it possible for confession to be driven by the “authoritarian conscience” alone.</w:t>
      </w:r>
    </w:p>
    <w:p w14:paraId="37037779" w14:textId="4503C863" w:rsidR="00322DA1" w:rsidRPr="0052415E" w:rsidRDefault="00322DA1" w:rsidP="00322DA1">
      <w:pPr>
        <w:pStyle w:val="Style1"/>
        <w:rPr>
          <w:b/>
          <w:bCs/>
          <w:sz w:val="20"/>
          <w:szCs w:val="20"/>
          <w:rPrChange w:id="703" w:author="Vanessa Di Stefano" w:date="2020-12-19T13:15:00Z">
            <w:rPr>
              <w:b/>
              <w:bCs/>
            </w:rPr>
          </w:rPrChange>
        </w:rPr>
      </w:pPr>
      <w:r w:rsidRPr="0052415E">
        <w:rPr>
          <w:b/>
          <w:bCs/>
          <w:sz w:val="20"/>
          <w:szCs w:val="20"/>
          <w:rPrChange w:id="704" w:author="Vanessa Di Stefano" w:date="2020-12-19T13:15:00Z">
            <w:rPr>
              <w:b/>
              <w:bCs/>
            </w:rPr>
          </w:rPrChange>
        </w:rPr>
        <w:t>Epilogue</w:t>
      </w:r>
    </w:p>
    <w:p w14:paraId="3D2B6212" w14:textId="158E0606" w:rsidR="00322DA1" w:rsidRPr="0052415E" w:rsidRDefault="00322DA1" w:rsidP="00322DA1">
      <w:pPr>
        <w:pStyle w:val="Style1"/>
        <w:rPr>
          <w:sz w:val="20"/>
          <w:szCs w:val="20"/>
          <w:rPrChange w:id="705" w:author="Vanessa Di Stefano" w:date="2020-12-19T13:15:00Z">
            <w:rPr/>
          </w:rPrChange>
        </w:rPr>
      </w:pPr>
      <w:r w:rsidRPr="0052415E">
        <w:rPr>
          <w:sz w:val="20"/>
          <w:szCs w:val="20"/>
          <w:rPrChange w:id="706" w:author="Vanessa Di Stefano" w:date="2020-12-19T13:15:00Z">
            <w:rPr/>
          </w:rPrChange>
        </w:rPr>
        <w:t xml:space="preserve">Biblical law includes civil and criminal laws, moral and social laws, religious and ritual laws, all embedded within historical narratives. In the Old Testament, the laws are divine and apply to all the children of Israel and therefore have a democratic dimension based on the principle of equality before the law, with everyone being subject to one biblical legal system. The biblical text contains many laws that constitute the central values of Judaism. Obedience to these laws is highly rewarded, while disobedience entails harsh punishment (Weiss 1987). </w:t>
      </w:r>
    </w:p>
    <w:p w14:paraId="0489C629" w14:textId="11EF8A1A" w:rsidR="00322DA1" w:rsidRPr="0052415E" w:rsidRDefault="00322DA1" w:rsidP="00AA626A">
      <w:pPr>
        <w:pStyle w:val="Style1"/>
        <w:rPr>
          <w:sz w:val="20"/>
          <w:szCs w:val="20"/>
          <w:rPrChange w:id="707" w:author="Vanessa Di Stefano" w:date="2020-12-19T13:15:00Z">
            <w:rPr/>
          </w:rPrChange>
        </w:rPr>
      </w:pPr>
      <w:r w:rsidRPr="0052415E">
        <w:rPr>
          <w:sz w:val="20"/>
          <w:szCs w:val="20"/>
          <w:rPrChange w:id="708" w:author="Vanessa Di Stefano" w:date="2020-12-19T13:15:00Z">
            <w:rPr/>
          </w:rPrChange>
        </w:rPr>
        <w:t>Nevertheless, as we have seen, the biblical narrative is replete with stories of disobedience, from Genesis onward. The message that emerges from the narrative sequence, whether it takes place in the Land of Israel or in exile, is that human laws are only binding when they are just (Hazoni 1998:</w:t>
      </w:r>
      <w:r w:rsidR="00AA626A" w:rsidRPr="0052415E">
        <w:rPr>
          <w:sz w:val="20"/>
          <w:szCs w:val="20"/>
          <w:rPrChange w:id="709" w:author="Vanessa Di Stefano" w:date="2020-12-19T13:15:00Z">
            <w:rPr/>
          </w:rPrChange>
        </w:rPr>
        <w:t xml:space="preserve"> </w:t>
      </w:r>
      <w:r w:rsidRPr="0052415E">
        <w:rPr>
          <w:sz w:val="20"/>
          <w:szCs w:val="20"/>
          <w:rPrChange w:id="710" w:author="Vanessa Di Stefano" w:date="2020-12-19T13:15:00Z">
            <w:rPr/>
          </w:rPrChange>
        </w:rPr>
        <w:t xml:space="preserve">34) and any person can break the boundaries of the law. An unjust law is a law imposed on a minority that has no part in its </w:t>
      </w:r>
      <w:r w:rsidR="00AA626A" w:rsidRPr="0052415E">
        <w:rPr>
          <w:sz w:val="20"/>
          <w:szCs w:val="20"/>
          <w:rPrChange w:id="711" w:author="Vanessa Di Stefano" w:date="2020-12-19T13:15:00Z">
            <w:rPr/>
          </w:rPrChange>
        </w:rPr>
        <w:t>devising</w:t>
      </w:r>
      <w:r w:rsidRPr="0052415E">
        <w:rPr>
          <w:sz w:val="20"/>
          <w:szCs w:val="20"/>
          <w:rPrChange w:id="712" w:author="Vanessa Di Stefano" w:date="2020-12-19T13:15:00Z">
            <w:rPr/>
          </w:rPrChange>
        </w:rPr>
        <w:t xml:space="preserve"> or enactment (King 1998: </w:t>
      </w:r>
      <w:r w:rsidR="00AA626A" w:rsidRPr="0052415E">
        <w:rPr>
          <w:sz w:val="20"/>
          <w:szCs w:val="20"/>
          <w:rPrChange w:id="713" w:author="Vanessa Di Stefano" w:date="2020-12-19T13:15:00Z">
            <w:rPr/>
          </w:rPrChange>
        </w:rPr>
        <w:t>11</w:t>
      </w:r>
      <w:r w:rsidRPr="0052415E">
        <w:rPr>
          <w:sz w:val="20"/>
          <w:szCs w:val="20"/>
          <w:rPrChange w:id="714" w:author="Vanessa Di Stefano" w:date="2020-12-19T13:15:00Z">
            <w:rPr/>
          </w:rPrChange>
        </w:rPr>
        <w:t xml:space="preserve">). These things are consistent with the </w:t>
      </w:r>
      <w:r w:rsidR="00AA626A" w:rsidRPr="0052415E">
        <w:rPr>
          <w:sz w:val="20"/>
          <w:szCs w:val="20"/>
          <w:rPrChange w:id="715" w:author="Vanessa Di Stefano" w:date="2020-12-19T13:15:00Z">
            <w:rPr/>
          </w:rPrChange>
        </w:rPr>
        <w:t>philosophy</w:t>
      </w:r>
      <w:r w:rsidRPr="0052415E">
        <w:rPr>
          <w:sz w:val="20"/>
          <w:szCs w:val="20"/>
          <w:rPrChange w:id="716" w:author="Vanessa Di Stefano" w:date="2020-12-19T13:15:00Z">
            <w:rPr/>
          </w:rPrChange>
        </w:rPr>
        <w:t xml:space="preserve"> of Henry D</w:t>
      </w:r>
      <w:r w:rsidR="006310DE" w:rsidRPr="0052415E">
        <w:rPr>
          <w:sz w:val="20"/>
          <w:szCs w:val="20"/>
          <w:rPrChange w:id="717" w:author="Vanessa Di Stefano" w:date="2020-12-19T13:15:00Z">
            <w:rPr/>
          </w:rPrChange>
        </w:rPr>
        <w:t>avid</w:t>
      </w:r>
      <w:r w:rsidRPr="0052415E">
        <w:rPr>
          <w:sz w:val="20"/>
          <w:szCs w:val="20"/>
          <w:rPrChange w:id="718" w:author="Vanessa Di Stefano" w:date="2020-12-19T13:15:00Z">
            <w:rPr/>
          </w:rPrChange>
        </w:rPr>
        <w:t xml:space="preserve"> Thoreau (1998) who argues that the authority of a government is not a pure authority </w:t>
      </w:r>
      <w:r w:rsidR="006310DE" w:rsidRPr="0052415E">
        <w:rPr>
          <w:sz w:val="20"/>
          <w:szCs w:val="20"/>
          <w:rPrChange w:id="719" w:author="Vanessa Di Stefano" w:date="2020-12-19T13:15:00Z">
            <w:rPr/>
          </w:rPrChange>
        </w:rPr>
        <w:t>and can only</w:t>
      </w:r>
      <w:r w:rsidRPr="0052415E">
        <w:rPr>
          <w:sz w:val="20"/>
          <w:szCs w:val="20"/>
          <w:rPrChange w:id="720" w:author="Vanessa Di Stefano" w:date="2020-12-19T13:15:00Z">
            <w:rPr/>
          </w:rPrChange>
        </w:rPr>
        <w:t xml:space="preserve"> be perfectly just if it receives the approval and consent of the governed.</w:t>
      </w:r>
      <w:r w:rsidR="006310DE" w:rsidRPr="0052415E">
        <w:rPr>
          <w:sz w:val="20"/>
          <w:szCs w:val="20"/>
          <w:rPrChange w:id="721" w:author="Vanessa Di Stefano" w:date="2020-12-19T13:15:00Z">
            <w:rPr/>
          </w:rPrChange>
        </w:rPr>
        <w:t xml:space="preserve"> Thoreau, the 19</w:t>
      </w:r>
      <w:r w:rsidR="006310DE" w:rsidRPr="0052415E">
        <w:rPr>
          <w:sz w:val="20"/>
          <w:szCs w:val="20"/>
          <w:vertAlign w:val="superscript"/>
          <w:rPrChange w:id="722" w:author="Vanessa Di Stefano" w:date="2020-12-19T13:15:00Z">
            <w:rPr>
              <w:vertAlign w:val="superscript"/>
            </w:rPr>
          </w:rPrChange>
        </w:rPr>
        <w:t>th</w:t>
      </w:r>
      <w:r w:rsidR="006310DE" w:rsidRPr="0052415E">
        <w:rPr>
          <w:sz w:val="20"/>
          <w:szCs w:val="20"/>
          <w:rPrChange w:id="723" w:author="Vanessa Di Stefano" w:date="2020-12-19T13:15:00Z">
            <w:rPr/>
          </w:rPrChange>
        </w:rPr>
        <w:t xml:space="preserve"> century author and activist, worked for decades within the confines of the law to promote the abolition of slavery. However, </w:t>
      </w:r>
      <w:r w:rsidR="00AA626A" w:rsidRPr="0052415E">
        <w:rPr>
          <w:sz w:val="20"/>
          <w:szCs w:val="20"/>
          <w:rPrChange w:id="724" w:author="Vanessa Di Stefano" w:date="2020-12-19T13:15:00Z">
            <w:rPr/>
          </w:rPrChange>
        </w:rPr>
        <w:t xml:space="preserve">when </w:t>
      </w:r>
      <w:r w:rsidR="006310DE" w:rsidRPr="0052415E">
        <w:rPr>
          <w:sz w:val="20"/>
          <w:szCs w:val="20"/>
          <w:rPrChange w:id="725" w:author="Vanessa Di Stefano" w:date="2020-12-19T13:15:00Z">
            <w:rPr/>
          </w:rPrChange>
        </w:rPr>
        <w:t>his struggle against the minority in power proved futile</w:t>
      </w:r>
      <w:r w:rsidR="00AA626A" w:rsidRPr="0052415E">
        <w:rPr>
          <w:sz w:val="20"/>
          <w:szCs w:val="20"/>
          <w:rPrChange w:id="726" w:author="Vanessa Di Stefano" w:date="2020-12-19T13:15:00Z">
            <w:rPr/>
          </w:rPrChange>
        </w:rPr>
        <w:t>,</w:t>
      </w:r>
      <w:r w:rsidR="006310DE" w:rsidRPr="0052415E">
        <w:rPr>
          <w:sz w:val="20"/>
          <w:szCs w:val="20"/>
          <w:rPrChange w:id="727" w:author="Vanessa Di Stefano" w:date="2020-12-19T13:15:00Z">
            <w:rPr/>
          </w:rPrChange>
        </w:rPr>
        <w:t xml:space="preserve"> he </w:t>
      </w:r>
      <w:r w:rsidR="00AA626A" w:rsidRPr="0052415E">
        <w:rPr>
          <w:sz w:val="20"/>
          <w:szCs w:val="20"/>
          <w:rPrChange w:id="728" w:author="Vanessa Di Stefano" w:date="2020-12-19T13:15:00Z">
            <w:rPr/>
          </w:rPrChange>
        </w:rPr>
        <w:t xml:space="preserve">finally </w:t>
      </w:r>
      <w:r w:rsidR="006310DE" w:rsidRPr="0052415E">
        <w:rPr>
          <w:sz w:val="20"/>
          <w:szCs w:val="20"/>
          <w:rPrChange w:id="729" w:author="Vanessa Di Stefano" w:date="2020-12-19T13:15:00Z">
            <w:rPr/>
          </w:rPrChange>
        </w:rPr>
        <w:t>turned to the doctrine of civil disobedience in order to raise public awareness and bring on the crisis that, following the American Civil War, finally granted freedom to the slaves.</w:t>
      </w:r>
    </w:p>
    <w:p w14:paraId="73554B6F" w14:textId="0CE1B294" w:rsidR="008B2E35" w:rsidRPr="0052415E" w:rsidRDefault="008B2E35" w:rsidP="00C72EC4">
      <w:pPr>
        <w:pStyle w:val="Style1"/>
        <w:rPr>
          <w:sz w:val="20"/>
          <w:szCs w:val="20"/>
          <w:rPrChange w:id="730" w:author="Vanessa Di Stefano" w:date="2020-12-19T13:15:00Z">
            <w:rPr/>
          </w:rPrChange>
        </w:rPr>
      </w:pPr>
      <w:r w:rsidRPr="0052415E">
        <w:rPr>
          <w:sz w:val="20"/>
          <w:szCs w:val="20"/>
          <w:rPrChange w:id="731" w:author="Vanessa Di Stefano" w:date="2020-12-19T13:15:00Z">
            <w:rPr/>
          </w:rPrChange>
        </w:rPr>
        <w:t>In Jewish culture, while obedience is a supreme value, as derived from</w:t>
      </w:r>
      <w:r w:rsidR="00AA626A" w:rsidRPr="0052415E">
        <w:rPr>
          <w:sz w:val="20"/>
          <w:szCs w:val="20"/>
          <w:rPrChange w:id="732" w:author="Vanessa Di Stefano" w:date="2020-12-19T13:15:00Z">
            <w:rPr/>
          </w:rPrChange>
        </w:rPr>
        <w:t xml:space="preserve"> the</w:t>
      </w:r>
      <w:r w:rsidRPr="0052415E">
        <w:rPr>
          <w:sz w:val="20"/>
          <w:szCs w:val="20"/>
          <w:rPrChange w:id="733" w:author="Vanessa Di Stefano" w:date="2020-12-19T13:15:00Z">
            <w:rPr/>
          </w:rPrChange>
        </w:rPr>
        <w:t xml:space="preserve"> “we will do and be obedient” </w:t>
      </w:r>
      <w:r w:rsidR="00AA626A" w:rsidRPr="0052415E">
        <w:rPr>
          <w:sz w:val="20"/>
          <w:szCs w:val="20"/>
          <w:rPrChange w:id="734" w:author="Vanessa Di Stefano" w:date="2020-12-19T13:15:00Z">
            <w:rPr/>
          </w:rPrChange>
        </w:rPr>
        <w:t xml:space="preserve">verse, </w:t>
      </w:r>
      <w:r w:rsidRPr="0052415E">
        <w:rPr>
          <w:sz w:val="20"/>
          <w:szCs w:val="20"/>
          <w:rPrChange w:id="735" w:author="Vanessa Di Stefano" w:date="2020-12-19T13:15:00Z">
            <w:rPr/>
          </w:rPrChange>
        </w:rPr>
        <w:t>disobedience remains present and dominant. Obedience is a supreme value in reference to the laws of the Torah given to Moses</w:t>
      </w:r>
      <w:r w:rsidR="00AA626A" w:rsidRPr="0052415E">
        <w:rPr>
          <w:sz w:val="20"/>
          <w:szCs w:val="20"/>
          <w:rPrChange w:id="736" w:author="Vanessa Di Stefano" w:date="2020-12-19T13:15:00Z">
            <w:rPr/>
          </w:rPrChange>
        </w:rPr>
        <w:t>,</w:t>
      </w:r>
      <w:r w:rsidRPr="0052415E">
        <w:rPr>
          <w:sz w:val="20"/>
          <w:szCs w:val="20"/>
          <w:rPrChange w:id="737" w:author="Vanessa Di Stefano" w:date="2020-12-19T13:15:00Z">
            <w:rPr/>
          </w:rPrChange>
        </w:rPr>
        <w:t xml:space="preserve"> as </w:t>
      </w:r>
      <w:r w:rsidR="00AA626A" w:rsidRPr="0052415E">
        <w:rPr>
          <w:sz w:val="20"/>
          <w:szCs w:val="20"/>
          <w:rPrChange w:id="738" w:author="Vanessa Di Stefano" w:date="2020-12-19T13:15:00Z">
            <w:rPr/>
          </w:rPrChange>
        </w:rPr>
        <w:t>D</w:t>
      </w:r>
      <w:r w:rsidRPr="0052415E">
        <w:rPr>
          <w:sz w:val="20"/>
          <w:szCs w:val="20"/>
          <w:rPrChange w:id="739" w:author="Vanessa Di Stefano" w:date="2020-12-19T13:15:00Z">
            <w:rPr/>
          </w:rPrChange>
        </w:rPr>
        <w:t xml:space="preserve">ivine law. Disobedience, on the other hand, is </w:t>
      </w:r>
      <w:r w:rsidR="00C72EC4" w:rsidRPr="0052415E">
        <w:rPr>
          <w:sz w:val="20"/>
          <w:szCs w:val="20"/>
          <w:rPrChange w:id="740" w:author="Vanessa Di Stefano" w:date="2020-12-19T13:15:00Z">
            <w:rPr/>
          </w:rPrChange>
        </w:rPr>
        <w:t>sanctioned in the context of</w:t>
      </w:r>
      <w:r w:rsidRPr="0052415E">
        <w:rPr>
          <w:sz w:val="20"/>
          <w:szCs w:val="20"/>
          <w:rPrChange w:id="741" w:author="Vanessa Di Stefano" w:date="2020-12-19T13:15:00Z">
            <w:rPr/>
          </w:rPrChange>
        </w:rPr>
        <w:t xml:space="preserve"> human laws and </w:t>
      </w:r>
      <w:r w:rsidRPr="0052415E">
        <w:rPr>
          <w:sz w:val="20"/>
          <w:szCs w:val="20"/>
          <w:rPrChange w:id="742" w:author="Vanessa Di Stefano" w:date="2020-12-19T13:15:00Z">
            <w:rPr/>
          </w:rPrChange>
        </w:rPr>
        <w:lastRenderedPageBreak/>
        <w:t>regimes. As we have seen in the biblical story, disobedience crosses all strata of the people - individuals, families, judges and kings. The latter fail to obey the divine law and their punishment is therefore severe.</w:t>
      </w:r>
    </w:p>
    <w:p w14:paraId="2D12B226" w14:textId="7436C8F1" w:rsidR="008B2E35" w:rsidRPr="0052415E" w:rsidRDefault="008B2E35" w:rsidP="00C72EC4">
      <w:pPr>
        <w:pStyle w:val="Style1"/>
        <w:rPr>
          <w:sz w:val="20"/>
          <w:szCs w:val="20"/>
          <w:rPrChange w:id="743" w:author="Vanessa Di Stefano" w:date="2020-12-19T13:15:00Z">
            <w:rPr/>
          </w:rPrChange>
        </w:rPr>
      </w:pPr>
      <w:r w:rsidRPr="0052415E">
        <w:rPr>
          <w:sz w:val="20"/>
          <w:szCs w:val="20"/>
          <w:rPrChange w:id="744" w:author="Vanessa Di Stefano" w:date="2020-12-19T13:15:00Z">
            <w:rPr/>
          </w:rPrChange>
        </w:rPr>
        <w:t>Disobedience is an important component of democratic existence since</w:t>
      </w:r>
      <w:r w:rsidR="00C72EC4" w:rsidRPr="0052415E">
        <w:rPr>
          <w:sz w:val="20"/>
          <w:szCs w:val="20"/>
          <w:rPrChange w:id="745" w:author="Vanessa Di Stefano" w:date="2020-12-19T13:15:00Z">
            <w:rPr/>
          </w:rPrChange>
        </w:rPr>
        <w:t xml:space="preserve"> blind</w:t>
      </w:r>
      <w:r w:rsidRPr="0052415E">
        <w:rPr>
          <w:sz w:val="20"/>
          <w:szCs w:val="20"/>
          <w:rPrChange w:id="746" w:author="Vanessa Di Stefano" w:date="2020-12-19T13:15:00Z">
            <w:rPr/>
          </w:rPrChange>
        </w:rPr>
        <w:t xml:space="preserve"> obedience can pose a danger. It seems that in Jewish culture over the ages, and especially in the Israeli experience, which is based on tribal-like loyalties to the many and varied </w:t>
      </w:r>
      <w:r w:rsidR="00C72EC4" w:rsidRPr="0052415E">
        <w:rPr>
          <w:sz w:val="20"/>
          <w:szCs w:val="20"/>
          <w:rPrChange w:id="747" w:author="Vanessa Di Stefano" w:date="2020-12-19T13:15:00Z">
            <w:rPr/>
          </w:rPrChange>
        </w:rPr>
        <w:t>groups</w:t>
      </w:r>
      <w:r w:rsidRPr="0052415E">
        <w:rPr>
          <w:sz w:val="20"/>
          <w:szCs w:val="20"/>
          <w:rPrChange w:id="748" w:author="Vanessa Di Stefano" w:date="2020-12-19T13:15:00Z">
            <w:rPr/>
          </w:rPrChange>
        </w:rPr>
        <w:t xml:space="preserve"> and cultural divisions in Israeli society, the obedience described in the phrase “all of Israel are responsible one for the other” remains limited to one’s peers, as </w:t>
      </w:r>
      <w:r w:rsidR="00C72EC4" w:rsidRPr="0052415E">
        <w:rPr>
          <w:sz w:val="20"/>
          <w:szCs w:val="20"/>
          <w:rPrChange w:id="749" w:author="Vanessa Di Stefano" w:date="2020-12-19T13:15:00Z">
            <w:rPr/>
          </w:rPrChange>
        </w:rPr>
        <w:t>argued by Maimonide</w:t>
      </w:r>
      <w:r w:rsidRPr="0052415E">
        <w:rPr>
          <w:sz w:val="20"/>
          <w:szCs w:val="20"/>
          <w:rPrChange w:id="750" w:author="Vanessa Di Stefano" w:date="2020-12-19T13:15:00Z">
            <w:rPr/>
          </w:rPrChange>
        </w:rPr>
        <w:t xml:space="preserve">s. Obedience for the sake of the unity of the broad community, for better or worse, does not characterize Jewish culture across its various sectors. On the contrary, Israeli society is becoming increasingly polarized in terms of beliefs and opinions, ideologies and socioeconomic disparities. </w:t>
      </w:r>
    </w:p>
    <w:p w14:paraId="769CC589" w14:textId="180E9BEF" w:rsidR="008B2E35" w:rsidRPr="0052415E" w:rsidRDefault="008B2E35" w:rsidP="00C72EC4">
      <w:pPr>
        <w:pStyle w:val="Style1"/>
        <w:rPr>
          <w:sz w:val="20"/>
          <w:szCs w:val="20"/>
          <w:rPrChange w:id="751" w:author="Vanessa Di Stefano" w:date="2020-12-19T13:15:00Z">
            <w:rPr/>
          </w:rPrChange>
        </w:rPr>
      </w:pPr>
      <w:r w:rsidRPr="0052415E">
        <w:rPr>
          <w:sz w:val="20"/>
          <w:szCs w:val="20"/>
          <w:rPrChange w:id="752" w:author="Vanessa Di Stefano" w:date="2020-12-19T13:15:00Z">
            <w:rPr/>
          </w:rPrChange>
        </w:rPr>
        <w:t xml:space="preserve">At times, civil disobedience </w:t>
      </w:r>
      <w:r w:rsidR="00C72EC4" w:rsidRPr="0052415E">
        <w:rPr>
          <w:sz w:val="20"/>
          <w:szCs w:val="20"/>
          <w:rPrChange w:id="753" w:author="Vanessa Di Stefano" w:date="2020-12-19T13:15:00Z">
            <w:rPr/>
          </w:rPrChange>
        </w:rPr>
        <w:t>can</w:t>
      </w:r>
      <w:r w:rsidRPr="0052415E">
        <w:rPr>
          <w:sz w:val="20"/>
          <w:szCs w:val="20"/>
          <w:rPrChange w:id="754" w:author="Vanessa Di Stefano" w:date="2020-12-19T13:15:00Z">
            <w:rPr/>
          </w:rPrChange>
        </w:rPr>
        <w:t xml:space="preserve"> preserve the boundaries of discourse, democracy and the mutual guarantee</w:t>
      </w:r>
      <w:r w:rsidR="00483915" w:rsidRPr="0052415E">
        <w:rPr>
          <w:sz w:val="20"/>
          <w:szCs w:val="20"/>
          <w:rPrChange w:id="755" w:author="Vanessa Di Stefano" w:date="2020-12-19T13:15:00Z">
            <w:rPr/>
          </w:rPrChange>
        </w:rPr>
        <w:t>.</w:t>
      </w:r>
      <w:r w:rsidRPr="0052415E">
        <w:rPr>
          <w:sz w:val="20"/>
          <w:szCs w:val="20"/>
          <w:rPrChange w:id="756" w:author="Vanessa Di Stefano" w:date="2020-12-19T13:15:00Z">
            <w:rPr/>
          </w:rPrChange>
        </w:rPr>
        <w:t xml:space="preserve"> </w:t>
      </w:r>
      <w:r w:rsidR="00C72EC4" w:rsidRPr="0052415E">
        <w:rPr>
          <w:sz w:val="20"/>
          <w:szCs w:val="20"/>
          <w:rPrChange w:id="757" w:author="Vanessa Di Stefano" w:date="2020-12-19T13:15:00Z">
            <w:rPr/>
          </w:rPrChange>
        </w:rPr>
        <w:t>At o</w:t>
      </w:r>
      <w:r w:rsidR="00483915" w:rsidRPr="0052415E">
        <w:rPr>
          <w:sz w:val="20"/>
          <w:szCs w:val="20"/>
          <w:rPrChange w:id="758" w:author="Vanessa Di Stefano" w:date="2020-12-19T13:15:00Z">
            <w:rPr/>
          </w:rPrChange>
        </w:rPr>
        <w:t>ther times, however,</w:t>
      </w:r>
      <w:r w:rsidRPr="0052415E">
        <w:rPr>
          <w:sz w:val="20"/>
          <w:szCs w:val="20"/>
          <w:rPrChange w:id="759" w:author="Vanessa Di Stefano" w:date="2020-12-19T13:15:00Z">
            <w:rPr/>
          </w:rPrChange>
        </w:rPr>
        <w:t xml:space="preserve"> it poses a real danger to society's existence. Civil disobedience is justified when it is </w:t>
      </w:r>
      <w:r w:rsidR="00483915" w:rsidRPr="0052415E">
        <w:rPr>
          <w:sz w:val="20"/>
          <w:szCs w:val="20"/>
          <w:rPrChange w:id="760" w:author="Vanessa Di Stefano" w:date="2020-12-19T13:15:00Z">
            <w:rPr/>
          </w:rPrChange>
        </w:rPr>
        <w:t>employed</w:t>
      </w:r>
      <w:r w:rsidRPr="0052415E">
        <w:rPr>
          <w:sz w:val="20"/>
          <w:szCs w:val="20"/>
          <w:rPrChange w:id="761" w:author="Vanessa Di Stefano" w:date="2020-12-19T13:15:00Z">
            <w:rPr/>
          </w:rPrChange>
        </w:rPr>
        <w:t xml:space="preserve"> as a political action that addresses the majority's sense of </w:t>
      </w:r>
      <w:r w:rsidR="00483915" w:rsidRPr="0052415E">
        <w:rPr>
          <w:sz w:val="20"/>
          <w:szCs w:val="20"/>
          <w:rPrChange w:id="762" w:author="Vanessa Di Stefano" w:date="2020-12-19T13:15:00Z">
            <w:rPr/>
          </w:rPrChange>
        </w:rPr>
        <w:t>in</w:t>
      </w:r>
      <w:r w:rsidRPr="0052415E">
        <w:rPr>
          <w:sz w:val="20"/>
          <w:szCs w:val="20"/>
          <w:rPrChange w:id="763" w:author="Vanessa Di Stefano" w:date="2020-12-19T13:15:00Z">
            <w:rPr/>
          </w:rPrChange>
        </w:rPr>
        <w:t xml:space="preserve">justice in order to provoke a renewed discussion of the </w:t>
      </w:r>
      <w:r w:rsidR="00483915" w:rsidRPr="0052415E">
        <w:rPr>
          <w:sz w:val="20"/>
          <w:szCs w:val="20"/>
          <w:rPrChange w:id="764" w:author="Vanessa Di Stefano" w:date="2020-12-19T13:15:00Z">
            <w:rPr/>
          </w:rPrChange>
        </w:rPr>
        <w:t xml:space="preserve">protested </w:t>
      </w:r>
      <w:r w:rsidRPr="0052415E">
        <w:rPr>
          <w:sz w:val="20"/>
          <w:szCs w:val="20"/>
          <w:rPrChange w:id="765" w:author="Vanessa Di Stefano" w:date="2020-12-19T13:15:00Z">
            <w:rPr/>
          </w:rPrChange>
        </w:rPr>
        <w:t xml:space="preserve">measures and to </w:t>
      </w:r>
      <w:r w:rsidR="00483915" w:rsidRPr="0052415E">
        <w:rPr>
          <w:sz w:val="20"/>
          <w:szCs w:val="20"/>
          <w:rPrChange w:id="766" w:author="Vanessa Di Stefano" w:date="2020-12-19T13:15:00Z">
            <w:rPr/>
          </w:rPrChange>
        </w:rPr>
        <w:t>raise an alert about instances of governmental or legislative action passed without cooperation (Rawls 1968, 240).</w:t>
      </w:r>
    </w:p>
    <w:p w14:paraId="0E1E23FA" w14:textId="1DF09A94" w:rsidR="00D06806" w:rsidRPr="0052415E" w:rsidRDefault="00483915" w:rsidP="00CB779F">
      <w:pPr>
        <w:pStyle w:val="Style1"/>
        <w:rPr>
          <w:sz w:val="20"/>
          <w:szCs w:val="20"/>
          <w:rPrChange w:id="767" w:author="Vanessa Di Stefano" w:date="2020-12-19T13:15:00Z">
            <w:rPr/>
          </w:rPrChange>
        </w:rPr>
      </w:pPr>
      <w:r w:rsidRPr="0052415E">
        <w:rPr>
          <w:sz w:val="20"/>
          <w:szCs w:val="20"/>
          <w:rPrChange w:id="768" w:author="Vanessa Di Stefano" w:date="2020-12-19T13:15:00Z">
            <w:rPr/>
          </w:rPrChange>
        </w:rPr>
        <w:t xml:space="preserve">The biblical narratives we have examined in the confines of the present articles do not attest to a dialectical relationship between obedience and disobedience – they are not in conflict and are not depicted as opposite sides of the same coin. </w:t>
      </w:r>
      <w:r w:rsidR="00C059B6" w:rsidRPr="0052415E">
        <w:rPr>
          <w:sz w:val="20"/>
          <w:szCs w:val="20"/>
          <w:rPrChange w:id="769" w:author="Vanessa Di Stefano" w:date="2020-12-19T13:15:00Z">
            <w:rPr/>
          </w:rPrChange>
        </w:rPr>
        <w:t xml:space="preserve">Disagreements in Judaism are a desirable and common thing – “every dispute that is for the sake of Heaven, will in the end endure” (Mishnah, Pirkey Avot 5:17) – and dialectical understanding has the role of presenting two contradictory sides within one great truth. Both obedience and disobedience out of belief, ideology, or internal and authentic moral rules, are important to the existence of a free society since a society, in general, tends to “normalize” its members (Arendt 2013, 40). Perpetual rebellion and non-acceptance of authority as a way of life or, alternatively, blind obedience </w:t>
      </w:r>
      <w:proofErr w:type="gramStart"/>
      <w:r w:rsidR="00C059B6" w:rsidRPr="0052415E">
        <w:rPr>
          <w:sz w:val="20"/>
          <w:szCs w:val="20"/>
          <w:rPrChange w:id="770" w:author="Vanessa Di Stefano" w:date="2020-12-19T13:15:00Z">
            <w:rPr/>
          </w:rPrChange>
        </w:rPr>
        <w:t>are</w:t>
      </w:r>
      <w:proofErr w:type="gramEnd"/>
      <w:r w:rsidR="00C059B6" w:rsidRPr="0052415E">
        <w:rPr>
          <w:sz w:val="20"/>
          <w:szCs w:val="20"/>
          <w:rPrChange w:id="771" w:author="Vanessa Di Stefano" w:date="2020-12-19T13:15:00Z">
            <w:rPr/>
          </w:rPrChange>
        </w:rPr>
        <w:t xml:space="preserve"> equally a danger and therefore the dialectic between obedience and disobedience is important. </w:t>
      </w:r>
      <w:r w:rsidR="00CB779F" w:rsidRPr="0052415E">
        <w:rPr>
          <w:sz w:val="20"/>
          <w:szCs w:val="20"/>
          <w:rPrChange w:id="772" w:author="Vanessa Di Stefano" w:date="2020-12-19T13:15:00Z">
            <w:rPr/>
          </w:rPrChange>
        </w:rPr>
        <w:t>The conclusion that emerges here is therefore that</w:t>
      </w:r>
      <w:r w:rsidR="00C059B6" w:rsidRPr="0052415E">
        <w:rPr>
          <w:sz w:val="20"/>
          <w:szCs w:val="20"/>
          <w:rPrChange w:id="773" w:author="Vanessa Di Stefano" w:date="2020-12-19T13:15:00Z">
            <w:rPr/>
          </w:rPrChange>
        </w:rPr>
        <w:t xml:space="preserve"> a culture in which authorita</w:t>
      </w:r>
      <w:r w:rsidR="00CB779F" w:rsidRPr="0052415E">
        <w:rPr>
          <w:sz w:val="20"/>
          <w:szCs w:val="20"/>
          <w:rPrChange w:id="774" w:author="Vanessa Di Stefano" w:date="2020-12-19T13:15:00Z">
            <w:rPr/>
          </w:rPrChange>
        </w:rPr>
        <w:t>rian</w:t>
      </w:r>
      <w:r w:rsidR="00C059B6" w:rsidRPr="0052415E">
        <w:rPr>
          <w:sz w:val="20"/>
          <w:szCs w:val="20"/>
          <w:rPrChange w:id="775" w:author="Vanessa Di Stefano" w:date="2020-12-19T13:15:00Z">
            <w:rPr/>
          </w:rPrChange>
        </w:rPr>
        <w:t xml:space="preserve"> obedience to </w:t>
      </w:r>
      <w:r w:rsidR="00CB779F" w:rsidRPr="0052415E">
        <w:rPr>
          <w:sz w:val="20"/>
          <w:szCs w:val="20"/>
          <w:rPrChange w:id="776" w:author="Vanessa Di Stefano" w:date="2020-12-19T13:15:00Z">
            <w:rPr/>
          </w:rPrChange>
        </w:rPr>
        <w:t xml:space="preserve">divine </w:t>
      </w:r>
      <w:r w:rsidR="00C059B6" w:rsidRPr="0052415E">
        <w:rPr>
          <w:sz w:val="20"/>
          <w:szCs w:val="20"/>
          <w:rPrChange w:id="777" w:author="Vanessa Di Stefano" w:date="2020-12-19T13:15:00Z">
            <w:rPr/>
          </w:rPrChange>
        </w:rPr>
        <w:t>commandments is a central, important and sublime value may find itself rebelli</w:t>
      </w:r>
      <w:r w:rsidR="00CB779F" w:rsidRPr="0052415E">
        <w:rPr>
          <w:sz w:val="20"/>
          <w:szCs w:val="20"/>
          <w:rPrChange w:id="778" w:author="Vanessa Di Stefano" w:date="2020-12-19T13:15:00Z">
            <w:rPr/>
          </w:rPrChange>
        </w:rPr>
        <w:t>ng against</w:t>
      </w:r>
      <w:r w:rsidR="00C059B6" w:rsidRPr="0052415E">
        <w:rPr>
          <w:sz w:val="20"/>
          <w:szCs w:val="20"/>
          <w:rPrChange w:id="779" w:author="Vanessa Di Stefano" w:date="2020-12-19T13:15:00Z">
            <w:rPr/>
          </w:rPrChange>
        </w:rPr>
        <w:t xml:space="preserve"> human authority </w:t>
      </w:r>
      <w:r w:rsidR="00CB779F" w:rsidRPr="0052415E">
        <w:rPr>
          <w:sz w:val="20"/>
          <w:szCs w:val="20"/>
          <w:rPrChange w:id="780" w:author="Vanessa Di Stefano" w:date="2020-12-19T13:15:00Z">
            <w:rPr/>
          </w:rPrChange>
        </w:rPr>
        <w:t>with greater vigor</w:t>
      </w:r>
      <w:r w:rsidR="00C059B6" w:rsidRPr="0052415E">
        <w:rPr>
          <w:sz w:val="20"/>
          <w:szCs w:val="20"/>
          <w:rPrChange w:id="781" w:author="Vanessa Di Stefano" w:date="2020-12-19T13:15:00Z">
            <w:rPr/>
          </w:rPrChange>
        </w:rPr>
        <w:t xml:space="preserve"> because these are </w:t>
      </w:r>
      <w:r w:rsidR="00CB779F" w:rsidRPr="0052415E">
        <w:rPr>
          <w:sz w:val="20"/>
          <w:szCs w:val="20"/>
          <w:rPrChange w:id="782" w:author="Vanessa Di Stefano" w:date="2020-12-19T13:15:00Z">
            <w:rPr/>
          </w:rPrChange>
        </w:rPr>
        <w:t xml:space="preserve">two separate </w:t>
      </w:r>
      <w:r w:rsidR="00C059B6" w:rsidRPr="0052415E">
        <w:rPr>
          <w:sz w:val="20"/>
          <w:szCs w:val="20"/>
          <w:rPrChange w:id="783" w:author="Vanessa Di Stefano" w:date="2020-12-19T13:15:00Z">
            <w:rPr/>
          </w:rPrChange>
        </w:rPr>
        <w:t xml:space="preserve">systems of authority that are </w:t>
      </w:r>
      <w:r w:rsidR="00CB779F" w:rsidRPr="0052415E">
        <w:rPr>
          <w:sz w:val="20"/>
          <w:szCs w:val="20"/>
          <w:rPrChange w:id="784" w:author="Vanessa Di Stefano" w:date="2020-12-19T13:15:00Z">
            <w:rPr/>
          </w:rPrChange>
        </w:rPr>
        <w:t xml:space="preserve">neither opposed </w:t>
      </w:r>
      <w:r w:rsidR="00C059B6" w:rsidRPr="0052415E">
        <w:rPr>
          <w:sz w:val="20"/>
          <w:szCs w:val="20"/>
          <w:rPrChange w:id="785" w:author="Vanessa Di Stefano" w:date="2020-12-19T13:15:00Z">
            <w:rPr/>
          </w:rPrChange>
        </w:rPr>
        <w:t>no</w:t>
      </w:r>
      <w:r w:rsidR="00CB779F" w:rsidRPr="0052415E">
        <w:rPr>
          <w:sz w:val="20"/>
          <w:szCs w:val="20"/>
          <w:rPrChange w:id="786" w:author="Vanessa Di Stefano" w:date="2020-12-19T13:15:00Z">
            <w:rPr/>
          </w:rPrChange>
        </w:rPr>
        <w:t>r</w:t>
      </w:r>
      <w:r w:rsidR="00C059B6" w:rsidRPr="0052415E">
        <w:rPr>
          <w:sz w:val="20"/>
          <w:szCs w:val="20"/>
          <w:rPrChange w:id="787" w:author="Vanessa Di Stefano" w:date="2020-12-19T13:15:00Z">
            <w:rPr/>
          </w:rPrChange>
        </w:rPr>
        <w:t xml:space="preserve"> </w:t>
      </w:r>
      <w:r w:rsidR="00CB779F" w:rsidRPr="0052415E">
        <w:rPr>
          <w:sz w:val="20"/>
          <w:szCs w:val="20"/>
          <w:rPrChange w:id="788" w:author="Vanessa Di Stefano" w:date="2020-12-19T13:15:00Z">
            <w:rPr/>
          </w:rPrChange>
        </w:rPr>
        <w:t>correlated to each other</w:t>
      </w:r>
      <w:r w:rsidR="00C059B6" w:rsidRPr="0052415E">
        <w:rPr>
          <w:sz w:val="20"/>
          <w:szCs w:val="20"/>
          <w:rPrChange w:id="789" w:author="Vanessa Di Stefano" w:date="2020-12-19T13:15:00Z">
            <w:rPr/>
          </w:rPrChange>
        </w:rPr>
        <w:t>.</w:t>
      </w:r>
      <w:r w:rsidR="00D06806" w:rsidRPr="0052415E">
        <w:rPr>
          <w:sz w:val="20"/>
          <w:szCs w:val="20"/>
          <w:rtl/>
          <w:rPrChange w:id="790" w:author="Vanessa Di Stefano" w:date="2020-12-19T13:15:00Z">
            <w:rPr>
              <w:rtl/>
            </w:rPr>
          </w:rPrChange>
        </w:rPr>
        <w:t xml:space="preserve">                                                             </w:t>
      </w:r>
    </w:p>
    <w:p w14:paraId="12B15430" w14:textId="6A9B7514" w:rsidR="00154334" w:rsidRPr="0052415E" w:rsidRDefault="00854FF8" w:rsidP="00854FF8">
      <w:pPr>
        <w:pStyle w:val="Style1"/>
        <w:rPr>
          <w:b/>
          <w:bCs/>
          <w:sz w:val="20"/>
          <w:szCs w:val="20"/>
          <w:rPrChange w:id="791" w:author="Vanessa Di Stefano" w:date="2020-12-19T13:15:00Z">
            <w:rPr>
              <w:b/>
              <w:bCs/>
            </w:rPr>
          </w:rPrChange>
        </w:rPr>
      </w:pPr>
      <w:r w:rsidRPr="0052415E">
        <w:rPr>
          <w:b/>
          <w:bCs/>
          <w:sz w:val="20"/>
          <w:szCs w:val="20"/>
          <w:rPrChange w:id="792" w:author="Vanessa Di Stefano" w:date="2020-12-19T13:15:00Z">
            <w:rPr>
              <w:b/>
              <w:bCs/>
            </w:rPr>
          </w:rPrChange>
        </w:rPr>
        <w:t>References</w:t>
      </w:r>
    </w:p>
    <w:p w14:paraId="326F607D" w14:textId="4D931643" w:rsidR="00854FF8" w:rsidRPr="0052415E" w:rsidRDefault="0047465C" w:rsidP="0047465C">
      <w:pPr>
        <w:pStyle w:val="Bibliography1"/>
        <w:rPr>
          <w:sz w:val="20"/>
          <w:szCs w:val="20"/>
          <w:rPrChange w:id="793" w:author="Vanessa Di Stefano" w:date="2020-12-19T13:15:00Z">
            <w:rPr/>
          </w:rPrChange>
        </w:rPr>
      </w:pPr>
      <w:r w:rsidRPr="0052415E">
        <w:rPr>
          <w:sz w:val="20"/>
          <w:szCs w:val="20"/>
          <w:rPrChange w:id="794" w:author="Vanessa Di Stefano" w:date="2020-12-19T13:15:00Z">
            <w:rPr/>
          </w:rPrChange>
        </w:rPr>
        <w:t xml:space="preserve">Arendt, Hannah. (1958) 1998. </w:t>
      </w:r>
      <w:r w:rsidRPr="0052415E">
        <w:rPr>
          <w:i/>
          <w:iCs/>
          <w:sz w:val="20"/>
          <w:szCs w:val="20"/>
          <w:rPrChange w:id="795" w:author="Vanessa Di Stefano" w:date="2020-12-19T13:15:00Z">
            <w:rPr>
              <w:i/>
              <w:iCs/>
            </w:rPr>
          </w:rPrChange>
        </w:rPr>
        <w:t>The Human Condition</w:t>
      </w:r>
      <w:r w:rsidRPr="0052415E">
        <w:rPr>
          <w:sz w:val="20"/>
          <w:szCs w:val="20"/>
          <w:rPrChange w:id="796" w:author="Vanessa Di Stefano" w:date="2020-12-19T13:15:00Z">
            <w:rPr/>
          </w:rPrChange>
        </w:rPr>
        <w:t>. Chicago, IL: University of Chicago Press.</w:t>
      </w:r>
    </w:p>
    <w:p w14:paraId="2D6271E0" w14:textId="257B77DB" w:rsidR="00E1077A" w:rsidRPr="0052415E" w:rsidRDefault="00E1077A" w:rsidP="0047465C">
      <w:pPr>
        <w:pStyle w:val="Bibliography1"/>
        <w:rPr>
          <w:sz w:val="20"/>
          <w:szCs w:val="20"/>
          <w:rPrChange w:id="797" w:author="Vanessa Di Stefano" w:date="2020-12-19T13:15:00Z">
            <w:rPr/>
          </w:rPrChange>
        </w:rPr>
      </w:pPr>
      <w:r w:rsidRPr="0052415E">
        <w:rPr>
          <w:sz w:val="20"/>
          <w:szCs w:val="20"/>
          <w:rPrChange w:id="798" w:author="Vanessa Di Stefano" w:date="2020-12-19T13:15:00Z">
            <w:rPr/>
          </w:rPrChange>
        </w:rPr>
        <w:lastRenderedPageBreak/>
        <w:t xml:space="preserve">Babylonian Talmud. Sefaria. </w:t>
      </w:r>
      <w:r w:rsidR="00FB7169" w:rsidRPr="0052415E">
        <w:rPr>
          <w:sz w:val="20"/>
          <w:szCs w:val="20"/>
          <w:rPrChange w:id="799" w:author="Vanessa Di Stefano" w:date="2020-12-19T13:15:00Z">
            <w:rPr/>
          </w:rPrChange>
        </w:rPr>
        <w:fldChar w:fldCharType="begin"/>
      </w:r>
      <w:r w:rsidR="00FB7169" w:rsidRPr="0052415E">
        <w:rPr>
          <w:sz w:val="20"/>
          <w:szCs w:val="20"/>
          <w:rPrChange w:id="800" w:author="Vanessa Di Stefano" w:date="2020-12-19T13:15:00Z">
            <w:rPr/>
          </w:rPrChange>
        </w:rPr>
        <w:instrText xml:space="preserve"> HYPERLINK "https://www</w:instrText>
      </w:r>
      <w:r w:rsidR="00FB7169" w:rsidRPr="0052415E">
        <w:rPr>
          <w:sz w:val="20"/>
          <w:szCs w:val="20"/>
          <w:rPrChange w:id="801" w:author="Vanessa Di Stefano" w:date="2020-12-19T13:15:00Z">
            <w:rPr/>
          </w:rPrChange>
        </w:rPr>
        <w:instrText xml:space="preserve">.sefaria.org/texts/Talmud/Bavli" </w:instrText>
      </w:r>
      <w:r w:rsidR="00FB7169" w:rsidRPr="0052415E">
        <w:rPr>
          <w:sz w:val="20"/>
          <w:szCs w:val="20"/>
          <w:rPrChange w:id="802" w:author="Vanessa Di Stefano" w:date="2020-12-19T13:15:00Z">
            <w:rPr/>
          </w:rPrChange>
        </w:rPr>
        <w:fldChar w:fldCharType="separate"/>
      </w:r>
      <w:r w:rsidRPr="0052415E">
        <w:rPr>
          <w:rStyle w:val="Hyperlink"/>
          <w:sz w:val="20"/>
          <w:szCs w:val="20"/>
          <w:rPrChange w:id="803" w:author="Vanessa Di Stefano" w:date="2020-12-19T13:15:00Z">
            <w:rPr>
              <w:rStyle w:val="Hyperlink"/>
            </w:rPr>
          </w:rPrChange>
        </w:rPr>
        <w:t>https://www.sefaria.org/texts/Talmud/Bavli</w:t>
      </w:r>
      <w:r w:rsidR="00FB7169" w:rsidRPr="0052415E">
        <w:rPr>
          <w:rStyle w:val="Hyperlink"/>
          <w:sz w:val="20"/>
          <w:szCs w:val="20"/>
          <w:rPrChange w:id="804" w:author="Vanessa Di Stefano" w:date="2020-12-19T13:15:00Z">
            <w:rPr>
              <w:rStyle w:val="Hyperlink"/>
            </w:rPr>
          </w:rPrChange>
        </w:rPr>
        <w:fldChar w:fldCharType="end"/>
      </w:r>
      <w:ins w:id="805" w:author="Vanessa Di Stefano" w:date="2020-12-19T13:28:00Z">
        <w:r w:rsidR="0052415E">
          <w:rPr>
            <w:sz w:val="20"/>
            <w:szCs w:val="20"/>
          </w:rPr>
          <w:t>. A</w:t>
        </w:r>
      </w:ins>
      <w:del w:id="806" w:author="Vanessa Di Stefano" w:date="2020-12-19T13:28:00Z">
        <w:r w:rsidRPr="0052415E" w:rsidDel="0052415E">
          <w:rPr>
            <w:sz w:val="20"/>
            <w:szCs w:val="20"/>
            <w:rPrChange w:id="807" w:author="Vanessa Di Stefano" w:date="2020-12-19T13:15:00Z">
              <w:rPr/>
            </w:rPrChange>
          </w:rPr>
          <w:delText xml:space="preserve"> (a</w:delText>
        </w:r>
      </w:del>
      <w:r w:rsidRPr="0052415E">
        <w:rPr>
          <w:sz w:val="20"/>
          <w:szCs w:val="20"/>
          <w:rPrChange w:id="808" w:author="Vanessa Di Stefano" w:date="2020-12-19T13:15:00Z">
            <w:rPr/>
          </w:rPrChange>
        </w:rPr>
        <w:t>ccessed 28 October 2020</w:t>
      </w:r>
      <w:del w:id="809" w:author="Vanessa Di Stefano" w:date="2020-12-19T13:28:00Z">
        <w:r w:rsidRPr="0052415E" w:rsidDel="0052415E">
          <w:rPr>
            <w:sz w:val="20"/>
            <w:szCs w:val="20"/>
            <w:rPrChange w:id="810" w:author="Vanessa Di Stefano" w:date="2020-12-19T13:15:00Z">
              <w:rPr/>
            </w:rPrChange>
          </w:rPr>
          <w:delText>)</w:delText>
        </w:r>
      </w:del>
      <w:r w:rsidRPr="0052415E">
        <w:rPr>
          <w:sz w:val="20"/>
          <w:szCs w:val="20"/>
          <w:rPrChange w:id="811" w:author="Vanessa Di Stefano" w:date="2020-12-19T13:15:00Z">
            <w:rPr/>
          </w:rPrChange>
        </w:rPr>
        <w:t>.</w:t>
      </w:r>
    </w:p>
    <w:p w14:paraId="1EC9ED92" w14:textId="60B67682" w:rsidR="0047465C" w:rsidRPr="0052415E" w:rsidRDefault="0047465C" w:rsidP="0047465C">
      <w:pPr>
        <w:pStyle w:val="Bibliography1"/>
        <w:rPr>
          <w:sz w:val="20"/>
          <w:szCs w:val="20"/>
          <w:rPrChange w:id="812" w:author="Vanessa Di Stefano" w:date="2020-12-19T13:15:00Z">
            <w:rPr/>
          </w:rPrChange>
        </w:rPr>
      </w:pPr>
      <w:r w:rsidRPr="0052415E">
        <w:rPr>
          <w:sz w:val="20"/>
          <w:szCs w:val="20"/>
          <w:rPrChange w:id="813" w:author="Vanessa Di Stefano" w:date="2020-12-19T13:15:00Z">
            <w:rPr/>
          </w:rPrChange>
        </w:rPr>
        <w:t xml:space="preserve">Buber, Martin. </w:t>
      </w:r>
      <w:r w:rsidR="002D32B8" w:rsidRPr="0052415E">
        <w:rPr>
          <w:sz w:val="20"/>
          <w:szCs w:val="20"/>
          <w:rPrChange w:id="814" w:author="Vanessa Di Stefano" w:date="2020-12-19T13:15:00Z">
            <w:rPr/>
          </w:rPrChange>
        </w:rPr>
        <w:t xml:space="preserve">2002. </w:t>
      </w:r>
      <w:del w:id="815" w:author="Vanessa Di Stefano" w:date="2020-12-19T13:28:00Z">
        <w:r w:rsidR="00C328DC" w:rsidRPr="0052415E" w:rsidDel="0052415E">
          <w:rPr>
            <w:sz w:val="20"/>
            <w:szCs w:val="20"/>
            <w:rPrChange w:id="816" w:author="Vanessa Di Stefano" w:date="2020-12-19T13:15:00Z">
              <w:rPr/>
            </w:rPrChange>
          </w:rPr>
          <w:delText>“</w:delText>
        </w:r>
      </w:del>
      <w:r w:rsidR="00C328DC" w:rsidRPr="0052415E">
        <w:rPr>
          <w:sz w:val="20"/>
          <w:szCs w:val="20"/>
          <w:rPrChange w:id="817" w:author="Vanessa Di Stefano" w:date="2020-12-19T13:15:00Z">
            <w:rPr/>
          </w:rPrChange>
        </w:rPr>
        <w:t>Biblical Leadership.</w:t>
      </w:r>
      <w:del w:id="818" w:author="Vanessa Di Stefano" w:date="2020-12-19T13:28:00Z">
        <w:r w:rsidR="00C328DC" w:rsidRPr="0052415E" w:rsidDel="0052415E">
          <w:rPr>
            <w:sz w:val="20"/>
            <w:szCs w:val="20"/>
            <w:rPrChange w:id="819" w:author="Vanessa Di Stefano" w:date="2020-12-19T13:15:00Z">
              <w:rPr/>
            </w:rPrChange>
          </w:rPr>
          <w:delText>”</w:delText>
        </w:r>
      </w:del>
      <w:r w:rsidR="00C328DC" w:rsidRPr="0052415E">
        <w:rPr>
          <w:sz w:val="20"/>
          <w:szCs w:val="20"/>
          <w:rPrChange w:id="820" w:author="Vanessa Di Stefano" w:date="2020-12-19T13:15:00Z">
            <w:rPr/>
          </w:rPrChange>
        </w:rPr>
        <w:t xml:space="preserve"> In</w:t>
      </w:r>
      <w:r w:rsidRPr="0052415E">
        <w:rPr>
          <w:sz w:val="20"/>
          <w:szCs w:val="20"/>
          <w:rPrChange w:id="821" w:author="Vanessa Di Stefano" w:date="2020-12-19T13:15:00Z">
            <w:rPr/>
          </w:rPrChange>
        </w:rPr>
        <w:t xml:space="preserve"> </w:t>
      </w:r>
      <w:proofErr w:type="gramStart"/>
      <w:r w:rsidRPr="0052415E">
        <w:rPr>
          <w:i/>
          <w:iCs/>
          <w:sz w:val="20"/>
          <w:szCs w:val="20"/>
          <w:rPrChange w:id="822" w:author="Vanessa Di Stefano" w:date="2020-12-19T13:15:00Z">
            <w:rPr>
              <w:i/>
              <w:iCs/>
            </w:rPr>
          </w:rPrChange>
        </w:rPr>
        <w:t>The</w:t>
      </w:r>
      <w:proofErr w:type="gramEnd"/>
      <w:r w:rsidRPr="0052415E">
        <w:rPr>
          <w:i/>
          <w:iCs/>
          <w:sz w:val="20"/>
          <w:szCs w:val="20"/>
          <w:rPrChange w:id="823" w:author="Vanessa Di Stefano" w:date="2020-12-19T13:15:00Z">
            <w:rPr>
              <w:i/>
              <w:iCs/>
            </w:rPr>
          </w:rPrChange>
        </w:rPr>
        <w:t xml:space="preserve"> Martin Buber Reader: Essential Writings</w:t>
      </w:r>
      <w:r w:rsidRPr="0052415E">
        <w:rPr>
          <w:sz w:val="20"/>
          <w:szCs w:val="20"/>
          <w:rPrChange w:id="824" w:author="Vanessa Di Stefano" w:date="2020-12-19T13:15:00Z">
            <w:rPr/>
          </w:rPrChange>
        </w:rPr>
        <w:t>, ed. Asher D. Biemann</w:t>
      </w:r>
      <w:r w:rsidR="002D32B8" w:rsidRPr="0052415E">
        <w:rPr>
          <w:sz w:val="20"/>
          <w:szCs w:val="20"/>
          <w:rPrChange w:id="825" w:author="Vanessa Di Stefano" w:date="2020-12-19T13:15:00Z">
            <w:rPr/>
          </w:rPrChange>
        </w:rPr>
        <w:t xml:space="preserve">, 33–42. New York: Palgrave McMillan. </w:t>
      </w:r>
    </w:p>
    <w:p w14:paraId="65BC6D58" w14:textId="287931C4" w:rsidR="00C72CE2" w:rsidRPr="0052415E" w:rsidRDefault="00C72CE2" w:rsidP="00C72CE2">
      <w:pPr>
        <w:pStyle w:val="Bibliography1"/>
        <w:rPr>
          <w:sz w:val="20"/>
          <w:szCs w:val="20"/>
          <w:rPrChange w:id="826" w:author="Vanessa Di Stefano" w:date="2020-12-19T13:15:00Z">
            <w:rPr/>
          </w:rPrChange>
        </w:rPr>
      </w:pPr>
      <w:r w:rsidRPr="0052415E">
        <w:rPr>
          <w:sz w:val="20"/>
          <w:szCs w:val="20"/>
          <w:rPrChange w:id="827" w:author="Vanessa Di Stefano" w:date="2020-12-19T13:15:00Z">
            <w:rPr/>
          </w:rPrChange>
        </w:rPr>
        <w:t xml:space="preserve">Cassuto, Umberto, ed. 1973. </w:t>
      </w:r>
      <w:del w:id="828" w:author="Vanessa Di Stefano" w:date="2020-12-19T13:29:00Z">
        <w:r w:rsidRPr="0052415E" w:rsidDel="0052415E">
          <w:rPr>
            <w:sz w:val="20"/>
            <w:szCs w:val="20"/>
            <w:rPrChange w:id="829" w:author="Vanessa Di Stefano" w:date="2020-12-19T13:15:00Z">
              <w:rPr/>
            </w:rPrChange>
          </w:rPr>
          <w:delText>“</w:delText>
        </w:r>
      </w:del>
      <w:r w:rsidRPr="0052415E">
        <w:rPr>
          <w:sz w:val="20"/>
          <w:szCs w:val="20"/>
          <w:rPrChange w:id="830" w:author="Vanessa Di Stefano" w:date="2020-12-19T13:15:00Z">
            <w:rPr/>
          </w:rPrChange>
        </w:rPr>
        <w:t>Confession.</w:t>
      </w:r>
      <w:del w:id="831" w:author="Vanessa Di Stefano" w:date="2020-12-19T13:29:00Z">
        <w:r w:rsidRPr="0052415E" w:rsidDel="0052415E">
          <w:rPr>
            <w:sz w:val="20"/>
            <w:szCs w:val="20"/>
            <w:rPrChange w:id="832" w:author="Vanessa Di Stefano" w:date="2020-12-19T13:15:00Z">
              <w:rPr/>
            </w:rPrChange>
          </w:rPr>
          <w:delText>”</w:delText>
        </w:r>
      </w:del>
      <w:r w:rsidRPr="0052415E">
        <w:rPr>
          <w:sz w:val="20"/>
          <w:szCs w:val="20"/>
          <w:rPrChange w:id="833" w:author="Vanessa Di Stefano" w:date="2020-12-19T13:15:00Z">
            <w:rPr/>
          </w:rPrChange>
        </w:rPr>
        <w:t xml:space="preserve"> In </w:t>
      </w:r>
      <w:r w:rsidRPr="0052415E">
        <w:rPr>
          <w:i/>
          <w:iCs/>
          <w:sz w:val="20"/>
          <w:szCs w:val="20"/>
          <w:rPrChange w:id="834" w:author="Vanessa Di Stefano" w:date="2020-12-19T13:15:00Z">
            <w:rPr>
              <w:i/>
              <w:iCs/>
            </w:rPr>
          </w:rPrChange>
        </w:rPr>
        <w:t>Biblical Encyclopedia</w:t>
      </w:r>
      <w:r w:rsidRPr="0052415E">
        <w:rPr>
          <w:sz w:val="20"/>
          <w:szCs w:val="20"/>
          <w:rPrChange w:id="835" w:author="Vanessa Di Stefano" w:date="2020-12-19T13:15:00Z">
            <w:rPr/>
          </w:rPrChange>
        </w:rPr>
        <w:t xml:space="preserve">, Vol. II, 874–878. Hebrew. Jerusalem: Bialik Institute. </w:t>
      </w:r>
    </w:p>
    <w:p w14:paraId="4264D330" w14:textId="77777777" w:rsidR="00C72CE2" w:rsidRPr="0052415E" w:rsidRDefault="00C72CE2" w:rsidP="00C72CE2">
      <w:pPr>
        <w:pStyle w:val="Bibliography1"/>
        <w:rPr>
          <w:rFonts w:eastAsia="MS Mincho"/>
          <w:sz w:val="20"/>
          <w:szCs w:val="20"/>
          <w:lang w:eastAsia="zh-TW" w:bidi="ar-SA"/>
          <w:rPrChange w:id="836" w:author="Vanessa Di Stefano" w:date="2020-12-19T13:15:00Z">
            <w:rPr>
              <w:rFonts w:eastAsia="MS Mincho"/>
              <w:lang w:eastAsia="zh-TW" w:bidi="ar-SA"/>
            </w:rPr>
          </w:rPrChange>
        </w:rPr>
      </w:pPr>
      <w:r w:rsidRPr="0052415E">
        <w:rPr>
          <w:rFonts w:eastAsia="MS Mincho"/>
          <w:sz w:val="20"/>
          <w:szCs w:val="20"/>
          <w:lang w:eastAsia="zh-TW" w:bidi="ar-SA"/>
          <w:rPrChange w:id="837" w:author="Vanessa Di Stefano" w:date="2020-12-19T13:15:00Z">
            <w:rPr>
              <w:rFonts w:eastAsia="MS Mincho"/>
              <w:lang w:eastAsia="zh-TW" w:bidi="ar-SA"/>
            </w:rPr>
          </w:rPrChange>
        </w:rPr>
        <w:t xml:space="preserve">Deleuze, Gilles. 2006. </w:t>
      </w:r>
      <w:r w:rsidRPr="0052415E">
        <w:rPr>
          <w:rFonts w:eastAsia="MS Mincho"/>
          <w:i/>
          <w:iCs/>
          <w:sz w:val="20"/>
          <w:szCs w:val="20"/>
          <w:lang w:eastAsia="zh-TW" w:bidi="ar-SA"/>
          <w:rPrChange w:id="838" w:author="Vanessa Di Stefano" w:date="2020-12-19T13:15:00Z">
            <w:rPr>
              <w:rFonts w:eastAsia="MS Mincho"/>
              <w:i/>
              <w:iCs/>
              <w:lang w:eastAsia="zh-TW" w:bidi="ar-SA"/>
            </w:rPr>
          </w:rPrChange>
        </w:rPr>
        <w:t>Nietzsche and Philosophy</w:t>
      </w:r>
      <w:r w:rsidRPr="0052415E">
        <w:rPr>
          <w:rFonts w:eastAsia="MS Mincho"/>
          <w:sz w:val="20"/>
          <w:szCs w:val="20"/>
          <w:lang w:eastAsia="zh-TW" w:bidi="ar-SA"/>
          <w:rPrChange w:id="839" w:author="Vanessa Di Stefano" w:date="2020-12-19T13:15:00Z">
            <w:rPr>
              <w:rFonts w:eastAsia="MS Mincho"/>
              <w:lang w:eastAsia="zh-TW" w:bidi="ar-SA"/>
            </w:rPr>
          </w:rPrChange>
        </w:rPr>
        <w:t>. Trans. Hugh Tomlinson. New York City: Columbia University Press.</w:t>
      </w:r>
    </w:p>
    <w:p w14:paraId="3106ADEF" w14:textId="6D797CB2" w:rsidR="00C72CE2" w:rsidRPr="0052415E" w:rsidDel="0052415E" w:rsidRDefault="00C72CE2" w:rsidP="00C72CE2">
      <w:pPr>
        <w:pStyle w:val="Bibliography1"/>
        <w:rPr>
          <w:del w:id="840" w:author="Vanessa Di Stefano" w:date="2020-12-19T13:30:00Z"/>
          <w:rFonts w:eastAsia="Times New Roman"/>
          <w:sz w:val="20"/>
          <w:szCs w:val="20"/>
          <w:rPrChange w:id="841" w:author="Vanessa Di Stefano" w:date="2020-12-19T13:15:00Z">
            <w:rPr>
              <w:del w:id="842" w:author="Vanessa Di Stefano" w:date="2020-12-19T13:30:00Z"/>
              <w:rFonts w:eastAsia="Times New Roman"/>
            </w:rPr>
          </w:rPrChange>
        </w:rPr>
      </w:pPr>
      <w:r w:rsidRPr="0052415E">
        <w:rPr>
          <w:rFonts w:eastAsia="Times New Roman"/>
          <w:sz w:val="20"/>
          <w:szCs w:val="20"/>
          <w:rPrChange w:id="843" w:author="Vanessa Di Stefano" w:date="2020-12-19T13:15:00Z">
            <w:rPr>
              <w:rFonts w:eastAsia="Times New Roman"/>
            </w:rPr>
          </w:rPrChange>
        </w:rPr>
        <w:t xml:space="preserve">Durkheim, Émile. 1971. </w:t>
      </w:r>
      <w:r w:rsidRPr="0052415E">
        <w:rPr>
          <w:rFonts w:eastAsia="Times New Roman"/>
          <w:i/>
          <w:iCs/>
          <w:sz w:val="20"/>
          <w:szCs w:val="20"/>
          <w:rPrChange w:id="844" w:author="Vanessa Di Stefano" w:date="2020-12-19T13:15:00Z">
            <w:rPr>
              <w:rFonts w:eastAsia="Times New Roman"/>
              <w:i/>
              <w:iCs/>
            </w:rPr>
          </w:rPrChange>
        </w:rPr>
        <w:t>The Elementary Forms of the Religions Life</w:t>
      </w:r>
      <w:r w:rsidR="006746A1" w:rsidRPr="0052415E">
        <w:rPr>
          <w:rFonts w:eastAsia="Times New Roman"/>
          <w:sz w:val="20"/>
          <w:szCs w:val="20"/>
          <w:rPrChange w:id="845" w:author="Vanessa Di Stefano" w:date="2020-12-19T13:15:00Z">
            <w:rPr>
              <w:rFonts w:eastAsia="Times New Roman"/>
            </w:rPr>
          </w:rPrChange>
        </w:rPr>
        <w:t>. London</w:t>
      </w:r>
      <w:r w:rsidRPr="0052415E">
        <w:rPr>
          <w:rFonts w:eastAsia="Times New Roman"/>
          <w:sz w:val="20"/>
          <w:szCs w:val="20"/>
          <w:rPrChange w:id="846" w:author="Vanessa Di Stefano" w:date="2020-12-19T13:15:00Z">
            <w:rPr>
              <w:rFonts w:eastAsia="Times New Roman"/>
            </w:rPr>
          </w:rPrChange>
        </w:rPr>
        <w:t xml:space="preserve">: George </w:t>
      </w:r>
    </w:p>
    <w:p w14:paraId="684B66F7" w14:textId="40D12424" w:rsidR="00C72CE2" w:rsidRPr="0052415E" w:rsidRDefault="00C72CE2" w:rsidP="0052415E">
      <w:pPr>
        <w:pStyle w:val="Bibliography1"/>
        <w:rPr>
          <w:rFonts w:eastAsia="Times New Roman"/>
          <w:sz w:val="20"/>
          <w:szCs w:val="20"/>
          <w:rPrChange w:id="847" w:author="Vanessa Di Stefano" w:date="2020-12-19T13:15:00Z">
            <w:rPr>
              <w:rFonts w:eastAsia="Times New Roman"/>
            </w:rPr>
          </w:rPrChange>
        </w:rPr>
      </w:pPr>
      <w:del w:id="848" w:author="Vanessa Di Stefano" w:date="2020-12-19T13:30:00Z">
        <w:r w:rsidRPr="0052415E" w:rsidDel="0052415E">
          <w:rPr>
            <w:rFonts w:eastAsia="Times New Roman"/>
            <w:sz w:val="20"/>
            <w:szCs w:val="20"/>
            <w:rPrChange w:id="849" w:author="Vanessa Di Stefano" w:date="2020-12-19T13:15:00Z">
              <w:rPr>
                <w:rFonts w:eastAsia="Times New Roman"/>
              </w:rPr>
            </w:rPrChange>
          </w:rPr>
          <w:delText xml:space="preserve">   </w:delText>
        </w:r>
      </w:del>
      <w:r w:rsidRPr="0052415E">
        <w:rPr>
          <w:rFonts w:eastAsia="Times New Roman"/>
          <w:sz w:val="20"/>
          <w:szCs w:val="20"/>
          <w:rPrChange w:id="850" w:author="Vanessa Di Stefano" w:date="2020-12-19T13:15:00Z">
            <w:rPr>
              <w:rFonts w:eastAsia="Times New Roman"/>
            </w:rPr>
          </w:rPrChange>
        </w:rPr>
        <w:t>Allen &amp;</w:t>
      </w:r>
      <w:r w:rsidRPr="0052415E">
        <w:rPr>
          <w:sz w:val="20"/>
          <w:szCs w:val="20"/>
          <w:rPrChange w:id="851" w:author="Vanessa Di Stefano" w:date="2020-12-19T13:15:00Z">
            <w:rPr/>
          </w:rPrChange>
        </w:rPr>
        <w:t xml:space="preserve"> </w:t>
      </w:r>
      <w:r w:rsidR="00C328DC" w:rsidRPr="0052415E">
        <w:rPr>
          <w:rFonts w:eastAsia="Times New Roman"/>
          <w:sz w:val="20"/>
          <w:szCs w:val="20"/>
          <w:rPrChange w:id="852" w:author="Vanessa Di Stefano" w:date="2020-12-19T13:15:00Z">
            <w:rPr>
              <w:rFonts w:eastAsia="Times New Roman"/>
            </w:rPr>
          </w:rPrChange>
        </w:rPr>
        <w:t>Unwin.</w:t>
      </w:r>
    </w:p>
    <w:p w14:paraId="0C01DC6E" w14:textId="17EACC5A" w:rsidR="00C72CE2" w:rsidRPr="0052415E" w:rsidRDefault="00C72CE2" w:rsidP="00211D5F">
      <w:pPr>
        <w:pStyle w:val="Bibliography1"/>
        <w:rPr>
          <w:sz w:val="20"/>
          <w:szCs w:val="20"/>
          <w:rPrChange w:id="853" w:author="Vanessa Di Stefano" w:date="2020-12-19T13:15:00Z">
            <w:rPr/>
          </w:rPrChange>
        </w:rPr>
      </w:pPr>
      <w:r w:rsidRPr="0052415E">
        <w:rPr>
          <w:sz w:val="20"/>
          <w:szCs w:val="20"/>
          <w:rPrChange w:id="854" w:author="Vanessa Di Stefano" w:date="2020-12-19T13:15:00Z">
            <w:rPr/>
          </w:rPrChange>
        </w:rPr>
        <w:t xml:space="preserve">Emmanuel, Yigal. 2012. </w:t>
      </w:r>
      <w:del w:id="855" w:author="Vanessa Di Stefano" w:date="2020-12-19T13:30:00Z">
        <w:r w:rsidRPr="0052415E" w:rsidDel="0052415E">
          <w:rPr>
            <w:sz w:val="20"/>
            <w:szCs w:val="20"/>
            <w:rPrChange w:id="856" w:author="Vanessa Di Stefano" w:date="2020-12-19T13:15:00Z">
              <w:rPr/>
            </w:rPrChange>
          </w:rPr>
          <w:delText>“</w:delText>
        </w:r>
      </w:del>
      <w:r w:rsidRPr="0052415E">
        <w:rPr>
          <w:sz w:val="20"/>
          <w:szCs w:val="20"/>
          <w:rPrChange w:id="857" w:author="Vanessa Di Stefano" w:date="2020-12-19T13:15:00Z">
            <w:rPr/>
          </w:rPrChange>
        </w:rPr>
        <w:t>Dukkha, Anicca, Anatta, and Paticca-samuppada: Suffering in the Buddhist Tradition.</w:t>
      </w:r>
      <w:del w:id="858" w:author="Vanessa Di Stefano" w:date="2020-12-19T13:30:00Z">
        <w:r w:rsidRPr="0052415E" w:rsidDel="0052415E">
          <w:rPr>
            <w:sz w:val="20"/>
            <w:szCs w:val="20"/>
            <w:rPrChange w:id="859" w:author="Vanessa Di Stefano" w:date="2020-12-19T13:15:00Z">
              <w:rPr/>
            </w:rPrChange>
          </w:rPr>
          <w:delText>”</w:delText>
        </w:r>
      </w:del>
      <w:r w:rsidRPr="0052415E">
        <w:rPr>
          <w:sz w:val="20"/>
          <w:szCs w:val="20"/>
          <w:rPrChange w:id="860" w:author="Vanessa Di Stefano" w:date="2020-12-19T13:15:00Z">
            <w:rPr/>
          </w:rPrChange>
        </w:rPr>
        <w:t xml:space="preserve"> </w:t>
      </w:r>
      <w:r w:rsidR="006746A1" w:rsidRPr="0052415E">
        <w:rPr>
          <w:sz w:val="20"/>
          <w:szCs w:val="20"/>
          <w:rPrChange w:id="861" w:author="Vanessa Di Stefano" w:date="2020-12-19T13:15:00Z">
            <w:rPr/>
          </w:rPrChange>
        </w:rPr>
        <w:t xml:space="preserve">[In </w:t>
      </w:r>
      <w:r w:rsidRPr="0052415E">
        <w:rPr>
          <w:sz w:val="20"/>
          <w:szCs w:val="20"/>
          <w:rPrChange w:id="862" w:author="Vanessa Di Stefano" w:date="2020-12-19T13:15:00Z">
            <w:rPr/>
          </w:rPrChange>
        </w:rPr>
        <w:t>Hebrew</w:t>
      </w:r>
      <w:ins w:id="863" w:author="Vanessa Di Stefano" w:date="2020-12-19T13:30:00Z">
        <w:r w:rsidR="0052415E">
          <w:rPr>
            <w:sz w:val="20"/>
            <w:szCs w:val="20"/>
          </w:rPr>
          <w:t>]</w:t>
        </w:r>
      </w:ins>
      <w:r w:rsidRPr="0052415E">
        <w:rPr>
          <w:sz w:val="20"/>
          <w:szCs w:val="20"/>
          <w:rPrChange w:id="864" w:author="Vanessa Di Stefano" w:date="2020-12-19T13:15:00Z">
            <w:rPr/>
          </w:rPrChange>
        </w:rPr>
        <w:t>.</w:t>
      </w:r>
      <w:del w:id="865" w:author="Vanessa Di Stefano" w:date="2020-12-19T13:30:00Z">
        <w:r w:rsidR="006746A1" w:rsidRPr="0052415E" w:rsidDel="0052415E">
          <w:rPr>
            <w:sz w:val="20"/>
            <w:szCs w:val="20"/>
            <w:rPrChange w:id="866" w:author="Vanessa Di Stefano" w:date="2020-12-19T13:15:00Z">
              <w:rPr/>
            </w:rPrChange>
          </w:rPr>
          <w:delText>]</w:delText>
        </w:r>
      </w:del>
      <w:r w:rsidRPr="0052415E">
        <w:rPr>
          <w:sz w:val="20"/>
          <w:szCs w:val="20"/>
          <w:rPrChange w:id="867" w:author="Vanessa Di Stefano" w:date="2020-12-19T13:15:00Z">
            <w:rPr/>
          </w:rPrChange>
        </w:rPr>
        <w:t xml:space="preserve"> </w:t>
      </w:r>
      <w:r w:rsidRPr="0052415E">
        <w:rPr>
          <w:i/>
          <w:iCs/>
          <w:sz w:val="20"/>
          <w:szCs w:val="20"/>
          <w:rPrChange w:id="868" w:author="Vanessa Di Stefano" w:date="2020-12-19T13:15:00Z">
            <w:rPr>
              <w:i/>
              <w:iCs/>
            </w:rPr>
          </w:rPrChange>
        </w:rPr>
        <w:t>Professional Journal of Psychotherapy</w:t>
      </w:r>
      <w:r w:rsidR="006746A1" w:rsidRPr="0052415E">
        <w:rPr>
          <w:sz w:val="20"/>
          <w:szCs w:val="20"/>
          <w:rPrChange w:id="869" w:author="Vanessa Di Stefano" w:date="2020-12-19T13:15:00Z">
            <w:rPr/>
          </w:rPrChange>
        </w:rPr>
        <w:t xml:space="preserve"> 17 (</w:t>
      </w:r>
      <w:r w:rsidRPr="0052415E">
        <w:rPr>
          <w:sz w:val="20"/>
          <w:szCs w:val="20"/>
          <w:rPrChange w:id="870" w:author="Vanessa Di Stefano" w:date="2020-12-19T13:15:00Z">
            <w:rPr/>
          </w:rPrChange>
        </w:rPr>
        <w:t>37</w:t>
      </w:r>
      <w:r w:rsidR="006746A1" w:rsidRPr="0052415E">
        <w:rPr>
          <w:sz w:val="20"/>
          <w:szCs w:val="20"/>
          <w:rPrChange w:id="871" w:author="Vanessa Di Stefano" w:date="2020-12-19T13:15:00Z">
            <w:rPr/>
          </w:rPrChange>
        </w:rPr>
        <w:t>)</w:t>
      </w:r>
      <w:r w:rsidRPr="0052415E">
        <w:rPr>
          <w:sz w:val="20"/>
          <w:szCs w:val="20"/>
          <w:rPrChange w:id="872" w:author="Vanessa Di Stefano" w:date="2020-12-19T13:15:00Z">
            <w:rPr/>
          </w:rPrChange>
        </w:rPr>
        <w:t xml:space="preserve">: </w:t>
      </w:r>
      <w:r w:rsidR="00211D5F" w:rsidRPr="0052415E">
        <w:rPr>
          <w:sz w:val="20"/>
          <w:szCs w:val="20"/>
          <w:rPrChange w:id="873" w:author="Vanessa Di Stefano" w:date="2020-12-19T13:15:00Z">
            <w:rPr/>
          </w:rPrChange>
        </w:rPr>
        <w:t>1-18</w:t>
      </w:r>
      <w:r w:rsidRPr="0052415E">
        <w:rPr>
          <w:sz w:val="20"/>
          <w:szCs w:val="20"/>
          <w:rPrChange w:id="874" w:author="Vanessa Di Stefano" w:date="2020-12-19T13:15:00Z">
            <w:rPr/>
          </w:rPrChange>
        </w:rPr>
        <w:t xml:space="preserve">. </w:t>
      </w:r>
    </w:p>
    <w:p w14:paraId="67A04EF4" w14:textId="66AE75D3" w:rsidR="00C72CE2" w:rsidRPr="0052415E" w:rsidRDefault="00C72CE2" w:rsidP="00C72CE2">
      <w:pPr>
        <w:pStyle w:val="Bibliography1"/>
        <w:rPr>
          <w:rFonts w:eastAsia="MS Mincho"/>
          <w:sz w:val="20"/>
          <w:szCs w:val="20"/>
          <w:lang w:eastAsia="zh-TW" w:bidi="ar-SA"/>
          <w:rPrChange w:id="875" w:author="Vanessa Di Stefano" w:date="2020-12-19T13:15:00Z">
            <w:rPr>
              <w:rFonts w:eastAsia="MS Mincho"/>
              <w:lang w:eastAsia="zh-TW" w:bidi="ar-SA"/>
            </w:rPr>
          </w:rPrChange>
        </w:rPr>
      </w:pPr>
      <w:r w:rsidRPr="0052415E">
        <w:rPr>
          <w:rFonts w:eastAsia="MS Mincho"/>
          <w:sz w:val="20"/>
          <w:szCs w:val="20"/>
          <w:lang w:eastAsia="zh-TW" w:bidi="ar-SA"/>
          <w:rPrChange w:id="876" w:author="Vanessa Di Stefano" w:date="2020-12-19T13:15:00Z">
            <w:rPr>
              <w:rFonts w:eastAsia="MS Mincho"/>
              <w:lang w:eastAsia="zh-TW" w:bidi="ar-SA"/>
            </w:rPr>
          </w:rPrChange>
        </w:rPr>
        <w:t xml:space="preserve">Foucault, Michel. 1977. </w:t>
      </w:r>
      <w:del w:id="877" w:author="Vanessa Di Stefano" w:date="2020-12-19T13:32:00Z">
        <w:r w:rsidRPr="0052415E" w:rsidDel="0052415E">
          <w:rPr>
            <w:rFonts w:eastAsia="MS Mincho"/>
            <w:sz w:val="20"/>
            <w:szCs w:val="20"/>
            <w:lang w:eastAsia="zh-TW" w:bidi="ar-SA"/>
            <w:rPrChange w:id="878" w:author="Vanessa Di Stefano" w:date="2020-12-19T13:15:00Z">
              <w:rPr>
                <w:rFonts w:eastAsia="MS Mincho"/>
                <w:lang w:eastAsia="zh-TW" w:bidi="ar-SA"/>
              </w:rPr>
            </w:rPrChange>
          </w:rPr>
          <w:delText>“</w:delText>
        </w:r>
      </w:del>
      <w:r w:rsidRPr="0052415E">
        <w:rPr>
          <w:rFonts w:eastAsia="MS Mincho"/>
          <w:sz w:val="20"/>
          <w:szCs w:val="20"/>
          <w:lang w:eastAsia="zh-TW" w:bidi="ar-SA"/>
          <w:rPrChange w:id="879" w:author="Vanessa Di Stefano" w:date="2020-12-19T13:15:00Z">
            <w:rPr>
              <w:rFonts w:eastAsia="MS Mincho"/>
              <w:lang w:eastAsia="zh-TW" w:bidi="ar-SA"/>
            </w:rPr>
          </w:rPrChange>
        </w:rPr>
        <w:t>Nietzsche, Genealogy, History.</w:t>
      </w:r>
      <w:del w:id="880" w:author="Vanessa Di Stefano" w:date="2020-12-19T13:32:00Z">
        <w:r w:rsidRPr="0052415E" w:rsidDel="0052415E">
          <w:rPr>
            <w:rFonts w:eastAsia="MS Mincho"/>
            <w:sz w:val="20"/>
            <w:szCs w:val="20"/>
            <w:lang w:eastAsia="zh-TW" w:bidi="ar-SA"/>
            <w:rPrChange w:id="881" w:author="Vanessa Di Stefano" w:date="2020-12-19T13:15:00Z">
              <w:rPr>
                <w:rFonts w:eastAsia="MS Mincho"/>
                <w:lang w:eastAsia="zh-TW" w:bidi="ar-SA"/>
              </w:rPr>
            </w:rPrChange>
          </w:rPr>
          <w:delText>”</w:delText>
        </w:r>
      </w:del>
      <w:r w:rsidRPr="0052415E">
        <w:rPr>
          <w:rFonts w:eastAsia="MS Mincho"/>
          <w:sz w:val="20"/>
          <w:szCs w:val="20"/>
          <w:lang w:eastAsia="zh-TW" w:bidi="ar-SA"/>
          <w:rPrChange w:id="882" w:author="Vanessa Di Stefano" w:date="2020-12-19T13:15:00Z">
            <w:rPr>
              <w:rFonts w:eastAsia="MS Mincho"/>
              <w:lang w:eastAsia="zh-TW" w:bidi="ar-SA"/>
            </w:rPr>
          </w:rPrChange>
        </w:rPr>
        <w:t xml:space="preserve"> In </w:t>
      </w:r>
      <w:r w:rsidRPr="0052415E">
        <w:rPr>
          <w:rFonts w:eastAsia="MS Mincho"/>
          <w:i/>
          <w:iCs/>
          <w:sz w:val="20"/>
          <w:szCs w:val="20"/>
          <w:lang w:eastAsia="zh-TW" w:bidi="ar-SA"/>
          <w:rPrChange w:id="883" w:author="Vanessa Di Stefano" w:date="2020-12-19T13:15:00Z">
            <w:rPr>
              <w:rFonts w:eastAsia="MS Mincho"/>
              <w:i/>
              <w:iCs/>
              <w:lang w:eastAsia="zh-TW" w:bidi="ar-SA"/>
            </w:rPr>
          </w:rPrChange>
        </w:rPr>
        <w:t>Language, Counter-Memory, Practice</w:t>
      </w:r>
      <w:r w:rsidRPr="0052415E">
        <w:rPr>
          <w:rFonts w:eastAsia="MS Mincho"/>
          <w:sz w:val="20"/>
          <w:szCs w:val="20"/>
          <w:lang w:eastAsia="zh-TW" w:bidi="ar-SA"/>
          <w:rPrChange w:id="884" w:author="Vanessa Di Stefano" w:date="2020-12-19T13:15:00Z">
            <w:rPr>
              <w:rFonts w:eastAsia="MS Mincho"/>
              <w:lang w:eastAsia="zh-TW" w:bidi="ar-SA"/>
            </w:rPr>
          </w:rPrChange>
        </w:rPr>
        <w:t xml:space="preserve">, ed. Donald F. Bouchard, </w:t>
      </w:r>
      <w:r w:rsidR="000B654A" w:rsidRPr="0052415E">
        <w:rPr>
          <w:rFonts w:eastAsia="MS Mincho"/>
          <w:sz w:val="20"/>
          <w:szCs w:val="20"/>
          <w:lang w:eastAsia="zh-TW" w:bidi="ar-SA"/>
          <w:rPrChange w:id="885" w:author="Vanessa Di Stefano" w:date="2020-12-19T13:15:00Z">
            <w:rPr>
              <w:rFonts w:eastAsia="MS Mincho"/>
              <w:lang w:eastAsia="zh-TW" w:bidi="ar-SA"/>
            </w:rPr>
          </w:rPrChange>
        </w:rPr>
        <w:t>139-164</w:t>
      </w:r>
      <w:r w:rsidRPr="0052415E">
        <w:rPr>
          <w:rFonts w:eastAsia="MS Mincho"/>
          <w:sz w:val="20"/>
          <w:szCs w:val="20"/>
          <w:lang w:eastAsia="zh-TW" w:bidi="ar-SA"/>
          <w:rPrChange w:id="886" w:author="Vanessa Di Stefano" w:date="2020-12-19T13:15:00Z">
            <w:rPr>
              <w:rFonts w:eastAsia="MS Mincho"/>
              <w:lang w:eastAsia="zh-TW" w:bidi="ar-SA"/>
            </w:rPr>
          </w:rPrChange>
        </w:rPr>
        <w:t xml:space="preserve">. Ithaca, NY: Cornell University Press. </w:t>
      </w:r>
    </w:p>
    <w:p w14:paraId="16828773" w14:textId="74B12726" w:rsidR="00C72CE2" w:rsidRPr="0052415E" w:rsidRDefault="00C72CE2" w:rsidP="00A3784B">
      <w:pPr>
        <w:pStyle w:val="Bibliography1"/>
        <w:rPr>
          <w:sz w:val="20"/>
          <w:szCs w:val="20"/>
          <w:rPrChange w:id="887" w:author="Vanessa Di Stefano" w:date="2020-12-19T13:15:00Z">
            <w:rPr/>
          </w:rPrChange>
        </w:rPr>
      </w:pPr>
      <w:r w:rsidRPr="0052415E">
        <w:rPr>
          <w:sz w:val="20"/>
          <w:szCs w:val="20"/>
          <w:rPrChange w:id="888" w:author="Vanessa Di Stefano" w:date="2020-12-19T13:15:00Z">
            <w:rPr/>
          </w:rPrChange>
        </w:rPr>
        <w:t xml:space="preserve">Freud, Sigmund. 1961. </w:t>
      </w:r>
      <w:r w:rsidRPr="0052415E">
        <w:rPr>
          <w:i/>
          <w:iCs/>
          <w:sz w:val="20"/>
          <w:szCs w:val="20"/>
          <w:rPrChange w:id="889" w:author="Vanessa Di Stefano" w:date="2020-12-19T13:15:00Z">
            <w:rPr>
              <w:i/>
              <w:iCs/>
            </w:rPr>
          </w:rPrChange>
        </w:rPr>
        <w:t>The Future of an Illusion</w:t>
      </w:r>
      <w:r w:rsidRPr="0052415E">
        <w:rPr>
          <w:sz w:val="20"/>
          <w:szCs w:val="20"/>
          <w:rPrChange w:id="890" w:author="Vanessa Di Stefano" w:date="2020-12-19T13:15:00Z">
            <w:rPr/>
          </w:rPrChange>
        </w:rPr>
        <w:t>. Trans. and ed. James Strachey. New York: W. W. Norton and Com</w:t>
      </w:r>
      <w:r w:rsidR="00A3784B" w:rsidRPr="0052415E">
        <w:rPr>
          <w:sz w:val="20"/>
          <w:szCs w:val="20"/>
          <w:rPrChange w:id="891" w:author="Vanessa Di Stefano" w:date="2020-12-19T13:15:00Z">
            <w:rPr/>
          </w:rPrChange>
        </w:rPr>
        <w:t>pany.</w:t>
      </w:r>
    </w:p>
    <w:p w14:paraId="0409237C" w14:textId="77777777" w:rsidR="00C72CE2" w:rsidRPr="0052415E" w:rsidRDefault="00C72CE2" w:rsidP="00C72CE2">
      <w:pPr>
        <w:pStyle w:val="Bibliography1"/>
        <w:rPr>
          <w:sz w:val="20"/>
          <w:szCs w:val="20"/>
          <w:rPrChange w:id="892" w:author="Vanessa Di Stefano" w:date="2020-12-19T13:15:00Z">
            <w:rPr/>
          </w:rPrChange>
        </w:rPr>
      </w:pPr>
      <w:r w:rsidRPr="0052415E">
        <w:rPr>
          <w:sz w:val="20"/>
          <w:szCs w:val="20"/>
          <w:rPrChange w:id="893" w:author="Vanessa Di Stefano" w:date="2020-12-19T13:15:00Z">
            <w:rPr/>
          </w:rPrChange>
        </w:rPr>
        <w:t xml:space="preserve">Fromm, Erich. 1966. </w:t>
      </w:r>
      <w:r w:rsidRPr="0052415E">
        <w:rPr>
          <w:i/>
          <w:iCs/>
          <w:sz w:val="20"/>
          <w:szCs w:val="20"/>
          <w:rPrChange w:id="894" w:author="Vanessa Di Stefano" w:date="2020-12-19T13:15:00Z">
            <w:rPr>
              <w:i/>
              <w:iCs/>
            </w:rPr>
          </w:rPrChange>
        </w:rPr>
        <w:t xml:space="preserve">You Shall Be </w:t>
      </w:r>
      <w:proofErr w:type="gramStart"/>
      <w:r w:rsidRPr="0052415E">
        <w:rPr>
          <w:i/>
          <w:iCs/>
          <w:sz w:val="20"/>
          <w:szCs w:val="20"/>
          <w:rPrChange w:id="895" w:author="Vanessa Di Stefano" w:date="2020-12-19T13:15:00Z">
            <w:rPr>
              <w:i/>
              <w:iCs/>
            </w:rPr>
          </w:rPrChange>
        </w:rPr>
        <w:t>As</w:t>
      </w:r>
      <w:proofErr w:type="gramEnd"/>
      <w:r w:rsidRPr="0052415E">
        <w:rPr>
          <w:i/>
          <w:iCs/>
          <w:sz w:val="20"/>
          <w:szCs w:val="20"/>
          <w:rPrChange w:id="896" w:author="Vanessa Di Stefano" w:date="2020-12-19T13:15:00Z">
            <w:rPr>
              <w:i/>
              <w:iCs/>
            </w:rPr>
          </w:rPrChange>
        </w:rPr>
        <w:t xml:space="preserve"> Gods: A Radical Interpretation of the Old Testament and its Tradition</w:t>
      </w:r>
      <w:r w:rsidRPr="0052415E">
        <w:rPr>
          <w:sz w:val="20"/>
          <w:szCs w:val="20"/>
          <w:rPrChange w:id="897" w:author="Vanessa Di Stefano" w:date="2020-12-19T13:15:00Z">
            <w:rPr/>
          </w:rPrChange>
        </w:rPr>
        <w:t>. New York: Fawcett Premier.</w:t>
      </w:r>
    </w:p>
    <w:p w14:paraId="2FC3C27E" w14:textId="2C887F67" w:rsidR="00C72CE2" w:rsidRPr="0052415E" w:rsidRDefault="00C72CE2" w:rsidP="00C72CE2">
      <w:pPr>
        <w:pStyle w:val="Bibliography1"/>
        <w:rPr>
          <w:sz w:val="20"/>
          <w:szCs w:val="20"/>
          <w:rPrChange w:id="898" w:author="Vanessa Di Stefano" w:date="2020-12-19T13:15:00Z">
            <w:rPr/>
          </w:rPrChange>
        </w:rPr>
      </w:pPr>
      <w:r w:rsidRPr="0052415E">
        <w:rPr>
          <w:sz w:val="20"/>
          <w:szCs w:val="20"/>
          <w:rPrChange w:id="899" w:author="Vanessa Di Stefano" w:date="2020-12-19T13:15:00Z">
            <w:rPr/>
          </w:rPrChange>
        </w:rPr>
        <w:t xml:space="preserve">Fromm Erich. 1981. </w:t>
      </w:r>
      <w:r w:rsidRPr="0052415E">
        <w:rPr>
          <w:i/>
          <w:iCs/>
          <w:sz w:val="20"/>
          <w:szCs w:val="20"/>
          <w:rPrChange w:id="900" w:author="Vanessa Di Stefano" w:date="2020-12-19T13:15:00Z">
            <w:rPr>
              <w:i/>
              <w:iCs/>
            </w:rPr>
          </w:rPrChange>
        </w:rPr>
        <w:t>On Disobedience: Why Freedom Means Saying “No” to Power</w:t>
      </w:r>
      <w:r w:rsidRPr="0052415E">
        <w:rPr>
          <w:sz w:val="20"/>
          <w:szCs w:val="20"/>
          <w:rPrChange w:id="901" w:author="Vanessa Di Stefano" w:date="2020-12-19T13:15:00Z">
            <w:rPr/>
          </w:rPrChange>
        </w:rPr>
        <w:t>. London: Harper Collins.</w:t>
      </w:r>
    </w:p>
    <w:p w14:paraId="0AECBD9D" w14:textId="16717684" w:rsidR="00C72CE2" w:rsidRPr="0052415E" w:rsidRDefault="00C72CE2" w:rsidP="00C72CE2">
      <w:pPr>
        <w:pStyle w:val="Bibliography10"/>
        <w:jc w:val="left"/>
        <w:rPr>
          <w:sz w:val="20"/>
          <w:szCs w:val="20"/>
          <w:lang w:val="en-US"/>
          <w:rPrChange w:id="902" w:author="Vanessa Di Stefano" w:date="2020-12-19T13:15:00Z">
            <w:rPr>
              <w:lang w:val="en-US"/>
            </w:rPr>
          </w:rPrChange>
        </w:rPr>
      </w:pPr>
      <w:r w:rsidRPr="0052415E">
        <w:rPr>
          <w:sz w:val="20"/>
          <w:szCs w:val="20"/>
          <w:lang w:val="en-US"/>
          <w:rPrChange w:id="903" w:author="Vanessa Di Stefano" w:date="2020-12-19T13:15:00Z">
            <w:rPr>
              <w:lang w:val="en-US"/>
            </w:rPr>
          </w:rPrChange>
        </w:rPr>
        <w:t xml:space="preserve">Hazoni, Yoram. 1998. </w:t>
      </w:r>
      <w:del w:id="904" w:author="Vanessa Di Stefano" w:date="2020-12-19T13:33:00Z">
        <w:r w:rsidRPr="0052415E" w:rsidDel="00FE1B11">
          <w:rPr>
            <w:sz w:val="20"/>
            <w:szCs w:val="20"/>
            <w:lang w:val="en-US"/>
            <w:rPrChange w:id="905" w:author="Vanessa Di Stefano" w:date="2020-12-19T13:15:00Z">
              <w:rPr>
                <w:lang w:val="en-US"/>
              </w:rPr>
            </w:rPrChange>
          </w:rPr>
          <w:delText>“</w:delText>
        </w:r>
      </w:del>
      <w:r w:rsidRPr="0052415E">
        <w:rPr>
          <w:sz w:val="20"/>
          <w:szCs w:val="20"/>
          <w:lang w:val="en-US"/>
          <w:rPrChange w:id="906" w:author="Vanessa Di Stefano" w:date="2020-12-19T13:15:00Z">
            <w:rPr>
              <w:lang w:val="en-US"/>
            </w:rPr>
          </w:rPrChange>
        </w:rPr>
        <w:t>Jewish Origins of Disobedience in the West.</w:t>
      </w:r>
      <w:del w:id="907" w:author="Vanessa Di Stefano" w:date="2020-12-19T13:33:00Z">
        <w:r w:rsidRPr="0052415E" w:rsidDel="00FE1B11">
          <w:rPr>
            <w:sz w:val="20"/>
            <w:szCs w:val="20"/>
            <w:lang w:val="en-US"/>
            <w:rPrChange w:id="908" w:author="Vanessa Di Stefano" w:date="2020-12-19T13:15:00Z">
              <w:rPr>
                <w:lang w:val="en-US"/>
              </w:rPr>
            </w:rPrChange>
          </w:rPr>
          <w:delText>”</w:delText>
        </w:r>
      </w:del>
      <w:r w:rsidRPr="0052415E">
        <w:rPr>
          <w:sz w:val="20"/>
          <w:szCs w:val="20"/>
          <w:lang w:val="en-US"/>
          <w:rPrChange w:id="909" w:author="Vanessa Di Stefano" w:date="2020-12-19T13:15:00Z">
            <w:rPr>
              <w:lang w:val="en-US"/>
            </w:rPr>
          </w:rPrChange>
        </w:rPr>
        <w:t xml:space="preserve"> In </w:t>
      </w:r>
      <w:r w:rsidRPr="0052415E">
        <w:rPr>
          <w:i/>
          <w:iCs/>
          <w:sz w:val="20"/>
          <w:szCs w:val="20"/>
          <w:lang w:val="en-US"/>
          <w:rPrChange w:id="910" w:author="Vanessa Di Stefano" w:date="2020-12-19T13:15:00Z">
            <w:rPr>
              <w:i/>
              <w:iCs/>
              <w:lang w:val="en-US"/>
            </w:rPr>
          </w:rPrChange>
        </w:rPr>
        <w:t>Disobedience and Democracy</w:t>
      </w:r>
      <w:r w:rsidRPr="0052415E">
        <w:rPr>
          <w:sz w:val="20"/>
          <w:szCs w:val="20"/>
          <w:lang w:val="en-US"/>
          <w:rPrChange w:id="911" w:author="Vanessa Di Stefano" w:date="2020-12-19T13:15:00Z">
            <w:rPr>
              <w:lang w:val="en-US"/>
            </w:rPr>
          </w:rPrChange>
        </w:rPr>
        <w:t>, ed. Ye</w:t>
      </w:r>
      <w:r w:rsidR="006746A1" w:rsidRPr="0052415E">
        <w:rPr>
          <w:sz w:val="20"/>
          <w:szCs w:val="20"/>
          <w:lang w:val="en-US"/>
          <w:rPrChange w:id="912" w:author="Vanessa Di Stefano" w:date="2020-12-19T13:15:00Z">
            <w:rPr>
              <w:lang w:val="en-US"/>
            </w:rPr>
          </w:rPrChange>
        </w:rPr>
        <w:t>hoshua Weinstein, 13–67. [In Hebrew</w:t>
      </w:r>
      <w:del w:id="913" w:author="Vanessa Di Stefano" w:date="2020-12-19T13:33:00Z">
        <w:r w:rsidR="006746A1" w:rsidRPr="0052415E" w:rsidDel="00FE1B11">
          <w:rPr>
            <w:sz w:val="20"/>
            <w:szCs w:val="20"/>
            <w:lang w:val="en-US"/>
            <w:rPrChange w:id="914" w:author="Vanessa Di Stefano" w:date="2020-12-19T13:15:00Z">
              <w:rPr>
                <w:lang w:val="en-US"/>
              </w:rPr>
            </w:rPrChange>
          </w:rPr>
          <w:delText>.</w:delText>
        </w:r>
      </w:del>
      <w:r w:rsidR="006746A1" w:rsidRPr="0052415E">
        <w:rPr>
          <w:sz w:val="20"/>
          <w:szCs w:val="20"/>
          <w:lang w:val="en-US"/>
          <w:rPrChange w:id="915" w:author="Vanessa Di Stefano" w:date="2020-12-19T13:15:00Z">
            <w:rPr>
              <w:lang w:val="en-US"/>
            </w:rPr>
          </w:rPrChange>
        </w:rPr>
        <w:t>]</w:t>
      </w:r>
      <w:ins w:id="916" w:author="Vanessa Di Stefano" w:date="2020-12-19T13:33:00Z">
        <w:r w:rsidR="00FE1B11">
          <w:rPr>
            <w:sz w:val="20"/>
            <w:szCs w:val="20"/>
            <w:lang w:val="en-US"/>
          </w:rPr>
          <w:t>.</w:t>
        </w:r>
      </w:ins>
      <w:r w:rsidRPr="0052415E">
        <w:rPr>
          <w:sz w:val="20"/>
          <w:szCs w:val="20"/>
          <w:lang w:val="en-US"/>
          <w:rPrChange w:id="917" w:author="Vanessa Di Stefano" w:date="2020-12-19T13:15:00Z">
            <w:rPr>
              <w:lang w:val="en-US"/>
            </w:rPr>
          </w:rPrChange>
        </w:rPr>
        <w:t xml:space="preserve"> Jerusalem: Shalem Press.</w:t>
      </w:r>
    </w:p>
    <w:p w14:paraId="49070A45" w14:textId="1DFB7DB8" w:rsidR="002D32B8" w:rsidRPr="0052415E" w:rsidRDefault="002D32B8" w:rsidP="002D32B8">
      <w:pPr>
        <w:pStyle w:val="Bibliography1"/>
        <w:rPr>
          <w:sz w:val="20"/>
          <w:szCs w:val="20"/>
          <w:rPrChange w:id="918" w:author="Vanessa Di Stefano" w:date="2020-12-19T13:15:00Z">
            <w:rPr/>
          </w:rPrChange>
        </w:rPr>
      </w:pPr>
      <w:r w:rsidRPr="0052415E">
        <w:rPr>
          <w:sz w:val="20"/>
          <w:szCs w:val="20"/>
          <w:rPrChange w:id="919" w:author="Vanessa Di Stefano" w:date="2020-12-19T13:15:00Z">
            <w:rPr/>
          </w:rPrChange>
        </w:rPr>
        <w:t xml:space="preserve">James, William. (1902) 2002. </w:t>
      </w:r>
      <w:r w:rsidRPr="0052415E">
        <w:rPr>
          <w:i/>
          <w:iCs/>
          <w:sz w:val="20"/>
          <w:szCs w:val="20"/>
          <w:rPrChange w:id="920" w:author="Vanessa Di Stefano" w:date="2020-12-19T13:15:00Z">
            <w:rPr>
              <w:i/>
              <w:iCs/>
            </w:rPr>
          </w:rPrChange>
        </w:rPr>
        <w:t>The Varieties of Religious Experience</w:t>
      </w:r>
      <w:r w:rsidRPr="0052415E">
        <w:rPr>
          <w:sz w:val="20"/>
          <w:szCs w:val="20"/>
          <w:rPrChange w:id="921" w:author="Vanessa Di Stefano" w:date="2020-12-19T13:15:00Z">
            <w:rPr/>
          </w:rPrChange>
        </w:rPr>
        <w:t>. London, New York: Routledge.</w:t>
      </w:r>
    </w:p>
    <w:p w14:paraId="7F69DF01" w14:textId="5797E683" w:rsidR="001F0E29" w:rsidRPr="0052415E" w:rsidRDefault="001F0E29" w:rsidP="002D32B8">
      <w:pPr>
        <w:pStyle w:val="Bibliography1"/>
        <w:rPr>
          <w:sz w:val="20"/>
          <w:szCs w:val="20"/>
          <w:rPrChange w:id="922" w:author="Vanessa Di Stefano" w:date="2020-12-19T13:15:00Z">
            <w:rPr/>
          </w:rPrChange>
        </w:rPr>
      </w:pPr>
      <w:r w:rsidRPr="0052415E">
        <w:rPr>
          <w:sz w:val="20"/>
          <w:szCs w:val="20"/>
          <w:rPrChange w:id="923" w:author="Vanessa Di Stefano" w:date="2020-12-19T13:15:00Z">
            <w:rPr/>
          </w:rPrChange>
        </w:rPr>
        <w:t xml:space="preserve">Jerusalem Talmud. Sefaria. </w:t>
      </w:r>
      <w:ins w:id="924" w:author="Vanessa Di Stefano" w:date="2020-12-19T13:35:00Z">
        <w:r w:rsidR="00FE1B11">
          <w:rPr>
            <w:sz w:val="20"/>
            <w:szCs w:val="20"/>
          </w:rPr>
          <w:fldChar w:fldCharType="begin"/>
        </w:r>
        <w:r w:rsidR="00FE1B11">
          <w:rPr>
            <w:sz w:val="20"/>
            <w:szCs w:val="20"/>
          </w:rPr>
          <w:instrText xml:space="preserve"> HYPERLINK "</w:instrText>
        </w:r>
      </w:ins>
      <w:r w:rsidR="00FE1B11" w:rsidRPr="0052415E">
        <w:rPr>
          <w:sz w:val="20"/>
          <w:szCs w:val="20"/>
          <w:rPrChange w:id="925" w:author="Vanessa Di Stefano" w:date="2020-12-19T13:15:00Z">
            <w:rPr/>
          </w:rPrChange>
        </w:rPr>
        <w:instrText>https://www.sefaria.org/texts/Talmud/Yerushalmi</w:instrText>
      </w:r>
      <w:ins w:id="926" w:author="Vanessa Di Stefano" w:date="2020-12-19T13:35: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927" w:author="Vanessa Di Stefano" w:date="2020-12-19T13:15:00Z">
            <w:rPr/>
          </w:rPrChange>
        </w:rPr>
        <w:t>https://www.sefaria.org/texts/Talmud/Yerushalmi</w:t>
      </w:r>
      <w:ins w:id="928" w:author="Vanessa Di Stefano" w:date="2020-12-19T13:35:00Z">
        <w:r w:rsidR="00FE1B11">
          <w:rPr>
            <w:sz w:val="20"/>
            <w:szCs w:val="20"/>
          </w:rPr>
          <w:fldChar w:fldCharType="end"/>
        </w:r>
        <w:r w:rsidR="00FE1B11">
          <w:rPr>
            <w:sz w:val="20"/>
            <w:szCs w:val="20"/>
          </w:rPr>
          <w:t>. A</w:t>
        </w:r>
      </w:ins>
      <w:del w:id="929" w:author="Vanessa Di Stefano" w:date="2020-12-19T13:35:00Z">
        <w:r w:rsidRPr="0052415E" w:rsidDel="00FE1B11">
          <w:rPr>
            <w:sz w:val="20"/>
            <w:szCs w:val="20"/>
            <w:rPrChange w:id="930" w:author="Vanessa Di Stefano" w:date="2020-12-19T13:15:00Z">
              <w:rPr/>
            </w:rPrChange>
          </w:rPr>
          <w:delText xml:space="preserve"> (a</w:delText>
        </w:r>
      </w:del>
      <w:r w:rsidRPr="0052415E">
        <w:rPr>
          <w:sz w:val="20"/>
          <w:szCs w:val="20"/>
          <w:rPrChange w:id="931" w:author="Vanessa Di Stefano" w:date="2020-12-19T13:15:00Z">
            <w:rPr/>
          </w:rPrChange>
        </w:rPr>
        <w:t>ccessed 28 October 2020</w:t>
      </w:r>
      <w:del w:id="932" w:author="Vanessa Di Stefano" w:date="2020-12-19T13:35:00Z">
        <w:r w:rsidRPr="0052415E" w:rsidDel="00FE1B11">
          <w:rPr>
            <w:sz w:val="20"/>
            <w:szCs w:val="20"/>
            <w:rPrChange w:id="933" w:author="Vanessa Di Stefano" w:date="2020-12-19T13:15:00Z">
              <w:rPr/>
            </w:rPrChange>
          </w:rPr>
          <w:delText>)</w:delText>
        </w:r>
      </w:del>
      <w:r w:rsidRPr="0052415E">
        <w:rPr>
          <w:sz w:val="20"/>
          <w:szCs w:val="20"/>
          <w:rPrChange w:id="934" w:author="Vanessa Di Stefano" w:date="2020-12-19T13:15:00Z">
            <w:rPr/>
          </w:rPrChange>
        </w:rPr>
        <w:t>.</w:t>
      </w:r>
    </w:p>
    <w:p w14:paraId="48AF2E6D" w14:textId="0C4F5DE7" w:rsidR="0025267B" w:rsidRPr="0052415E" w:rsidRDefault="0025267B" w:rsidP="0025267B">
      <w:pPr>
        <w:pStyle w:val="Bibliography1"/>
        <w:rPr>
          <w:rFonts w:asciiTheme="majorBidi" w:eastAsiaTheme="minorHAnsi" w:hAnsiTheme="majorBidi" w:cstheme="majorBidi"/>
          <w:sz w:val="20"/>
          <w:szCs w:val="20"/>
          <w:rPrChange w:id="935"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936" w:author="Vanessa Di Stefano" w:date="2020-12-19T13:15:00Z">
            <w:rPr>
              <w:rFonts w:asciiTheme="majorBidi" w:eastAsiaTheme="minorHAnsi" w:hAnsiTheme="majorBidi" w:cstheme="majorBidi"/>
            </w:rPr>
          </w:rPrChange>
        </w:rPr>
        <w:t xml:space="preserve">Jung, Carl Gustav. 1949. </w:t>
      </w:r>
      <w:r w:rsidRPr="0052415E">
        <w:rPr>
          <w:rFonts w:asciiTheme="majorBidi" w:eastAsiaTheme="minorHAnsi" w:hAnsiTheme="majorBidi" w:cstheme="majorBidi"/>
          <w:i/>
          <w:iCs/>
          <w:sz w:val="20"/>
          <w:szCs w:val="20"/>
          <w:rPrChange w:id="937" w:author="Vanessa Di Stefano" w:date="2020-12-19T13:15:00Z">
            <w:rPr>
              <w:rFonts w:asciiTheme="majorBidi" w:eastAsiaTheme="minorHAnsi" w:hAnsiTheme="majorBidi" w:cstheme="majorBidi"/>
              <w:i/>
              <w:iCs/>
            </w:rPr>
          </w:rPrChange>
        </w:rPr>
        <w:t>Psychology of the Unconscious</w:t>
      </w:r>
      <w:r w:rsidRPr="0052415E">
        <w:rPr>
          <w:rFonts w:asciiTheme="majorBidi" w:eastAsiaTheme="minorHAnsi" w:hAnsiTheme="majorBidi" w:cstheme="majorBidi"/>
          <w:sz w:val="20"/>
          <w:szCs w:val="20"/>
          <w:rPrChange w:id="938" w:author="Vanessa Di Stefano" w:date="2020-12-19T13:15:00Z">
            <w:rPr>
              <w:rFonts w:asciiTheme="majorBidi" w:eastAsiaTheme="minorHAnsi" w:hAnsiTheme="majorBidi" w:cstheme="majorBidi"/>
            </w:rPr>
          </w:rPrChange>
        </w:rPr>
        <w:t>. Trans. Beatrice M. Hinkle. New York: Dodd, Mead and Company.</w:t>
      </w:r>
    </w:p>
    <w:p w14:paraId="0660BFAC" w14:textId="4B5012A5" w:rsidR="00A57774" w:rsidRPr="0052415E" w:rsidRDefault="00A57774" w:rsidP="00F3537C">
      <w:pPr>
        <w:pStyle w:val="Bibliography1"/>
        <w:rPr>
          <w:rFonts w:asciiTheme="majorBidi" w:eastAsiaTheme="minorHAnsi" w:hAnsiTheme="majorBidi" w:cstheme="majorBidi"/>
          <w:sz w:val="20"/>
          <w:szCs w:val="20"/>
          <w:rPrChange w:id="939"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940" w:author="Vanessa Di Stefano" w:date="2020-12-19T13:15:00Z">
            <w:rPr>
              <w:rFonts w:asciiTheme="majorBidi" w:eastAsiaTheme="minorHAnsi" w:hAnsiTheme="majorBidi" w:cstheme="majorBidi"/>
            </w:rPr>
          </w:rPrChange>
        </w:rPr>
        <w:lastRenderedPageBreak/>
        <w:t xml:space="preserve">King James Bible. Bible Gateway. </w:t>
      </w:r>
      <w:ins w:id="941" w:author="Vanessa Di Stefano" w:date="2020-12-19T13:35:00Z">
        <w:r w:rsidR="00FE1B11">
          <w:rPr>
            <w:rFonts w:asciiTheme="majorBidi" w:eastAsiaTheme="minorHAnsi" w:hAnsiTheme="majorBidi" w:cstheme="majorBidi"/>
            <w:sz w:val="20"/>
            <w:szCs w:val="20"/>
          </w:rPr>
          <w:fldChar w:fldCharType="begin"/>
        </w:r>
        <w:r w:rsidR="00FE1B11">
          <w:rPr>
            <w:rFonts w:asciiTheme="majorBidi" w:eastAsiaTheme="minorHAnsi" w:hAnsiTheme="majorBidi" w:cstheme="majorBidi"/>
            <w:sz w:val="20"/>
            <w:szCs w:val="20"/>
          </w:rPr>
          <w:instrText xml:space="preserve"> HYPERLINK "</w:instrText>
        </w:r>
      </w:ins>
      <w:r w:rsidR="00FE1B11" w:rsidRPr="0052415E">
        <w:rPr>
          <w:rFonts w:asciiTheme="majorBidi" w:eastAsiaTheme="minorHAnsi" w:hAnsiTheme="majorBidi" w:cstheme="majorBidi"/>
          <w:sz w:val="20"/>
          <w:szCs w:val="20"/>
          <w:rPrChange w:id="942" w:author="Vanessa Di Stefano" w:date="2020-12-19T13:15:00Z">
            <w:rPr>
              <w:rFonts w:asciiTheme="majorBidi" w:eastAsiaTheme="minorHAnsi" w:hAnsiTheme="majorBidi" w:cstheme="majorBidi"/>
            </w:rPr>
          </w:rPrChange>
        </w:rPr>
        <w:instrText>https://www.biblegateway.com/versions/King-James-Version-KJV-Bible/</w:instrText>
      </w:r>
      <w:ins w:id="943" w:author="Vanessa Di Stefano" w:date="2020-12-19T13:35:00Z">
        <w:r w:rsidR="00FE1B11">
          <w:rPr>
            <w:rFonts w:asciiTheme="majorBidi" w:eastAsiaTheme="minorHAnsi" w:hAnsiTheme="majorBidi" w:cstheme="majorBidi"/>
            <w:sz w:val="20"/>
            <w:szCs w:val="20"/>
          </w:rPr>
          <w:instrText xml:space="preserve">" </w:instrText>
        </w:r>
        <w:r w:rsidR="00FE1B11">
          <w:rPr>
            <w:rFonts w:asciiTheme="majorBidi" w:eastAsiaTheme="minorHAnsi" w:hAnsiTheme="majorBidi" w:cstheme="majorBidi"/>
            <w:sz w:val="20"/>
            <w:szCs w:val="20"/>
          </w:rPr>
          <w:fldChar w:fldCharType="separate"/>
        </w:r>
      </w:ins>
      <w:r w:rsidR="00FE1B11" w:rsidRPr="008D06C8">
        <w:rPr>
          <w:rStyle w:val="Hyperlink"/>
          <w:rFonts w:asciiTheme="majorBidi" w:eastAsiaTheme="minorHAnsi" w:hAnsiTheme="majorBidi" w:cstheme="majorBidi"/>
          <w:sz w:val="20"/>
          <w:szCs w:val="20"/>
          <w:rPrChange w:id="944" w:author="Vanessa Di Stefano" w:date="2020-12-19T13:15:00Z">
            <w:rPr>
              <w:rFonts w:asciiTheme="majorBidi" w:eastAsiaTheme="minorHAnsi" w:hAnsiTheme="majorBidi" w:cstheme="majorBidi"/>
            </w:rPr>
          </w:rPrChange>
        </w:rPr>
        <w:t>https://www.biblegateway.com/versions/King-James-Version-KJV-Bible/</w:t>
      </w:r>
      <w:ins w:id="945" w:author="Vanessa Di Stefano" w:date="2020-12-19T13:35:00Z">
        <w:r w:rsidR="00FE1B11">
          <w:rPr>
            <w:rFonts w:asciiTheme="majorBidi" w:eastAsiaTheme="minorHAnsi" w:hAnsiTheme="majorBidi" w:cstheme="majorBidi"/>
            <w:sz w:val="20"/>
            <w:szCs w:val="20"/>
          </w:rPr>
          <w:fldChar w:fldCharType="end"/>
        </w:r>
        <w:r w:rsidR="00FE1B11">
          <w:rPr>
            <w:sz w:val="20"/>
            <w:szCs w:val="20"/>
          </w:rPr>
          <w:t>. A</w:t>
        </w:r>
      </w:ins>
      <w:del w:id="946" w:author="Vanessa Di Stefano" w:date="2020-12-19T13:35:00Z">
        <w:r w:rsidR="008B491F" w:rsidRPr="0052415E" w:rsidDel="00FE1B11">
          <w:rPr>
            <w:rFonts w:asciiTheme="majorBidi" w:eastAsiaTheme="minorHAnsi" w:hAnsiTheme="majorBidi" w:cstheme="majorBidi"/>
            <w:sz w:val="20"/>
            <w:szCs w:val="20"/>
            <w:rPrChange w:id="947" w:author="Vanessa Di Stefano" w:date="2020-12-19T13:15:00Z">
              <w:rPr>
                <w:rFonts w:asciiTheme="majorBidi" w:eastAsiaTheme="minorHAnsi" w:hAnsiTheme="majorBidi" w:cstheme="majorBidi"/>
              </w:rPr>
            </w:rPrChange>
          </w:rPr>
          <w:delText xml:space="preserve"> </w:delText>
        </w:r>
        <w:r w:rsidR="008B491F" w:rsidRPr="0052415E" w:rsidDel="00FE1B11">
          <w:rPr>
            <w:sz w:val="20"/>
            <w:szCs w:val="20"/>
            <w:rPrChange w:id="948" w:author="Vanessa Di Stefano" w:date="2020-12-19T13:15:00Z">
              <w:rPr/>
            </w:rPrChange>
          </w:rPr>
          <w:delText>(a</w:delText>
        </w:r>
      </w:del>
      <w:r w:rsidR="008B491F" w:rsidRPr="0052415E">
        <w:rPr>
          <w:sz w:val="20"/>
          <w:szCs w:val="20"/>
          <w:rPrChange w:id="949" w:author="Vanessa Di Stefano" w:date="2020-12-19T13:15:00Z">
            <w:rPr/>
          </w:rPrChange>
        </w:rPr>
        <w:t xml:space="preserve">ccessed </w:t>
      </w:r>
      <w:r w:rsidR="00F3537C" w:rsidRPr="0052415E">
        <w:rPr>
          <w:sz w:val="20"/>
          <w:szCs w:val="20"/>
          <w:rPrChange w:id="950" w:author="Vanessa Di Stefano" w:date="2020-12-19T13:15:00Z">
            <w:rPr/>
          </w:rPrChange>
        </w:rPr>
        <w:t>28 October 2020</w:t>
      </w:r>
      <w:ins w:id="951" w:author="Vanessa Di Stefano" w:date="2020-12-19T13:35:00Z">
        <w:r w:rsidR="00FE1B11">
          <w:rPr>
            <w:sz w:val="20"/>
            <w:szCs w:val="20"/>
          </w:rPr>
          <w:t>.</w:t>
        </w:r>
      </w:ins>
      <w:del w:id="952" w:author="Vanessa Di Stefano" w:date="2020-12-19T13:35:00Z">
        <w:r w:rsidR="008B491F" w:rsidRPr="0052415E" w:rsidDel="00FE1B11">
          <w:rPr>
            <w:sz w:val="20"/>
            <w:szCs w:val="20"/>
            <w:rPrChange w:id="953" w:author="Vanessa Di Stefano" w:date="2020-12-19T13:15:00Z">
              <w:rPr/>
            </w:rPrChange>
          </w:rPr>
          <w:delText>)</w:delText>
        </w:r>
      </w:del>
    </w:p>
    <w:p w14:paraId="6714CA58" w14:textId="77777777" w:rsidR="00C72CE2" w:rsidRPr="0052415E" w:rsidRDefault="00C72CE2" w:rsidP="00C72CE2">
      <w:pPr>
        <w:pStyle w:val="Bibliography1"/>
        <w:rPr>
          <w:rFonts w:asciiTheme="majorBidi" w:eastAsiaTheme="minorHAnsi" w:hAnsiTheme="majorBidi" w:cstheme="majorBidi"/>
          <w:sz w:val="20"/>
          <w:szCs w:val="20"/>
          <w:rPrChange w:id="954"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955" w:author="Vanessa Di Stefano" w:date="2020-12-19T13:15:00Z">
            <w:rPr>
              <w:rFonts w:asciiTheme="majorBidi" w:eastAsiaTheme="minorHAnsi" w:hAnsiTheme="majorBidi" w:cstheme="majorBidi"/>
            </w:rPr>
          </w:rPrChange>
        </w:rPr>
        <w:t xml:space="preserve">King, Martin Luther Jr. 1964. </w:t>
      </w:r>
      <w:del w:id="956" w:author="Vanessa Di Stefano" w:date="2020-12-19T13:36:00Z">
        <w:r w:rsidRPr="0052415E" w:rsidDel="00FE1B11">
          <w:rPr>
            <w:rFonts w:asciiTheme="majorBidi" w:eastAsiaTheme="minorHAnsi" w:hAnsiTheme="majorBidi" w:cstheme="majorBidi"/>
            <w:sz w:val="20"/>
            <w:szCs w:val="20"/>
            <w:rPrChange w:id="957" w:author="Vanessa Di Stefano" w:date="2020-12-19T13:15:00Z">
              <w:rPr>
                <w:rFonts w:asciiTheme="majorBidi" w:eastAsiaTheme="minorHAnsi" w:hAnsiTheme="majorBidi" w:cstheme="majorBidi"/>
              </w:rPr>
            </w:rPrChange>
          </w:rPr>
          <w:delText>“</w:delText>
        </w:r>
      </w:del>
      <w:r w:rsidRPr="0052415E">
        <w:rPr>
          <w:rFonts w:asciiTheme="majorBidi" w:eastAsiaTheme="minorHAnsi" w:hAnsiTheme="majorBidi" w:cstheme="majorBidi"/>
          <w:sz w:val="20"/>
          <w:szCs w:val="20"/>
          <w:rPrChange w:id="958" w:author="Vanessa Di Stefano" w:date="2020-12-19T13:15:00Z">
            <w:rPr>
              <w:rFonts w:asciiTheme="majorBidi" w:eastAsiaTheme="minorHAnsi" w:hAnsiTheme="majorBidi" w:cstheme="majorBidi"/>
            </w:rPr>
          </w:rPrChange>
        </w:rPr>
        <w:t>Letter from a Birmingham Jail.</w:t>
      </w:r>
      <w:del w:id="959" w:author="Vanessa Di Stefano" w:date="2020-12-19T13:36:00Z">
        <w:r w:rsidRPr="0052415E" w:rsidDel="00FE1B11">
          <w:rPr>
            <w:rFonts w:asciiTheme="majorBidi" w:eastAsiaTheme="minorHAnsi" w:hAnsiTheme="majorBidi" w:cstheme="majorBidi"/>
            <w:sz w:val="20"/>
            <w:szCs w:val="20"/>
            <w:rPrChange w:id="960" w:author="Vanessa Di Stefano" w:date="2020-12-19T13:15:00Z">
              <w:rPr>
                <w:rFonts w:asciiTheme="majorBidi" w:eastAsiaTheme="minorHAnsi" w:hAnsiTheme="majorBidi" w:cstheme="majorBidi"/>
              </w:rPr>
            </w:rPrChange>
          </w:rPr>
          <w:delText>”</w:delText>
        </w:r>
      </w:del>
      <w:r w:rsidRPr="0052415E">
        <w:rPr>
          <w:rFonts w:asciiTheme="majorBidi" w:eastAsiaTheme="minorHAnsi" w:hAnsiTheme="majorBidi" w:cstheme="majorBidi"/>
          <w:sz w:val="20"/>
          <w:szCs w:val="20"/>
          <w:rPrChange w:id="961" w:author="Vanessa Di Stefano" w:date="2020-12-19T13:15:00Z">
            <w:rPr>
              <w:rFonts w:asciiTheme="majorBidi" w:eastAsiaTheme="minorHAnsi" w:hAnsiTheme="majorBidi" w:cstheme="majorBidi"/>
            </w:rPr>
          </w:rPrChange>
        </w:rPr>
        <w:t xml:space="preserve"> In </w:t>
      </w:r>
      <w:r w:rsidRPr="0052415E">
        <w:rPr>
          <w:rFonts w:asciiTheme="majorBidi" w:eastAsiaTheme="minorHAnsi" w:hAnsiTheme="majorBidi" w:cstheme="majorBidi"/>
          <w:i/>
          <w:iCs/>
          <w:sz w:val="20"/>
          <w:szCs w:val="20"/>
          <w:rPrChange w:id="962" w:author="Vanessa Di Stefano" w:date="2020-12-19T13:15:00Z">
            <w:rPr>
              <w:rFonts w:asciiTheme="majorBidi" w:eastAsiaTheme="minorHAnsi" w:hAnsiTheme="majorBidi" w:cstheme="majorBidi"/>
              <w:i/>
              <w:iCs/>
            </w:rPr>
          </w:rPrChange>
        </w:rPr>
        <w:t>Letter from a Birmingham Jail</w:t>
      </w:r>
      <w:r w:rsidRPr="0052415E">
        <w:rPr>
          <w:rFonts w:asciiTheme="majorBidi" w:eastAsiaTheme="minorHAnsi" w:hAnsiTheme="majorBidi" w:cstheme="majorBidi"/>
          <w:sz w:val="20"/>
          <w:szCs w:val="20"/>
          <w:rPrChange w:id="963" w:author="Vanessa Di Stefano" w:date="2020-12-19T13:15:00Z">
            <w:rPr>
              <w:rFonts w:asciiTheme="majorBidi" w:eastAsiaTheme="minorHAnsi" w:hAnsiTheme="majorBidi" w:cstheme="majorBidi"/>
            </w:rPr>
          </w:rPrChange>
        </w:rPr>
        <w:t>, 1–30. London, New York: Penguin Random House.</w:t>
      </w:r>
    </w:p>
    <w:p w14:paraId="4526918E" w14:textId="23653BF7" w:rsidR="00B51038" w:rsidRPr="0052415E" w:rsidRDefault="00B51038" w:rsidP="00C72CE2">
      <w:pPr>
        <w:pStyle w:val="Bibliography1"/>
        <w:rPr>
          <w:rFonts w:asciiTheme="majorBidi" w:eastAsiaTheme="minorHAnsi" w:hAnsiTheme="majorBidi" w:cstheme="majorBidi"/>
          <w:sz w:val="20"/>
          <w:szCs w:val="20"/>
          <w:rPrChange w:id="964" w:author="Vanessa Di Stefano" w:date="2020-12-19T13:15:00Z">
            <w:rPr>
              <w:rFonts w:asciiTheme="majorBidi" w:eastAsiaTheme="minorHAnsi" w:hAnsiTheme="majorBidi" w:cstheme="majorBidi"/>
            </w:rPr>
          </w:rPrChange>
        </w:rPr>
      </w:pPr>
      <w:r w:rsidRPr="0052415E">
        <w:rPr>
          <w:sz w:val="20"/>
          <w:szCs w:val="20"/>
          <w:rPrChange w:id="965" w:author="Vanessa Di Stefano" w:date="2020-12-19T13:15:00Z">
            <w:rPr/>
          </w:rPrChange>
        </w:rPr>
        <w:t xml:space="preserve">Machzor Yom Kippur Ashkenaz Linear. Sefaria. </w:t>
      </w:r>
      <w:ins w:id="966" w:author="Vanessa Di Stefano" w:date="2020-12-19T13:36:00Z">
        <w:r w:rsidR="00FE1B11">
          <w:rPr>
            <w:sz w:val="20"/>
            <w:szCs w:val="20"/>
          </w:rPr>
          <w:fldChar w:fldCharType="begin"/>
        </w:r>
        <w:r w:rsidR="00FE1B11">
          <w:rPr>
            <w:sz w:val="20"/>
            <w:szCs w:val="20"/>
          </w:rPr>
          <w:instrText xml:space="preserve"> HYPERLINK "</w:instrText>
        </w:r>
      </w:ins>
      <w:r w:rsidR="00FE1B11" w:rsidRPr="0052415E">
        <w:rPr>
          <w:sz w:val="20"/>
          <w:szCs w:val="20"/>
          <w:rPrChange w:id="967" w:author="Vanessa Di Stefano" w:date="2020-12-19T13:15:00Z">
            <w:rPr/>
          </w:rPrChange>
        </w:rPr>
        <w:instrText>https://www.sefaria.org/Machzor_Yom_Kippur_Ashkenaz_Linear?lang=bi</w:instrText>
      </w:r>
      <w:ins w:id="968" w:author="Vanessa Di Stefano" w:date="2020-12-19T13:36: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969" w:author="Vanessa Di Stefano" w:date="2020-12-19T13:15:00Z">
            <w:rPr/>
          </w:rPrChange>
        </w:rPr>
        <w:t>https://www.sefaria.org/Machzor_Yom_Kippur_Ashkenaz_Linear?lang=bi</w:t>
      </w:r>
      <w:ins w:id="970" w:author="Vanessa Di Stefano" w:date="2020-12-19T13:36:00Z">
        <w:r w:rsidR="00FE1B11">
          <w:rPr>
            <w:sz w:val="20"/>
            <w:szCs w:val="20"/>
          </w:rPr>
          <w:fldChar w:fldCharType="end"/>
        </w:r>
        <w:r w:rsidR="00FE1B11">
          <w:rPr>
            <w:sz w:val="20"/>
            <w:szCs w:val="20"/>
          </w:rPr>
          <w:t>. A</w:t>
        </w:r>
      </w:ins>
      <w:del w:id="971" w:author="Vanessa Di Stefano" w:date="2020-12-19T13:36:00Z">
        <w:r w:rsidRPr="0052415E" w:rsidDel="00FE1B11">
          <w:rPr>
            <w:sz w:val="20"/>
            <w:szCs w:val="20"/>
            <w:rPrChange w:id="972" w:author="Vanessa Di Stefano" w:date="2020-12-19T13:15:00Z">
              <w:rPr/>
            </w:rPrChange>
          </w:rPr>
          <w:delText xml:space="preserve"> (a</w:delText>
        </w:r>
      </w:del>
      <w:r w:rsidRPr="0052415E">
        <w:rPr>
          <w:sz w:val="20"/>
          <w:szCs w:val="20"/>
          <w:rPrChange w:id="973" w:author="Vanessa Di Stefano" w:date="2020-12-19T13:15:00Z">
            <w:rPr/>
          </w:rPrChange>
        </w:rPr>
        <w:t>ccessed 28 October 2020</w:t>
      </w:r>
      <w:ins w:id="974" w:author="Vanessa Di Stefano" w:date="2020-12-19T13:36:00Z">
        <w:r w:rsidR="00FE1B11">
          <w:rPr>
            <w:sz w:val="20"/>
            <w:szCs w:val="20"/>
          </w:rPr>
          <w:t>.</w:t>
        </w:r>
      </w:ins>
      <w:del w:id="975" w:author="Vanessa Di Stefano" w:date="2020-12-19T13:36:00Z">
        <w:r w:rsidRPr="0052415E" w:rsidDel="00FE1B11">
          <w:rPr>
            <w:sz w:val="20"/>
            <w:szCs w:val="20"/>
            <w:rPrChange w:id="976" w:author="Vanessa Di Stefano" w:date="2020-12-19T13:15:00Z">
              <w:rPr/>
            </w:rPrChange>
          </w:rPr>
          <w:delText>)</w:delText>
        </w:r>
      </w:del>
    </w:p>
    <w:p w14:paraId="1922876B" w14:textId="13E296FD" w:rsidR="00C72CE2" w:rsidRPr="0052415E" w:rsidRDefault="00C72CE2" w:rsidP="006746A1">
      <w:pPr>
        <w:pStyle w:val="Bibliography1"/>
        <w:rPr>
          <w:sz w:val="20"/>
          <w:szCs w:val="20"/>
          <w:rPrChange w:id="977" w:author="Vanessa Di Stefano" w:date="2020-12-19T13:15:00Z">
            <w:rPr/>
          </w:rPrChange>
        </w:rPr>
      </w:pPr>
      <w:r w:rsidRPr="0052415E">
        <w:rPr>
          <w:sz w:val="20"/>
          <w:szCs w:val="20"/>
          <w:rPrChange w:id="978" w:author="Vanessa Di Stefano" w:date="2020-12-19T13:15:00Z">
            <w:rPr/>
          </w:rPrChange>
        </w:rPr>
        <w:t>Maimonides, Moses. 198</w:t>
      </w:r>
      <w:r w:rsidR="00FA4CCC" w:rsidRPr="0052415E">
        <w:rPr>
          <w:sz w:val="20"/>
          <w:szCs w:val="20"/>
          <w:rPrChange w:id="979" w:author="Vanessa Di Stefano" w:date="2020-12-19T13:15:00Z">
            <w:rPr/>
          </w:rPrChange>
        </w:rPr>
        <w:t>3</w:t>
      </w:r>
      <w:r w:rsidRPr="0052415E">
        <w:rPr>
          <w:sz w:val="20"/>
          <w:szCs w:val="20"/>
          <w:rPrChange w:id="980" w:author="Vanessa Di Stefano" w:date="2020-12-19T13:15:00Z">
            <w:rPr/>
          </w:rPrChange>
        </w:rPr>
        <w:t xml:space="preserve">. </w:t>
      </w:r>
      <w:r w:rsidRPr="0052415E">
        <w:rPr>
          <w:i/>
          <w:iCs/>
          <w:sz w:val="20"/>
          <w:szCs w:val="20"/>
          <w:rPrChange w:id="981" w:author="Vanessa Di Stefano" w:date="2020-12-19T13:15:00Z">
            <w:rPr>
              <w:i/>
              <w:iCs/>
            </w:rPr>
          </w:rPrChange>
        </w:rPr>
        <w:t xml:space="preserve">The </w:t>
      </w:r>
      <w:r w:rsidR="00FA4CCC" w:rsidRPr="0052415E">
        <w:rPr>
          <w:i/>
          <w:iCs/>
          <w:sz w:val="20"/>
          <w:szCs w:val="20"/>
          <w:rPrChange w:id="982" w:author="Vanessa Di Stefano" w:date="2020-12-19T13:15:00Z">
            <w:rPr>
              <w:i/>
              <w:iCs/>
            </w:rPr>
          </w:rPrChange>
        </w:rPr>
        <w:t>Book of Knowledge</w:t>
      </w:r>
      <w:r w:rsidRPr="0052415E">
        <w:rPr>
          <w:sz w:val="20"/>
          <w:szCs w:val="20"/>
          <w:rPrChange w:id="983" w:author="Vanessa Di Stefano" w:date="2020-12-19T13:15:00Z">
            <w:rPr/>
          </w:rPrChange>
        </w:rPr>
        <w:t xml:space="preserve">. Trans. </w:t>
      </w:r>
      <w:r w:rsidR="00FA4CCC" w:rsidRPr="0052415E">
        <w:rPr>
          <w:sz w:val="20"/>
          <w:szCs w:val="20"/>
          <w:rPrChange w:id="984" w:author="Vanessa Di Stefano" w:date="2020-12-19T13:15:00Z">
            <w:rPr/>
          </w:rPrChange>
        </w:rPr>
        <w:t xml:space="preserve">H. M. Russell </w:t>
      </w:r>
      <w:r w:rsidR="006746A1" w:rsidRPr="0052415E">
        <w:rPr>
          <w:sz w:val="20"/>
          <w:szCs w:val="20"/>
          <w:rPrChange w:id="985" w:author="Vanessa Di Stefano" w:date="2020-12-19T13:15:00Z">
            <w:rPr/>
          </w:rPrChange>
        </w:rPr>
        <w:t xml:space="preserve">and </w:t>
      </w:r>
      <w:r w:rsidR="00FA4CCC" w:rsidRPr="0052415E">
        <w:rPr>
          <w:sz w:val="20"/>
          <w:szCs w:val="20"/>
          <w:rPrChange w:id="986" w:author="Vanessa Di Stefano" w:date="2020-12-19T13:15:00Z">
            <w:rPr/>
          </w:rPrChange>
        </w:rPr>
        <w:t>J. Weinberg. New York: Ktav Publishing House.</w:t>
      </w:r>
    </w:p>
    <w:p w14:paraId="5E9302DD" w14:textId="5E79CD66" w:rsidR="008B491F" w:rsidRPr="0052415E" w:rsidRDefault="008B491F" w:rsidP="00F3537C">
      <w:pPr>
        <w:pStyle w:val="Bibliography1"/>
        <w:rPr>
          <w:sz w:val="20"/>
          <w:szCs w:val="20"/>
          <w:rPrChange w:id="987" w:author="Vanessa Di Stefano" w:date="2020-12-19T13:15:00Z">
            <w:rPr/>
          </w:rPrChange>
        </w:rPr>
      </w:pPr>
      <w:r w:rsidRPr="0052415E">
        <w:rPr>
          <w:sz w:val="20"/>
          <w:szCs w:val="20"/>
          <w:rPrChange w:id="988" w:author="Vanessa Di Stefano" w:date="2020-12-19T13:15:00Z">
            <w:rPr/>
          </w:rPrChange>
        </w:rPr>
        <w:t xml:space="preserve">Midrash Sifra. Sefaria. </w:t>
      </w:r>
      <w:ins w:id="989" w:author="Vanessa Di Stefano" w:date="2020-12-19T13:36:00Z">
        <w:r w:rsidR="00FE1B11">
          <w:rPr>
            <w:sz w:val="20"/>
            <w:szCs w:val="20"/>
          </w:rPr>
          <w:fldChar w:fldCharType="begin"/>
        </w:r>
        <w:r w:rsidR="00FE1B11">
          <w:rPr>
            <w:sz w:val="20"/>
            <w:szCs w:val="20"/>
          </w:rPr>
          <w:instrText xml:space="preserve"> HYPERLINK "</w:instrText>
        </w:r>
      </w:ins>
      <w:r w:rsidR="00FE1B11" w:rsidRPr="0052415E">
        <w:rPr>
          <w:sz w:val="20"/>
          <w:szCs w:val="20"/>
          <w:rPrChange w:id="990" w:author="Vanessa Di Stefano" w:date="2020-12-19T13:15:00Z">
            <w:rPr/>
          </w:rPrChange>
        </w:rPr>
        <w:instrText>https://www.sefaria.org/Sifra%2C_Braita_d'Rabbi_Yishmael?lang=bi</w:instrText>
      </w:r>
      <w:ins w:id="991" w:author="Vanessa Di Stefano" w:date="2020-12-19T13:36: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992" w:author="Vanessa Di Stefano" w:date="2020-12-19T13:15:00Z">
            <w:rPr/>
          </w:rPrChange>
        </w:rPr>
        <w:t>https://www.sefaria.org/Sifra%2C_Braita_d'Rabbi_Yishmael?lang=bi</w:t>
      </w:r>
      <w:ins w:id="993" w:author="Vanessa Di Stefano" w:date="2020-12-19T13:36:00Z">
        <w:r w:rsidR="00FE1B11">
          <w:rPr>
            <w:sz w:val="20"/>
            <w:szCs w:val="20"/>
          </w:rPr>
          <w:fldChar w:fldCharType="end"/>
        </w:r>
        <w:r w:rsidR="00FE1B11">
          <w:rPr>
            <w:sz w:val="20"/>
            <w:szCs w:val="20"/>
          </w:rPr>
          <w:t>. A</w:t>
        </w:r>
      </w:ins>
      <w:del w:id="994" w:author="Vanessa Di Stefano" w:date="2020-12-19T13:36:00Z">
        <w:r w:rsidR="00F3537C" w:rsidRPr="0052415E" w:rsidDel="00FE1B11">
          <w:rPr>
            <w:sz w:val="20"/>
            <w:szCs w:val="20"/>
            <w:rPrChange w:id="995" w:author="Vanessa Di Stefano" w:date="2020-12-19T13:15:00Z">
              <w:rPr/>
            </w:rPrChange>
          </w:rPr>
          <w:delText xml:space="preserve"> (a</w:delText>
        </w:r>
      </w:del>
      <w:r w:rsidR="00F3537C" w:rsidRPr="0052415E">
        <w:rPr>
          <w:sz w:val="20"/>
          <w:szCs w:val="20"/>
          <w:rPrChange w:id="996" w:author="Vanessa Di Stefano" w:date="2020-12-19T13:15:00Z">
            <w:rPr/>
          </w:rPrChange>
        </w:rPr>
        <w:t>ccessed 28 October 2020</w:t>
      </w:r>
      <w:del w:id="997" w:author="Vanessa Di Stefano" w:date="2020-12-19T13:36:00Z">
        <w:r w:rsidR="00F3537C" w:rsidRPr="0052415E" w:rsidDel="00FE1B11">
          <w:rPr>
            <w:sz w:val="20"/>
            <w:szCs w:val="20"/>
            <w:rPrChange w:id="998" w:author="Vanessa Di Stefano" w:date="2020-12-19T13:15:00Z">
              <w:rPr/>
            </w:rPrChange>
          </w:rPr>
          <w:delText>)</w:delText>
        </w:r>
      </w:del>
      <w:r w:rsidR="00F3537C" w:rsidRPr="0052415E">
        <w:rPr>
          <w:sz w:val="20"/>
          <w:szCs w:val="20"/>
          <w:rPrChange w:id="999" w:author="Vanessa Di Stefano" w:date="2020-12-19T13:15:00Z">
            <w:rPr/>
          </w:rPrChange>
        </w:rPr>
        <w:t xml:space="preserve">. </w:t>
      </w:r>
    </w:p>
    <w:p w14:paraId="391922C2" w14:textId="297A22BF" w:rsidR="00B30D1B" w:rsidRPr="0052415E" w:rsidRDefault="00B30D1B" w:rsidP="00F3537C">
      <w:pPr>
        <w:pStyle w:val="Bibliography1"/>
        <w:rPr>
          <w:sz w:val="20"/>
          <w:szCs w:val="20"/>
          <w:rPrChange w:id="1000" w:author="Vanessa Di Stefano" w:date="2020-12-19T13:15:00Z">
            <w:rPr/>
          </w:rPrChange>
        </w:rPr>
      </w:pPr>
      <w:r w:rsidRPr="0052415E">
        <w:rPr>
          <w:sz w:val="20"/>
          <w:szCs w:val="20"/>
          <w:rPrChange w:id="1001" w:author="Vanessa Di Stefano" w:date="2020-12-19T13:15:00Z">
            <w:rPr/>
          </w:rPrChange>
        </w:rPr>
        <w:t xml:space="preserve">Mishnah. Sefaria. </w:t>
      </w:r>
      <w:ins w:id="1002" w:author="Vanessa Di Stefano" w:date="2020-12-19T13:36:00Z">
        <w:r w:rsidR="00FE1B11">
          <w:rPr>
            <w:sz w:val="20"/>
            <w:szCs w:val="20"/>
          </w:rPr>
          <w:fldChar w:fldCharType="begin"/>
        </w:r>
        <w:r w:rsidR="00FE1B11">
          <w:rPr>
            <w:sz w:val="20"/>
            <w:szCs w:val="20"/>
          </w:rPr>
          <w:instrText xml:space="preserve"> HYPERLINK "</w:instrText>
        </w:r>
      </w:ins>
      <w:r w:rsidR="00FE1B11" w:rsidRPr="0052415E">
        <w:rPr>
          <w:sz w:val="20"/>
          <w:szCs w:val="20"/>
          <w:rPrChange w:id="1003" w:author="Vanessa Di Stefano" w:date="2020-12-19T13:15:00Z">
            <w:rPr/>
          </w:rPrChange>
        </w:rPr>
        <w:instrText>https://www.sefaria.org/texts/Mishnah</w:instrText>
      </w:r>
      <w:ins w:id="1004" w:author="Vanessa Di Stefano" w:date="2020-12-19T13:36: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1005" w:author="Vanessa Di Stefano" w:date="2020-12-19T13:15:00Z">
            <w:rPr/>
          </w:rPrChange>
        </w:rPr>
        <w:t>https://www.sefaria.org/texts/Mishnah</w:t>
      </w:r>
      <w:ins w:id="1006" w:author="Vanessa Di Stefano" w:date="2020-12-19T13:36:00Z">
        <w:r w:rsidR="00FE1B11">
          <w:rPr>
            <w:sz w:val="20"/>
            <w:szCs w:val="20"/>
          </w:rPr>
          <w:fldChar w:fldCharType="end"/>
        </w:r>
        <w:r w:rsidR="00FE1B11">
          <w:rPr>
            <w:sz w:val="20"/>
            <w:szCs w:val="20"/>
          </w:rPr>
          <w:t>. A</w:t>
        </w:r>
      </w:ins>
      <w:del w:id="1007" w:author="Vanessa Di Stefano" w:date="2020-12-19T13:36:00Z">
        <w:r w:rsidRPr="0052415E" w:rsidDel="00FE1B11">
          <w:rPr>
            <w:sz w:val="20"/>
            <w:szCs w:val="20"/>
            <w:rPrChange w:id="1008" w:author="Vanessa Di Stefano" w:date="2020-12-19T13:15:00Z">
              <w:rPr/>
            </w:rPrChange>
          </w:rPr>
          <w:delText xml:space="preserve"> (a</w:delText>
        </w:r>
      </w:del>
      <w:r w:rsidRPr="0052415E">
        <w:rPr>
          <w:sz w:val="20"/>
          <w:szCs w:val="20"/>
          <w:rPrChange w:id="1009" w:author="Vanessa Di Stefano" w:date="2020-12-19T13:15:00Z">
            <w:rPr/>
          </w:rPrChange>
        </w:rPr>
        <w:t>ccessed 28 October 2020</w:t>
      </w:r>
      <w:del w:id="1010" w:author="Vanessa Di Stefano" w:date="2020-12-19T13:37:00Z">
        <w:r w:rsidRPr="0052415E" w:rsidDel="00FE1B11">
          <w:rPr>
            <w:sz w:val="20"/>
            <w:szCs w:val="20"/>
            <w:rPrChange w:id="1011" w:author="Vanessa Di Stefano" w:date="2020-12-19T13:15:00Z">
              <w:rPr/>
            </w:rPrChange>
          </w:rPr>
          <w:delText>)</w:delText>
        </w:r>
      </w:del>
      <w:r w:rsidRPr="0052415E">
        <w:rPr>
          <w:sz w:val="20"/>
          <w:szCs w:val="20"/>
          <w:rPrChange w:id="1012" w:author="Vanessa Di Stefano" w:date="2020-12-19T13:15:00Z">
            <w:rPr/>
          </w:rPrChange>
        </w:rPr>
        <w:t>.</w:t>
      </w:r>
    </w:p>
    <w:p w14:paraId="2AE5D536" w14:textId="1C1D376A" w:rsidR="006D114F" w:rsidRPr="0052415E" w:rsidRDefault="006D114F" w:rsidP="0025267B">
      <w:pPr>
        <w:pStyle w:val="Bibliography1"/>
        <w:rPr>
          <w:rFonts w:asciiTheme="majorBidi" w:eastAsiaTheme="minorHAnsi" w:hAnsiTheme="majorBidi" w:cstheme="majorBidi"/>
          <w:sz w:val="20"/>
          <w:szCs w:val="20"/>
          <w:rPrChange w:id="1013"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1014" w:author="Vanessa Di Stefano" w:date="2020-12-19T13:15:00Z">
            <w:rPr>
              <w:rFonts w:asciiTheme="majorBidi" w:eastAsiaTheme="minorHAnsi" w:hAnsiTheme="majorBidi" w:cstheme="majorBidi"/>
            </w:rPr>
          </w:rPrChange>
        </w:rPr>
        <w:t xml:space="preserve">Nir, Bina. 2016. </w:t>
      </w:r>
      <w:r w:rsidRPr="0052415E">
        <w:rPr>
          <w:rFonts w:asciiTheme="majorBidi" w:eastAsiaTheme="minorHAnsi" w:hAnsiTheme="majorBidi" w:cstheme="majorBidi"/>
          <w:i/>
          <w:iCs/>
          <w:sz w:val="20"/>
          <w:szCs w:val="20"/>
          <w:rPrChange w:id="1015" w:author="Vanessa Di Stefano" w:date="2020-12-19T13:15:00Z">
            <w:rPr>
              <w:rFonts w:asciiTheme="majorBidi" w:eastAsiaTheme="minorHAnsi" w:hAnsiTheme="majorBidi" w:cstheme="majorBidi"/>
              <w:i/>
              <w:iCs/>
            </w:rPr>
          </w:rPrChange>
        </w:rPr>
        <w:t>The Failure of Success</w:t>
      </w:r>
      <w:r w:rsidR="006746A1" w:rsidRPr="0052415E">
        <w:rPr>
          <w:rFonts w:asciiTheme="majorBidi" w:eastAsiaTheme="minorHAnsi" w:hAnsiTheme="majorBidi" w:cstheme="majorBidi"/>
          <w:sz w:val="20"/>
          <w:szCs w:val="20"/>
          <w:rPrChange w:id="1016" w:author="Vanessa Di Stefano" w:date="2020-12-19T13:15:00Z">
            <w:rPr>
              <w:rFonts w:asciiTheme="majorBidi" w:eastAsiaTheme="minorHAnsi" w:hAnsiTheme="majorBidi" w:cstheme="majorBidi"/>
            </w:rPr>
          </w:rPrChange>
        </w:rPr>
        <w:t>. [In Hebrew</w:t>
      </w:r>
      <w:ins w:id="1017" w:author="Vanessa Di Stefano" w:date="2020-12-19T13:37:00Z">
        <w:r w:rsidR="00FE1B11">
          <w:rPr>
            <w:rFonts w:asciiTheme="majorBidi" w:eastAsiaTheme="minorHAnsi" w:hAnsiTheme="majorBidi" w:cstheme="majorBidi"/>
            <w:sz w:val="20"/>
            <w:szCs w:val="20"/>
          </w:rPr>
          <w:t>]</w:t>
        </w:r>
      </w:ins>
      <w:r w:rsidR="006746A1" w:rsidRPr="0052415E">
        <w:rPr>
          <w:rFonts w:asciiTheme="majorBidi" w:eastAsiaTheme="minorHAnsi" w:hAnsiTheme="majorBidi" w:cstheme="majorBidi"/>
          <w:sz w:val="20"/>
          <w:szCs w:val="20"/>
          <w:rPrChange w:id="1018" w:author="Vanessa Di Stefano" w:date="2020-12-19T13:15:00Z">
            <w:rPr>
              <w:rFonts w:asciiTheme="majorBidi" w:eastAsiaTheme="minorHAnsi" w:hAnsiTheme="majorBidi" w:cstheme="majorBidi"/>
            </w:rPr>
          </w:rPrChange>
        </w:rPr>
        <w:t>.</w:t>
      </w:r>
      <w:del w:id="1019" w:author="Vanessa Di Stefano" w:date="2020-12-19T13:37:00Z">
        <w:r w:rsidR="006746A1" w:rsidRPr="0052415E" w:rsidDel="00FE1B11">
          <w:rPr>
            <w:rFonts w:asciiTheme="majorBidi" w:eastAsiaTheme="minorHAnsi" w:hAnsiTheme="majorBidi" w:cstheme="majorBidi"/>
            <w:sz w:val="20"/>
            <w:szCs w:val="20"/>
            <w:rPrChange w:id="1020" w:author="Vanessa Di Stefano" w:date="2020-12-19T13:15:00Z">
              <w:rPr>
                <w:rFonts w:asciiTheme="majorBidi" w:eastAsiaTheme="minorHAnsi" w:hAnsiTheme="majorBidi" w:cstheme="majorBidi"/>
              </w:rPr>
            </w:rPrChange>
          </w:rPr>
          <w:delText>]</w:delText>
        </w:r>
      </w:del>
      <w:r w:rsidRPr="0052415E">
        <w:rPr>
          <w:rFonts w:asciiTheme="majorBidi" w:eastAsiaTheme="minorHAnsi" w:hAnsiTheme="majorBidi" w:cstheme="majorBidi"/>
          <w:sz w:val="20"/>
          <w:szCs w:val="20"/>
          <w:rPrChange w:id="1021" w:author="Vanessa Di Stefano" w:date="2020-12-19T13:15:00Z">
            <w:rPr>
              <w:rFonts w:asciiTheme="majorBidi" w:eastAsiaTheme="minorHAnsi" w:hAnsiTheme="majorBidi" w:cstheme="majorBidi"/>
            </w:rPr>
          </w:rPrChange>
        </w:rPr>
        <w:t xml:space="preserve"> Tel Aviv: Resling Press. </w:t>
      </w:r>
    </w:p>
    <w:p w14:paraId="6FB44C55" w14:textId="27E3ABBC" w:rsidR="00C72CE2" w:rsidRPr="0052415E" w:rsidRDefault="00C72CE2" w:rsidP="00C72CE2">
      <w:pPr>
        <w:pStyle w:val="Bibliography1"/>
        <w:rPr>
          <w:sz w:val="20"/>
          <w:szCs w:val="20"/>
          <w:rPrChange w:id="1022" w:author="Vanessa Di Stefano" w:date="2020-12-19T13:15:00Z">
            <w:rPr/>
          </w:rPrChange>
        </w:rPr>
      </w:pPr>
      <w:r w:rsidRPr="0052415E">
        <w:rPr>
          <w:sz w:val="20"/>
          <w:szCs w:val="20"/>
          <w:rPrChange w:id="1023" w:author="Vanessa Di Stefano" w:date="2020-12-19T13:15:00Z">
            <w:rPr/>
          </w:rPrChange>
        </w:rPr>
        <w:t xml:space="preserve">Ofir, Adi. 2000. </w:t>
      </w:r>
      <w:r w:rsidRPr="0052415E">
        <w:rPr>
          <w:i/>
          <w:iCs/>
          <w:sz w:val="20"/>
          <w:szCs w:val="20"/>
          <w:rPrChange w:id="1024" w:author="Vanessa Di Stefano" w:date="2020-12-19T13:15:00Z">
            <w:rPr>
              <w:i/>
              <w:iCs/>
            </w:rPr>
          </w:rPrChange>
        </w:rPr>
        <w:t>Worshipping the Present: Treatises on Israeli Culture in Our Times.</w:t>
      </w:r>
      <w:r w:rsidRPr="0052415E">
        <w:rPr>
          <w:sz w:val="20"/>
          <w:szCs w:val="20"/>
          <w:rPrChange w:id="1025" w:author="Vanessa Di Stefano" w:date="2020-12-19T13:15:00Z">
            <w:rPr/>
          </w:rPrChange>
        </w:rPr>
        <w:t xml:space="preserve"> </w:t>
      </w:r>
      <w:r w:rsidR="006746A1" w:rsidRPr="0052415E">
        <w:rPr>
          <w:sz w:val="20"/>
          <w:szCs w:val="20"/>
          <w:rPrChange w:id="1026" w:author="Vanessa Di Stefano" w:date="2020-12-19T13:15:00Z">
            <w:rPr/>
          </w:rPrChange>
        </w:rPr>
        <w:t xml:space="preserve">[In </w:t>
      </w:r>
      <w:r w:rsidRPr="0052415E">
        <w:rPr>
          <w:sz w:val="20"/>
          <w:szCs w:val="20"/>
          <w:rPrChange w:id="1027" w:author="Vanessa Di Stefano" w:date="2020-12-19T13:15:00Z">
            <w:rPr/>
          </w:rPrChange>
        </w:rPr>
        <w:t>Hebrew</w:t>
      </w:r>
      <w:ins w:id="1028" w:author="Vanessa Di Stefano" w:date="2020-12-19T13:37:00Z">
        <w:r w:rsidR="00FE1B11">
          <w:rPr>
            <w:sz w:val="20"/>
            <w:szCs w:val="20"/>
          </w:rPr>
          <w:t>]</w:t>
        </w:r>
      </w:ins>
      <w:r w:rsidRPr="0052415E">
        <w:rPr>
          <w:sz w:val="20"/>
          <w:szCs w:val="20"/>
          <w:rPrChange w:id="1029" w:author="Vanessa Di Stefano" w:date="2020-12-19T13:15:00Z">
            <w:rPr/>
          </w:rPrChange>
        </w:rPr>
        <w:t>.</w:t>
      </w:r>
      <w:del w:id="1030" w:author="Vanessa Di Stefano" w:date="2020-12-19T13:37:00Z">
        <w:r w:rsidR="006746A1" w:rsidRPr="0052415E" w:rsidDel="00FE1B11">
          <w:rPr>
            <w:sz w:val="20"/>
            <w:szCs w:val="20"/>
            <w:rPrChange w:id="1031" w:author="Vanessa Di Stefano" w:date="2020-12-19T13:15:00Z">
              <w:rPr/>
            </w:rPrChange>
          </w:rPr>
          <w:delText>]</w:delText>
        </w:r>
      </w:del>
      <w:r w:rsidRPr="0052415E">
        <w:rPr>
          <w:sz w:val="20"/>
          <w:szCs w:val="20"/>
          <w:rPrChange w:id="1032" w:author="Vanessa Di Stefano" w:date="2020-12-19T13:15:00Z">
            <w:rPr/>
          </w:rPrChange>
        </w:rPr>
        <w:t xml:space="preserve"> Tel Aviv: HaKibbutz HaMeuhad Press. </w:t>
      </w:r>
    </w:p>
    <w:p w14:paraId="737E3AEC" w14:textId="6440170C" w:rsidR="00C72CE2" w:rsidRPr="0052415E" w:rsidRDefault="00C72CE2" w:rsidP="00C72CE2">
      <w:pPr>
        <w:pStyle w:val="Bibliography1"/>
        <w:rPr>
          <w:sz w:val="20"/>
          <w:szCs w:val="20"/>
          <w:rPrChange w:id="1033" w:author="Vanessa Di Stefano" w:date="2020-12-19T13:15:00Z">
            <w:rPr/>
          </w:rPrChange>
        </w:rPr>
      </w:pPr>
      <w:r w:rsidRPr="0052415E">
        <w:rPr>
          <w:sz w:val="20"/>
          <w:szCs w:val="20"/>
          <w:rPrChange w:id="1034" w:author="Vanessa Di Stefano" w:date="2020-12-19T13:15:00Z">
            <w:rPr/>
          </w:rPrChange>
        </w:rPr>
        <w:t xml:space="preserve">Ohana, David. 2000. </w:t>
      </w:r>
      <w:r w:rsidRPr="0052415E">
        <w:rPr>
          <w:i/>
          <w:iCs/>
          <w:sz w:val="20"/>
          <w:szCs w:val="20"/>
          <w:rPrChange w:id="1035" w:author="Vanessa Di Stefano" w:date="2020-12-19T13:15:00Z">
            <w:rPr>
              <w:i/>
              <w:iCs/>
            </w:rPr>
          </w:rPrChange>
        </w:rPr>
        <w:t>Promethean Passion: Intellectual Origins of the Twentieth Century from Rousseau to Foucault</w:t>
      </w:r>
      <w:r w:rsidRPr="0052415E">
        <w:rPr>
          <w:sz w:val="20"/>
          <w:szCs w:val="20"/>
          <w:rPrChange w:id="1036" w:author="Vanessa Di Stefano" w:date="2020-12-19T13:15:00Z">
            <w:rPr/>
          </w:rPrChange>
        </w:rPr>
        <w:t xml:space="preserve">. </w:t>
      </w:r>
      <w:r w:rsidR="006746A1" w:rsidRPr="0052415E">
        <w:rPr>
          <w:sz w:val="20"/>
          <w:szCs w:val="20"/>
          <w:rPrChange w:id="1037" w:author="Vanessa Di Stefano" w:date="2020-12-19T13:15:00Z">
            <w:rPr/>
          </w:rPrChange>
        </w:rPr>
        <w:t xml:space="preserve">[In </w:t>
      </w:r>
      <w:r w:rsidRPr="0052415E">
        <w:rPr>
          <w:sz w:val="20"/>
          <w:szCs w:val="20"/>
          <w:rPrChange w:id="1038" w:author="Vanessa Di Stefano" w:date="2020-12-19T13:15:00Z">
            <w:rPr/>
          </w:rPrChange>
        </w:rPr>
        <w:t>Hebrew</w:t>
      </w:r>
      <w:ins w:id="1039" w:author="Vanessa Di Stefano" w:date="2020-12-19T13:37:00Z">
        <w:r w:rsidR="00FE1B11">
          <w:rPr>
            <w:sz w:val="20"/>
            <w:szCs w:val="20"/>
          </w:rPr>
          <w:t>]</w:t>
        </w:r>
      </w:ins>
      <w:r w:rsidRPr="0052415E">
        <w:rPr>
          <w:sz w:val="20"/>
          <w:szCs w:val="20"/>
          <w:rPrChange w:id="1040" w:author="Vanessa Di Stefano" w:date="2020-12-19T13:15:00Z">
            <w:rPr/>
          </w:rPrChange>
        </w:rPr>
        <w:t>.</w:t>
      </w:r>
      <w:del w:id="1041" w:author="Vanessa Di Stefano" w:date="2020-12-19T13:37:00Z">
        <w:r w:rsidR="006746A1" w:rsidRPr="0052415E" w:rsidDel="00FE1B11">
          <w:rPr>
            <w:sz w:val="20"/>
            <w:szCs w:val="20"/>
            <w:rPrChange w:id="1042" w:author="Vanessa Di Stefano" w:date="2020-12-19T13:15:00Z">
              <w:rPr/>
            </w:rPrChange>
          </w:rPr>
          <w:delText>]</w:delText>
        </w:r>
      </w:del>
      <w:r w:rsidRPr="0052415E">
        <w:rPr>
          <w:sz w:val="20"/>
          <w:szCs w:val="20"/>
          <w:rPrChange w:id="1043" w:author="Vanessa Di Stefano" w:date="2020-12-19T13:15:00Z">
            <w:rPr/>
          </w:rPrChange>
        </w:rPr>
        <w:t xml:space="preserve"> Jerusalem: Bialic Institute. </w:t>
      </w:r>
    </w:p>
    <w:p w14:paraId="396FC590" w14:textId="2B42E693" w:rsidR="008B491F" w:rsidRPr="0052415E" w:rsidRDefault="008B491F" w:rsidP="00C72CE2">
      <w:pPr>
        <w:pStyle w:val="Bibliography1"/>
        <w:rPr>
          <w:sz w:val="20"/>
          <w:szCs w:val="20"/>
          <w:rPrChange w:id="1044" w:author="Vanessa Di Stefano" w:date="2020-12-19T13:15:00Z">
            <w:rPr/>
          </w:rPrChange>
        </w:rPr>
      </w:pPr>
      <w:r w:rsidRPr="0052415E">
        <w:rPr>
          <w:sz w:val="20"/>
          <w:szCs w:val="20"/>
          <w:rPrChange w:id="1045" w:author="Vanessa Di Stefano" w:date="2020-12-19T13:15:00Z">
            <w:rPr/>
          </w:rPrChange>
        </w:rPr>
        <w:t xml:space="preserve">Rashi. </w:t>
      </w:r>
      <w:r w:rsidRPr="00FE1B11">
        <w:rPr>
          <w:sz w:val="20"/>
          <w:szCs w:val="20"/>
          <w:rPrChange w:id="1046" w:author="Vanessa Di Stefano" w:date="2020-12-19T13:37:00Z">
            <w:rPr>
              <w:i/>
              <w:iCs/>
            </w:rPr>
          </w:rPrChange>
        </w:rPr>
        <w:t>Rashi on Leviticus</w:t>
      </w:r>
      <w:r w:rsidRPr="0052415E">
        <w:rPr>
          <w:sz w:val="20"/>
          <w:szCs w:val="20"/>
          <w:rPrChange w:id="1047" w:author="Vanessa Di Stefano" w:date="2020-12-19T13:15:00Z">
            <w:rPr/>
          </w:rPrChange>
        </w:rPr>
        <w:t xml:space="preserve">. Sefaria. </w:t>
      </w:r>
      <w:ins w:id="1048" w:author="Vanessa Di Stefano" w:date="2020-12-19T13:38:00Z">
        <w:r w:rsidR="00FE1B11">
          <w:rPr>
            <w:sz w:val="20"/>
            <w:szCs w:val="20"/>
          </w:rPr>
          <w:fldChar w:fldCharType="begin"/>
        </w:r>
        <w:r w:rsidR="00FE1B11">
          <w:rPr>
            <w:sz w:val="20"/>
            <w:szCs w:val="20"/>
          </w:rPr>
          <w:instrText xml:space="preserve"> HYPERLINK "</w:instrText>
        </w:r>
      </w:ins>
      <w:r w:rsidR="00FE1B11" w:rsidRPr="0052415E">
        <w:rPr>
          <w:sz w:val="20"/>
          <w:szCs w:val="20"/>
          <w:rPrChange w:id="1049" w:author="Vanessa Di Stefano" w:date="2020-12-19T13:15:00Z">
            <w:rPr/>
          </w:rPrChange>
        </w:rPr>
        <w:instrText>https://www.sefaria.org/Rashi_on_Leviticus?lang=bi</w:instrText>
      </w:r>
      <w:ins w:id="1050" w:author="Vanessa Di Stefano" w:date="2020-12-19T13:38: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1051" w:author="Vanessa Di Stefano" w:date="2020-12-19T13:15:00Z">
            <w:rPr/>
          </w:rPrChange>
        </w:rPr>
        <w:t>https://www.sefaria.org/Rashi_on_Leviticus?lang=bi</w:t>
      </w:r>
      <w:ins w:id="1052" w:author="Vanessa Di Stefano" w:date="2020-12-19T13:38:00Z">
        <w:r w:rsidR="00FE1B11">
          <w:rPr>
            <w:sz w:val="20"/>
            <w:szCs w:val="20"/>
          </w:rPr>
          <w:fldChar w:fldCharType="end"/>
        </w:r>
        <w:r w:rsidR="00FE1B11">
          <w:rPr>
            <w:sz w:val="20"/>
            <w:szCs w:val="20"/>
          </w:rPr>
          <w:t>. A</w:t>
        </w:r>
      </w:ins>
      <w:del w:id="1053" w:author="Vanessa Di Stefano" w:date="2020-12-19T13:38:00Z">
        <w:r w:rsidR="00F3537C" w:rsidRPr="0052415E" w:rsidDel="00FE1B11">
          <w:rPr>
            <w:sz w:val="20"/>
            <w:szCs w:val="20"/>
            <w:rPrChange w:id="1054" w:author="Vanessa Di Stefano" w:date="2020-12-19T13:15:00Z">
              <w:rPr/>
            </w:rPrChange>
          </w:rPr>
          <w:delText xml:space="preserve"> (a</w:delText>
        </w:r>
      </w:del>
      <w:r w:rsidR="00F3537C" w:rsidRPr="0052415E">
        <w:rPr>
          <w:sz w:val="20"/>
          <w:szCs w:val="20"/>
          <w:rPrChange w:id="1055" w:author="Vanessa Di Stefano" w:date="2020-12-19T13:15:00Z">
            <w:rPr/>
          </w:rPrChange>
        </w:rPr>
        <w:t>ccessed 28 October 2020</w:t>
      </w:r>
      <w:del w:id="1056" w:author="Vanessa Di Stefano" w:date="2020-12-19T13:38:00Z">
        <w:r w:rsidR="00F3537C" w:rsidRPr="0052415E" w:rsidDel="00FE1B11">
          <w:rPr>
            <w:sz w:val="20"/>
            <w:szCs w:val="20"/>
            <w:rPrChange w:id="1057" w:author="Vanessa Di Stefano" w:date="2020-12-19T13:15:00Z">
              <w:rPr/>
            </w:rPrChange>
          </w:rPr>
          <w:delText>)</w:delText>
        </w:r>
      </w:del>
      <w:r w:rsidR="00F3537C" w:rsidRPr="0052415E">
        <w:rPr>
          <w:sz w:val="20"/>
          <w:szCs w:val="20"/>
          <w:rPrChange w:id="1058" w:author="Vanessa Di Stefano" w:date="2020-12-19T13:15:00Z">
            <w:rPr/>
          </w:rPrChange>
        </w:rPr>
        <w:t>.</w:t>
      </w:r>
    </w:p>
    <w:p w14:paraId="6E526760" w14:textId="77777777" w:rsidR="00C72CE2" w:rsidRPr="0052415E" w:rsidDel="0052415E" w:rsidRDefault="00C72CE2" w:rsidP="00C72CE2">
      <w:pPr>
        <w:pStyle w:val="Bibliography1"/>
        <w:rPr>
          <w:del w:id="1059" w:author="Vanessa Di Stefano" w:date="2020-12-19T13:25:00Z"/>
          <w:sz w:val="20"/>
          <w:szCs w:val="20"/>
          <w:rPrChange w:id="1060" w:author="Vanessa Di Stefano" w:date="2020-12-19T13:15:00Z">
            <w:rPr>
              <w:del w:id="1061" w:author="Vanessa Di Stefano" w:date="2020-12-19T13:25:00Z"/>
            </w:rPr>
          </w:rPrChange>
        </w:rPr>
      </w:pPr>
      <w:r w:rsidRPr="0052415E">
        <w:rPr>
          <w:sz w:val="20"/>
          <w:szCs w:val="20"/>
          <w:rPrChange w:id="1062" w:author="Vanessa Di Stefano" w:date="2020-12-19T13:15:00Z">
            <w:rPr/>
          </w:rPrChange>
        </w:rPr>
        <w:t xml:space="preserve">Rawls, John. 1968. </w:t>
      </w:r>
      <w:r w:rsidRPr="0052415E">
        <w:rPr>
          <w:i/>
          <w:iCs/>
          <w:sz w:val="20"/>
          <w:szCs w:val="20"/>
          <w:rPrChange w:id="1063" w:author="Vanessa Di Stefano" w:date="2020-12-19T13:15:00Z">
            <w:rPr>
              <w:i/>
              <w:iCs/>
            </w:rPr>
          </w:rPrChange>
        </w:rPr>
        <w:t>Civil Disobedience: Theory and Practice</w:t>
      </w:r>
      <w:r w:rsidRPr="0052415E">
        <w:rPr>
          <w:sz w:val="20"/>
          <w:szCs w:val="20"/>
          <w:rPrChange w:id="1064" w:author="Vanessa Di Stefano" w:date="2020-12-19T13:15:00Z">
            <w:rPr/>
          </w:rPrChange>
        </w:rPr>
        <w:t xml:space="preserve">. Ed. Hugo Adam. New </w:t>
      </w:r>
    </w:p>
    <w:p w14:paraId="6A54BA85" w14:textId="77777777" w:rsidR="00C72CE2" w:rsidRPr="0052415E" w:rsidRDefault="00C72CE2" w:rsidP="0052415E">
      <w:pPr>
        <w:pStyle w:val="Bibliography1"/>
        <w:rPr>
          <w:sz w:val="20"/>
          <w:szCs w:val="20"/>
          <w:rtl/>
          <w:rPrChange w:id="1065" w:author="Vanessa Di Stefano" w:date="2020-12-19T13:15:00Z">
            <w:rPr>
              <w:rtl/>
            </w:rPr>
          </w:rPrChange>
        </w:rPr>
      </w:pPr>
      <w:del w:id="1066" w:author="Vanessa Di Stefano" w:date="2020-12-19T13:25:00Z">
        <w:r w:rsidRPr="0052415E" w:rsidDel="0052415E">
          <w:rPr>
            <w:sz w:val="20"/>
            <w:szCs w:val="20"/>
            <w:rPrChange w:id="1067" w:author="Vanessa Di Stefano" w:date="2020-12-19T13:15:00Z">
              <w:rPr/>
            </w:rPrChange>
          </w:rPr>
          <w:delText xml:space="preserve">    </w:delText>
        </w:r>
      </w:del>
      <w:r w:rsidRPr="0052415E">
        <w:rPr>
          <w:sz w:val="20"/>
          <w:szCs w:val="20"/>
          <w:rPrChange w:id="1068" w:author="Vanessa Di Stefano" w:date="2020-12-19T13:15:00Z">
            <w:rPr/>
          </w:rPrChange>
        </w:rPr>
        <w:t>York: Pegasus.</w:t>
      </w:r>
    </w:p>
    <w:p w14:paraId="42440F8A" w14:textId="00B9E59D" w:rsidR="00C72CE2" w:rsidRPr="0052415E" w:rsidRDefault="00C72CE2" w:rsidP="00C72CE2">
      <w:pPr>
        <w:pStyle w:val="Bibliography1"/>
        <w:rPr>
          <w:sz w:val="20"/>
          <w:szCs w:val="20"/>
          <w:rPrChange w:id="1069" w:author="Vanessa Di Stefano" w:date="2020-12-19T13:15:00Z">
            <w:rPr/>
          </w:rPrChange>
        </w:rPr>
      </w:pPr>
      <w:r w:rsidRPr="0052415E">
        <w:rPr>
          <w:sz w:val="20"/>
          <w:szCs w:val="20"/>
          <w:rPrChange w:id="1070" w:author="Vanessa Di Stefano" w:date="2020-12-19T13:15:00Z">
            <w:rPr/>
          </w:rPrChange>
        </w:rPr>
        <w:t xml:space="preserve">Rosenberg, Shalom. 1985. </w:t>
      </w:r>
      <w:r w:rsidRPr="0052415E">
        <w:rPr>
          <w:i/>
          <w:iCs/>
          <w:sz w:val="20"/>
          <w:szCs w:val="20"/>
          <w:rPrChange w:id="1071" w:author="Vanessa Di Stefano" w:date="2020-12-19T13:15:00Z">
            <w:rPr>
              <w:i/>
              <w:iCs/>
            </w:rPr>
          </w:rPrChange>
        </w:rPr>
        <w:t>Good and Evil in Jewish Thought.</w:t>
      </w:r>
      <w:r w:rsidRPr="0052415E">
        <w:rPr>
          <w:sz w:val="20"/>
          <w:szCs w:val="20"/>
          <w:rPrChange w:id="1072" w:author="Vanessa Di Stefano" w:date="2020-12-19T13:15:00Z">
            <w:rPr/>
          </w:rPrChange>
        </w:rPr>
        <w:t xml:space="preserve"> </w:t>
      </w:r>
      <w:r w:rsidR="006746A1" w:rsidRPr="0052415E">
        <w:rPr>
          <w:sz w:val="20"/>
          <w:szCs w:val="20"/>
          <w:rPrChange w:id="1073" w:author="Vanessa Di Stefano" w:date="2020-12-19T13:15:00Z">
            <w:rPr/>
          </w:rPrChange>
        </w:rPr>
        <w:t xml:space="preserve">[In </w:t>
      </w:r>
      <w:r w:rsidRPr="0052415E">
        <w:rPr>
          <w:sz w:val="20"/>
          <w:szCs w:val="20"/>
          <w:rPrChange w:id="1074" w:author="Vanessa Di Stefano" w:date="2020-12-19T13:15:00Z">
            <w:rPr/>
          </w:rPrChange>
        </w:rPr>
        <w:t>Hebrew</w:t>
      </w:r>
      <w:ins w:id="1075" w:author="Vanessa Di Stefano" w:date="2020-12-19T13:38:00Z">
        <w:r w:rsidR="00FE1B11">
          <w:rPr>
            <w:sz w:val="20"/>
            <w:szCs w:val="20"/>
          </w:rPr>
          <w:t>]</w:t>
        </w:r>
      </w:ins>
      <w:r w:rsidRPr="0052415E">
        <w:rPr>
          <w:sz w:val="20"/>
          <w:szCs w:val="20"/>
          <w:rPrChange w:id="1076" w:author="Vanessa Di Stefano" w:date="2020-12-19T13:15:00Z">
            <w:rPr/>
          </w:rPrChange>
        </w:rPr>
        <w:t>.</w:t>
      </w:r>
      <w:del w:id="1077" w:author="Vanessa Di Stefano" w:date="2020-12-19T13:38:00Z">
        <w:r w:rsidR="006746A1" w:rsidRPr="0052415E" w:rsidDel="00FE1B11">
          <w:rPr>
            <w:sz w:val="20"/>
            <w:szCs w:val="20"/>
            <w:rPrChange w:id="1078" w:author="Vanessa Di Stefano" w:date="2020-12-19T13:15:00Z">
              <w:rPr/>
            </w:rPrChange>
          </w:rPr>
          <w:delText>]</w:delText>
        </w:r>
      </w:del>
      <w:r w:rsidRPr="0052415E">
        <w:rPr>
          <w:sz w:val="20"/>
          <w:szCs w:val="20"/>
          <w:rPrChange w:id="1079" w:author="Vanessa Di Stefano" w:date="2020-12-19T13:15:00Z">
            <w:rPr/>
          </w:rPrChange>
        </w:rPr>
        <w:t xml:space="preserve"> Tel Aviv: Ministry of Defense Press.</w:t>
      </w:r>
    </w:p>
    <w:p w14:paraId="1F12B486" w14:textId="76AA7579" w:rsidR="00C72CE2" w:rsidRPr="0052415E" w:rsidRDefault="00C72CE2" w:rsidP="00C72CE2">
      <w:pPr>
        <w:pStyle w:val="Bibliography1"/>
        <w:rPr>
          <w:sz w:val="20"/>
          <w:szCs w:val="20"/>
          <w:rPrChange w:id="1080" w:author="Vanessa Di Stefano" w:date="2020-12-19T13:15:00Z">
            <w:rPr/>
          </w:rPrChange>
        </w:rPr>
      </w:pPr>
      <w:r w:rsidRPr="0052415E">
        <w:rPr>
          <w:sz w:val="20"/>
          <w:szCs w:val="20"/>
          <w:rPrChange w:id="1081" w:author="Vanessa Di Stefano" w:date="2020-12-19T13:15:00Z">
            <w:rPr/>
          </w:rPrChange>
        </w:rPr>
        <w:t xml:space="preserve">Rotenberg, Mordechai. 1997. </w:t>
      </w:r>
      <w:r w:rsidRPr="0052415E">
        <w:rPr>
          <w:i/>
          <w:iCs/>
          <w:sz w:val="20"/>
          <w:szCs w:val="20"/>
          <w:rPrChange w:id="1082" w:author="Vanessa Di Stefano" w:date="2020-12-19T13:15:00Z">
            <w:rPr>
              <w:i/>
              <w:iCs/>
            </w:rPr>
          </w:rPrChange>
        </w:rPr>
        <w:t>Jewish Psychology and Hassidism</w:t>
      </w:r>
      <w:r w:rsidRPr="0052415E">
        <w:rPr>
          <w:sz w:val="20"/>
          <w:szCs w:val="20"/>
          <w:rPrChange w:id="1083" w:author="Vanessa Di Stefano" w:date="2020-12-19T13:15:00Z">
            <w:rPr/>
          </w:rPrChange>
        </w:rPr>
        <w:t xml:space="preserve">. </w:t>
      </w:r>
      <w:r w:rsidR="006746A1" w:rsidRPr="0052415E">
        <w:rPr>
          <w:sz w:val="20"/>
          <w:szCs w:val="20"/>
          <w:rPrChange w:id="1084" w:author="Vanessa Di Stefano" w:date="2020-12-19T13:15:00Z">
            <w:rPr/>
          </w:rPrChange>
        </w:rPr>
        <w:t xml:space="preserve">[In </w:t>
      </w:r>
      <w:r w:rsidRPr="0052415E">
        <w:rPr>
          <w:sz w:val="20"/>
          <w:szCs w:val="20"/>
          <w:rPrChange w:id="1085" w:author="Vanessa Di Stefano" w:date="2020-12-19T13:15:00Z">
            <w:rPr/>
          </w:rPrChange>
        </w:rPr>
        <w:t>Hebrew</w:t>
      </w:r>
      <w:ins w:id="1086" w:author="Vanessa Di Stefano" w:date="2020-12-19T13:38:00Z">
        <w:r w:rsidR="00FE1B11">
          <w:rPr>
            <w:sz w:val="20"/>
            <w:szCs w:val="20"/>
          </w:rPr>
          <w:t>]</w:t>
        </w:r>
      </w:ins>
      <w:r w:rsidRPr="0052415E">
        <w:rPr>
          <w:sz w:val="20"/>
          <w:szCs w:val="20"/>
          <w:rPrChange w:id="1087" w:author="Vanessa Di Stefano" w:date="2020-12-19T13:15:00Z">
            <w:rPr/>
          </w:rPrChange>
        </w:rPr>
        <w:t>.</w:t>
      </w:r>
      <w:del w:id="1088" w:author="Vanessa Di Stefano" w:date="2020-12-19T13:38:00Z">
        <w:r w:rsidR="006746A1" w:rsidRPr="0052415E" w:rsidDel="00FE1B11">
          <w:rPr>
            <w:sz w:val="20"/>
            <w:szCs w:val="20"/>
            <w:rPrChange w:id="1089" w:author="Vanessa Di Stefano" w:date="2020-12-19T13:15:00Z">
              <w:rPr/>
            </w:rPrChange>
          </w:rPr>
          <w:delText>]</w:delText>
        </w:r>
      </w:del>
      <w:r w:rsidRPr="0052415E">
        <w:rPr>
          <w:sz w:val="20"/>
          <w:szCs w:val="20"/>
          <w:rPrChange w:id="1090" w:author="Vanessa Di Stefano" w:date="2020-12-19T13:15:00Z">
            <w:rPr/>
          </w:rPrChange>
        </w:rPr>
        <w:t xml:space="preserve"> Tel Aviv: Universita Meshuderet, Ministry of Defense Press.</w:t>
      </w:r>
    </w:p>
    <w:p w14:paraId="12D64B59" w14:textId="0469A111" w:rsidR="00E95135" w:rsidRPr="0052415E" w:rsidRDefault="00D6256C" w:rsidP="00E95135">
      <w:pPr>
        <w:pStyle w:val="Bibliography1"/>
        <w:rPr>
          <w:sz w:val="20"/>
          <w:szCs w:val="20"/>
          <w:rPrChange w:id="1091" w:author="Vanessa Di Stefano" w:date="2020-12-19T13:15:00Z">
            <w:rPr/>
          </w:rPrChange>
        </w:rPr>
      </w:pPr>
      <w:r w:rsidRPr="0052415E">
        <w:rPr>
          <w:sz w:val="20"/>
          <w:szCs w:val="20"/>
          <w:rPrChange w:id="1092" w:author="Vanessa Di Stefano" w:date="2020-12-19T13:15:00Z">
            <w:rPr/>
          </w:rPrChange>
        </w:rPr>
        <w:t xml:space="preserve">Sagi, Avi. 2010. </w:t>
      </w:r>
      <w:del w:id="1093" w:author="Vanessa Di Stefano" w:date="2020-12-19T13:38:00Z">
        <w:r w:rsidRPr="0052415E" w:rsidDel="00FE1B11">
          <w:rPr>
            <w:sz w:val="20"/>
            <w:szCs w:val="20"/>
            <w:rPrChange w:id="1094" w:author="Vanessa Di Stefano" w:date="2020-12-19T13:15:00Z">
              <w:rPr/>
            </w:rPrChange>
          </w:rPr>
          <w:delText>“</w:delText>
        </w:r>
      </w:del>
      <w:r w:rsidRPr="0052415E">
        <w:rPr>
          <w:sz w:val="20"/>
          <w:szCs w:val="20"/>
          <w:rPrChange w:id="1095" w:author="Vanessa Di Stefano" w:date="2020-12-19T13:15:00Z">
            <w:rPr/>
          </w:rPrChange>
        </w:rPr>
        <w:t>Conscientious Objection and its Standing in Jewish Tradition.</w:t>
      </w:r>
      <w:del w:id="1096" w:author="Vanessa Di Stefano" w:date="2020-12-19T13:38:00Z">
        <w:r w:rsidRPr="0052415E" w:rsidDel="00FE1B11">
          <w:rPr>
            <w:sz w:val="20"/>
            <w:szCs w:val="20"/>
            <w:rPrChange w:id="1097" w:author="Vanessa Di Stefano" w:date="2020-12-19T13:15:00Z">
              <w:rPr/>
            </w:rPrChange>
          </w:rPr>
          <w:delText>”</w:delText>
        </w:r>
      </w:del>
      <w:r w:rsidRPr="0052415E">
        <w:rPr>
          <w:sz w:val="20"/>
          <w:szCs w:val="20"/>
          <w:rPrChange w:id="1098" w:author="Vanessa Di Stefano" w:date="2020-12-19T13:15:00Z">
            <w:rPr/>
          </w:rPrChange>
        </w:rPr>
        <w:t xml:space="preserve"> In </w:t>
      </w:r>
      <w:r w:rsidRPr="0052415E">
        <w:rPr>
          <w:i/>
          <w:iCs/>
          <w:sz w:val="20"/>
          <w:szCs w:val="20"/>
          <w:rPrChange w:id="1099" w:author="Vanessa Di Stefano" w:date="2020-12-19T13:15:00Z">
            <w:rPr>
              <w:i/>
              <w:iCs/>
            </w:rPr>
          </w:rPrChange>
        </w:rPr>
        <w:t>Jewish Political Tradition Throughout the Ages</w:t>
      </w:r>
      <w:r w:rsidRPr="0052415E">
        <w:rPr>
          <w:sz w:val="20"/>
          <w:szCs w:val="20"/>
          <w:rPrChange w:id="1100" w:author="Vanessa Di Stefano" w:date="2020-12-19T13:15:00Z">
            <w:rPr/>
          </w:rPrChange>
        </w:rPr>
        <w:t xml:space="preserve">, ed. Moshe Helinger, 359–389. </w:t>
      </w:r>
      <w:r w:rsidR="006746A1" w:rsidRPr="0052415E">
        <w:rPr>
          <w:sz w:val="20"/>
          <w:szCs w:val="20"/>
          <w:rPrChange w:id="1101" w:author="Vanessa Di Stefano" w:date="2020-12-19T13:15:00Z">
            <w:rPr/>
          </w:rPrChange>
        </w:rPr>
        <w:t xml:space="preserve">[In </w:t>
      </w:r>
      <w:r w:rsidRPr="0052415E">
        <w:rPr>
          <w:sz w:val="20"/>
          <w:szCs w:val="20"/>
          <w:rPrChange w:id="1102" w:author="Vanessa Di Stefano" w:date="2020-12-19T13:15:00Z">
            <w:rPr/>
          </w:rPrChange>
        </w:rPr>
        <w:t>Hebrew</w:t>
      </w:r>
      <w:ins w:id="1103" w:author="Vanessa Di Stefano" w:date="2020-12-19T13:39:00Z">
        <w:r w:rsidR="00FE1B11">
          <w:rPr>
            <w:sz w:val="20"/>
            <w:szCs w:val="20"/>
          </w:rPr>
          <w:t>]</w:t>
        </w:r>
      </w:ins>
      <w:r w:rsidRPr="0052415E">
        <w:rPr>
          <w:sz w:val="20"/>
          <w:szCs w:val="20"/>
          <w:rPrChange w:id="1104" w:author="Vanessa Di Stefano" w:date="2020-12-19T13:15:00Z">
            <w:rPr/>
          </w:rPrChange>
        </w:rPr>
        <w:t>.</w:t>
      </w:r>
      <w:del w:id="1105" w:author="Vanessa Di Stefano" w:date="2020-12-19T13:39:00Z">
        <w:r w:rsidR="006746A1" w:rsidRPr="0052415E" w:rsidDel="00FE1B11">
          <w:rPr>
            <w:sz w:val="20"/>
            <w:szCs w:val="20"/>
            <w:rPrChange w:id="1106" w:author="Vanessa Di Stefano" w:date="2020-12-19T13:15:00Z">
              <w:rPr/>
            </w:rPrChange>
          </w:rPr>
          <w:delText>]</w:delText>
        </w:r>
      </w:del>
      <w:r w:rsidRPr="0052415E">
        <w:rPr>
          <w:sz w:val="20"/>
          <w:szCs w:val="20"/>
          <w:rPrChange w:id="1107" w:author="Vanessa Di Stefano" w:date="2020-12-19T13:15:00Z">
            <w:rPr/>
          </w:rPrChange>
        </w:rPr>
        <w:t xml:space="preserve"> Tel Aviv: Bar-Ilan University Press. </w:t>
      </w:r>
    </w:p>
    <w:p w14:paraId="2FC76D46" w14:textId="466EF34A" w:rsidR="00154334" w:rsidRPr="0052415E" w:rsidRDefault="00412BD9" w:rsidP="005B5113">
      <w:pPr>
        <w:pStyle w:val="Bibliography1"/>
        <w:rPr>
          <w:rFonts w:eastAsia="Times New Roman"/>
          <w:sz w:val="20"/>
          <w:szCs w:val="20"/>
          <w:rPrChange w:id="1108" w:author="Vanessa Di Stefano" w:date="2020-12-19T13:15:00Z">
            <w:rPr>
              <w:rFonts w:eastAsia="Times New Roman"/>
            </w:rPr>
          </w:rPrChange>
        </w:rPr>
      </w:pPr>
      <w:r w:rsidRPr="0052415E">
        <w:rPr>
          <w:rFonts w:eastAsia="Times New Roman"/>
          <w:sz w:val="20"/>
          <w:szCs w:val="20"/>
          <w:rPrChange w:id="1109" w:author="Vanessa Di Stefano" w:date="2020-12-19T13:15:00Z">
            <w:rPr>
              <w:rFonts w:eastAsia="Times New Roman"/>
            </w:rPr>
          </w:rPrChange>
        </w:rPr>
        <w:lastRenderedPageBreak/>
        <w:t xml:space="preserve">Schimmel, Solomon. </w:t>
      </w:r>
      <w:del w:id="1110" w:author="Vanessa Di Stefano" w:date="2020-12-19T13:39:00Z">
        <w:r w:rsidRPr="0052415E" w:rsidDel="00FE1B11">
          <w:rPr>
            <w:rFonts w:eastAsia="Times New Roman"/>
            <w:sz w:val="20"/>
            <w:szCs w:val="20"/>
            <w:rPrChange w:id="1111" w:author="Vanessa Di Stefano" w:date="2020-12-19T13:15:00Z">
              <w:rPr>
                <w:rFonts w:eastAsia="Times New Roman"/>
              </w:rPr>
            </w:rPrChange>
          </w:rPr>
          <w:delText>(</w:delText>
        </w:r>
      </w:del>
      <w:r w:rsidRPr="0052415E">
        <w:rPr>
          <w:rFonts w:eastAsia="Times New Roman"/>
          <w:sz w:val="20"/>
          <w:szCs w:val="20"/>
          <w:rPrChange w:id="1112" w:author="Vanessa Di Stefano" w:date="2020-12-19T13:15:00Z">
            <w:rPr>
              <w:rFonts w:eastAsia="Times New Roman"/>
            </w:rPr>
          </w:rPrChange>
        </w:rPr>
        <w:t>1997</w:t>
      </w:r>
      <w:del w:id="1113" w:author="Vanessa Di Stefano" w:date="2020-12-19T13:39:00Z">
        <w:r w:rsidRPr="0052415E" w:rsidDel="00FE1B11">
          <w:rPr>
            <w:rFonts w:eastAsia="Times New Roman"/>
            <w:sz w:val="20"/>
            <w:szCs w:val="20"/>
            <w:rPrChange w:id="1114" w:author="Vanessa Di Stefano" w:date="2020-12-19T13:15:00Z">
              <w:rPr>
                <w:rFonts w:eastAsia="Times New Roman"/>
              </w:rPr>
            </w:rPrChange>
          </w:rPr>
          <w:delText>)</w:delText>
        </w:r>
      </w:del>
      <w:r w:rsidRPr="0052415E">
        <w:rPr>
          <w:rFonts w:eastAsia="Times New Roman"/>
          <w:sz w:val="20"/>
          <w:szCs w:val="20"/>
          <w:rPrChange w:id="1115" w:author="Vanessa Di Stefano" w:date="2020-12-19T13:15:00Z">
            <w:rPr>
              <w:rFonts w:eastAsia="Times New Roman"/>
            </w:rPr>
          </w:rPrChange>
        </w:rPr>
        <w:t xml:space="preserve">. </w:t>
      </w:r>
      <w:r w:rsidRPr="0052415E">
        <w:rPr>
          <w:rFonts w:eastAsia="Times New Roman"/>
          <w:i/>
          <w:iCs/>
          <w:sz w:val="20"/>
          <w:szCs w:val="20"/>
          <w:rPrChange w:id="1116" w:author="Vanessa Di Stefano" w:date="2020-12-19T13:15:00Z">
            <w:rPr>
              <w:rFonts w:eastAsia="Times New Roman"/>
              <w:i/>
              <w:iCs/>
            </w:rPr>
          </w:rPrChange>
        </w:rPr>
        <w:t xml:space="preserve">The Seven </w:t>
      </w:r>
      <w:r w:rsidR="005B5113" w:rsidRPr="0052415E">
        <w:rPr>
          <w:rFonts w:eastAsia="Times New Roman"/>
          <w:i/>
          <w:iCs/>
          <w:sz w:val="20"/>
          <w:szCs w:val="20"/>
          <w:rPrChange w:id="1117" w:author="Vanessa Di Stefano" w:date="2020-12-19T13:15:00Z">
            <w:rPr>
              <w:rFonts w:eastAsia="Times New Roman"/>
              <w:i/>
              <w:iCs/>
            </w:rPr>
          </w:rPrChange>
        </w:rPr>
        <w:t>Deadly Sins</w:t>
      </w:r>
      <w:r w:rsidR="005B5113" w:rsidRPr="0052415E">
        <w:rPr>
          <w:rFonts w:eastAsia="Times New Roman"/>
          <w:sz w:val="20"/>
          <w:szCs w:val="20"/>
          <w:rPrChange w:id="1118" w:author="Vanessa Di Stefano" w:date="2020-12-19T13:15:00Z">
            <w:rPr>
              <w:rFonts w:eastAsia="Times New Roman"/>
            </w:rPr>
          </w:rPrChange>
        </w:rPr>
        <w:t xml:space="preserve">. </w:t>
      </w:r>
      <w:r w:rsidRPr="0052415E">
        <w:rPr>
          <w:rFonts w:eastAsia="Times New Roman"/>
          <w:sz w:val="20"/>
          <w:szCs w:val="20"/>
          <w:rPrChange w:id="1119" w:author="Vanessa Di Stefano" w:date="2020-12-19T13:15:00Z">
            <w:rPr>
              <w:rFonts w:eastAsia="Times New Roman"/>
            </w:rPr>
          </w:rPrChange>
        </w:rPr>
        <w:t>N</w:t>
      </w:r>
      <w:r w:rsidR="005B5113" w:rsidRPr="0052415E">
        <w:rPr>
          <w:rFonts w:eastAsia="Times New Roman"/>
          <w:sz w:val="20"/>
          <w:szCs w:val="20"/>
          <w:rPrChange w:id="1120" w:author="Vanessa Di Stefano" w:date="2020-12-19T13:15:00Z">
            <w:rPr>
              <w:rFonts w:eastAsia="Times New Roman"/>
            </w:rPr>
          </w:rPrChange>
        </w:rPr>
        <w:t>ew York</w:t>
      </w:r>
      <w:r w:rsidRPr="0052415E">
        <w:rPr>
          <w:rFonts w:eastAsia="Times New Roman"/>
          <w:sz w:val="20"/>
          <w:szCs w:val="20"/>
          <w:rPrChange w:id="1121" w:author="Vanessa Di Stefano" w:date="2020-12-19T13:15:00Z">
            <w:rPr>
              <w:rFonts w:eastAsia="Times New Roman"/>
            </w:rPr>
          </w:rPrChange>
        </w:rPr>
        <w:t>: Oxford</w:t>
      </w:r>
      <w:r w:rsidR="005B5113" w:rsidRPr="0052415E">
        <w:rPr>
          <w:rFonts w:eastAsia="Times New Roman"/>
          <w:sz w:val="20"/>
          <w:szCs w:val="20"/>
          <w:rPrChange w:id="1122" w:author="Vanessa Di Stefano" w:date="2020-12-19T13:15:00Z">
            <w:rPr>
              <w:rFonts w:eastAsia="Times New Roman"/>
            </w:rPr>
          </w:rPrChange>
        </w:rPr>
        <w:t xml:space="preserve"> University Press U.S.A.</w:t>
      </w:r>
    </w:p>
    <w:p w14:paraId="2D58BA90" w14:textId="7315DEA9" w:rsidR="00C72CE2" w:rsidRPr="0052415E" w:rsidRDefault="00C72CE2" w:rsidP="00C72CE2">
      <w:pPr>
        <w:pStyle w:val="Bibliography1"/>
        <w:rPr>
          <w:sz w:val="20"/>
          <w:szCs w:val="20"/>
          <w:lang w:val="en-GB"/>
          <w:rPrChange w:id="1123" w:author="Vanessa Di Stefano" w:date="2020-12-19T13:15:00Z">
            <w:rPr>
              <w:lang w:val="en-GB"/>
            </w:rPr>
          </w:rPrChange>
        </w:rPr>
      </w:pPr>
      <w:r w:rsidRPr="0052415E">
        <w:rPr>
          <w:sz w:val="20"/>
          <w:szCs w:val="20"/>
          <w:lang w:val="en-GB"/>
          <w:rPrChange w:id="1124" w:author="Vanessa Di Stefano" w:date="2020-12-19T13:15:00Z">
            <w:rPr>
              <w:lang w:val="en-GB"/>
            </w:rPr>
          </w:rPrChange>
        </w:rPr>
        <w:t xml:space="preserve">Scruton, Roger. 1999. </w:t>
      </w:r>
      <w:r w:rsidRPr="0052415E">
        <w:rPr>
          <w:i/>
          <w:iCs/>
          <w:sz w:val="20"/>
          <w:szCs w:val="20"/>
          <w:lang w:val="en-GB"/>
          <w:rPrChange w:id="1125" w:author="Vanessa Di Stefano" w:date="2020-12-19T13:15:00Z">
            <w:rPr>
              <w:i/>
              <w:iCs/>
              <w:lang w:val="en-GB"/>
            </w:rPr>
          </w:rPrChange>
        </w:rPr>
        <w:t>An Intelligent Person's Guide to Modern Culture</w:t>
      </w:r>
      <w:r w:rsidRPr="0052415E">
        <w:rPr>
          <w:sz w:val="20"/>
          <w:szCs w:val="20"/>
          <w:lang w:val="en-GB"/>
          <w:rPrChange w:id="1126" w:author="Vanessa Di Stefano" w:date="2020-12-19T13:15:00Z">
            <w:rPr>
              <w:lang w:val="en-GB"/>
            </w:rPr>
          </w:rPrChange>
        </w:rPr>
        <w:t>. New York: Penguin Books.</w:t>
      </w:r>
    </w:p>
    <w:p w14:paraId="488EF3DE" w14:textId="3EA7C56C" w:rsidR="00E95135" w:rsidRPr="0052415E" w:rsidRDefault="00E95135" w:rsidP="00E95135">
      <w:pPr>
        <w:pStyle w:val="Bibliography1"/>
        <w:rPr>
          <w:sz w:val="20"/>
          <w:szCs w:val="20"/>
          <w:rPrChange w:id="1127" w:author="Vanessa Di Stefano" w:date="2020-12-19T13:15:00Z">
            <w:rPr/>
          </w:rPrChange>
        </w:rPr>
      </w:pPr>
      <w:r w:rsidRPr="0052415E">
        <w:rPr>
          <w:sz w:val="20"/>
          <w:szCs w:val="20"/>
          <w:rPrChange w:id="1128" w:author="Vanessa Di Stefano" w:date="2020-12-19T13:15:00Z">
            <w:rPr/>
          </w:rPrChange>
        </w:rPr>
        <w:t xml:space="preserve">Shoham, Shlomo Giora. 2003. </w:t>
      </w:r>
      <w:del w:id="1129" w:author="Vanessa Di Stefano" w:date="2020-12-19T13:39:00Z">
        <w:r w:rsidRPr="0052415E" w:rsidDel="00FE1B11">
          <w:rPr>
            <w:sz w:val="20"/>
            <w:szCs w:val="20"/>
            <w:rPrChange w:id="1130" w:author="Vanessa Di Stefano" w:date="2020-12-19T13:15:00Z">
              <w:rPr/>
            </w:rPrChange>
          </w:rPr>
          <w:delText>“</w:delText>
        </w:r>
      </w:del>
      <w:r w:rsidRPr="0052415E">
        <w:rPr>
          <w:sz w:val="20"/>
          <w:szCs w:val="20"/>
          <w:rPrChange w:id="1131" w:author="Vanessa Di Stefano" w:date="2020-12-19T13:15:00Z">
            <w:rPr/>
          </w:rPrChange>
        </w:rPr>
        <w:t>Ensnaring Lust: The Myth of the Original Sin.</w:t>
      </w:r>
      <w:del w:id="1132" w:author="Vanessa Di Stefano" w:date="2020-12-19T13:39:00Z">
        <w:r w:rsidRPr="0052415E" w:rsidDel="00FE1B11">
          <w:rPr>
            <w:sz w:val="20"/>
            <w:szCs w:val="20"/>
            <w:rPrChange w:id="1133" w:author="Vanessa Di Stefano" w:date="2020-12-19T13:15:00Z">
              <w:rPr/>
            </w:rPrChange>
          </w:rPr>
          <w:delText>”</w:delText>
        </w:r>
      </w:del>
      <w:r w:rsidRPr="0052415E">
        <w:rPr>
          <w:sz w:val="20"/>
          <w:szCs w:val="20"/>
          <w:rPrChange w:id="1134" w:author="Vanessa Di Stefano" w:date="2020-12-19T13:15:00Z">
            <w:rPr/>
          </w:rPrChange>
        </w:rPr>
        <w:t xml:space="preserve"> </w:t>
      </w:r>
      <w:r w:rsidR="006746A1" w:rsidRPr="0052415E">
        <w:rPr>
          <w:sz w:val="20"/>
          <w:szCs w:val="20"/>
          <w:rPrChange w:id="1135" w:author="Vanessa Di Stefano" w:date="2020-12-19T13:15:00Z">
            <w:rPr/>
          </w:rPrChange>
        </w:rPr>
        <w:t xml:space="preserve">[In </w:t>
      </w:r>
      <w:r w:rsidRPr="0052415E">
        <w:rPr>
          <w:sz w:val="20"/>
          <w:szCs w:val="20"/>
          <w:rPrChange w:id="1136" w:author="Vanessa Di Stefano" w:date="2020-12-19T13:15:00Z">
            <w:rPr/>
          </w:rPrChange>
        </w:rPr>
        <w:t>Hebrew</w:t>
      </w:r>
      <w:ins w:id="1137" w:author="Vanessa Di Stefano" w:date="2020-12-19T13:39:00Z">
        <w:r w:rsidR="00FE1B11">
          <w:rPr>
            <w:sz w:val="20"/>
            <w:szCs w:val="20"/>
          </w:rPr>
          <w:t>]</w:t>
        </w:r>
      </w:ins>
      <w:r w:rsidRPr="0052415E">
        <w:rPr>
          <w:sz w:val="20"/>
          <w:szCs w:val="20"/>
          <w:rPrChange w:id="1138" w:author="Vanessa Di Stefano" w:date="2020-12-19T13:15:00Z">
            <w:rPr/>
          </w:rPrChange>
        </w:rPr>
        <w:t>.</w:t>
      </w:r>
      <w:del w:id="1139" w:author="Vanessa Di Stefano" w:date="2020-12-19T13:39:00Z">
        <w:r w:rsidR="006746A1" w:rsidRPr="0052415E" w:rsidDel="00FE1B11">
          <w:rPr>
            <w:sz w:val="20"/>
            <w:szCs w:val="20"/>
            <w:rPrChange w:id="1140" w:author="Vanessa Di Stefano" w:date="2020-12-19T13:15:00Z">
              <w:rPr/>
            </w:rPrChange>
          </w:rPr>
          <w:delText>]</w:delText>
        </w:r>
      </w:del>
      <w:r w:rsidRPr="0052415E">
        <w:rPr>
          <w:sz w:val="20"/>
          <w:szCs w:val="20"/>
          <w:rPrChange w:id="1141" w:author="Vanessa Di Stefano" w:date="2020-12-19T13:15:00Z">
            <w:rPr/>
          </w:rPrChange>
        </w:rPr>
        <w:t xml:space="preserve"> </w:t>
      </w:r>
      <w:r w:rsidRPr="0052415E">
        <w:rPr>
          <w:i/>
          <w:iCs/>
          <w:sz w:val="20"/>
          <w:szCs w:val="20"/>
          <w:rPrChange w:id="1142" w:author="Vanessa Di Stefano" w:date="2020-12-19T13:15:00Z">
            <w:rPr>
              <w:i/>
              <w:iCs/>
            </w:rPr>
          </w:rPrChange>
        </w:rPr>
        <w:t>Kaveret</w:t>
      </w:r>
      <w:r w:rsidRPr="0052415E">
        <w:rPr>
          <w:sz w:val="20"/>
          <w:szCs w:val="20"/>
          <w:rPrChange w:id="1143" w:author="Vanessa Di Stefano" w:date="2020-12-19T13:15:00Z">
            <w:rPr/>
          </w:rPrChange>
        </w:rPr>
        <w:t xml:space="preserve"> 7, 14–17. </w:t>
      </w:r>
    </w:p>
    <w:p w14:paraId="4F731405" w14:textId="6B5ECC37" w:rsidR="00C72CE2" w:rsidRPr="0052415E" w:rsidRDefault="00C72CE2" w:rsidP="00C72CE2">
      <w:pPr>
        <w:pStyle w:val="Bibliography1"/>
        <w:rPr>
          <w:sz w:val="20"/>
          <w:szCs w:val="20"/>
          <w:rtl/>
          <w:rPrChange w:id="1144" w:author="Vanessa Di Stefano" w:date="2020-12-19T13:15:00Z">
            <w:rPr>
              <w:rtl/>
            </w:rPr>
          </w:rPrChange>
        </w:rPr>
      </w:pPr>
      <w:r w:rsidRPr="0052415E">
        <w:rPr>
          <w:sz w:val="20"/>
          <w:szCs w:val="20"/>
          <w:rPrChange w:id="1145" w:author="Vanessa Di Stefano" w:date="2020-12-19T13:15:00Z">
            <w:rPr/>
          </w:rPrChange>
        </w:rPr>
        <w:t xml:space="preserve">Thoreau, Henry David. 2001. </w:t>
      </w:r>
      <w:r w:rsidRPr="0052415E">
        <w:rPr>
          <w:i/>
          <w:iCs/>
          <w:sz w:val="20"/>
          <w:szCs w:val="20"/>
          <w:rPrChange w:id="1146" w:author="Vanessa Di Stefano" w:date="2020-12-19T13:15:00Z">
            <w:rPr>
              <w:i/>
              <w:iCs/>
            </w:rPr>
          </w:rPrChange>
        </w:rPr>
        <w:t>Civil Disobedience</w:t>
      </w:r>
      <w:r w:rsidRPr="0052415E">
        <w:rPr>
          <w:sz w:val="20"/>
          <w:szCs w:val="20"/>
          <w:rPrChange w:id="1147" w:author="Vanessa Di Stefano" w:date="2020-12-19T13:15:00Z">
            <w:rPr/>
          </w:rPrChange>
        </w:rPr>
        <w:t xml:space="preserve">. Mozambook. </w:t>
      </w:r>
      <w:commentRangeStart w:id="1148"/>
      <w:r w:rsidR="00FB7169" w:rsidRPr="0052415E">
        <w:rPr>
          <w:sz w:val="20"/>
          <w:szCs w:val="20"/>
          <w:rPrChange w:id="1149" w:author="Vanessa Di Stefano" w:date="2020-12-19T13:15:00Z">
            <w:rPr/>
          </w:rPrChange>
        </w:rPr>
        <w:fldChar w:fldCharType="begin"/>
      </w:r>
      <w:r w:rsidR="00FB7169" w:rsidRPr="0052415E">
        <w:rPr>
          <w:sz w:val="20"/>
          <w:szCs w:val="20"/>
          <w:rPrChange w:id="1150" w:author="Vanessa Di Stefano" w:date="2020-12-19T13:15:00Z">
            <w:rPr/>
          </w:rPrChange>
        </w:rPr>
        <w:instrText xml:space="preserve"> HYPERLINK "http://www.mozambook.net" </w:instrText>
      </w:r>
      <w:r w:rsidR="00FB7169" w:rsidRPr="0052415E">
        <w:rPr>
          <w:sz w:val="20"/>
          <w:szCs w:val="20"/>
          <w:rPrChange w:id="1151" w:author="Vanessa Di Stefano" w:date="2020-12-19T13:15:00Z">
            <w:rPr/>
          </w:rPrChange>
        </w:rPr>
        <w:fldChar w:fldCharType="separate"/>
      </w:r>
      <w:r w:rsidR="006746A1" w:rsidRPr="0052415E">
        <w:rPr>
          <w:rStyle w:val="Hyperlink"/>
          <w:sz w:val="20"/>
          <w:szCs w:val="20"/>
          <w:rPrChange w:id="1152" w:author="Vanessa Di Stefano" w:date="2020-12-19T13:15:00Z">
            <w:rPr>
              <w:rStyle w:val="Hyperlink"/>
            </w:rPr>
          </w:rPrChange>
        </w:rPr>
        <w:t>www.mozambook.net</w:t>
      </w:r>
      <w:r w:rsidR="00FB7169" w:rsidRPr="0052415E">
        <w:rPr>
          <w:rStyle w:val="Hyperlink"/>
          <w:sz w:val="20"/>
          <w:szCs w:val="20"/>
          <w:rPrChange w:id="1153" w:author="Vanessa Di Stefano" w:date="2020-12-19T13:15:00Z">
            <w:rPr>
              <w:rStyle w:val="Hyperlink"/>
            </w:rPr>
          </w:rPrChange>
        </w:rPr>
        <w:fldChar w:fldCharType="end"/>
      </w:r>
      <w:commentRangeEnd w:id="1148"/>
      <w:r w:rsidR="00FE1B11">
        <w:rPr>
          <w:rStyle w:val="CommentReference"/>
          <w:rFonts w:asciiTheme="minorHAnsi" w:eastAsiaTheme="minorHAnsi" w:hAnsiTheme="minorHAnsi" w:cstheme="minorBidi"/>
          <w:lang w:val="en-GB"/>
        </w:rPr>
        <w:commentReference w:id="1148"/>
      </w:r>
      <w:r w:rsidRPr="0052415E">
        <w:rPr>
          <w:sz w:val="20"/>
          <w:szCs w:val="20"/>
          <w:rPrChange w:id="1154" w:author="Vanessa Di Stefano" w:date="2020-12-19T13:15:00Z">
            <w:rPr/>
          </w:rPrChange>
        </w:rPr>
        <w:t>.</w:t>
      </w:r>
      <w:r w:rsidR="006746A1" w:rsidRPr="0052415E">
        <w:rPr>
          <w:sz w:val="20"/>
          <w:szCs w:val="20"/>
          <w:rPrChange w:id="1155" w:author="Vanessa Di Stefano" w:date="2020-12-19T13:15:00Z">
            <w:rPr/>
          </w:rPrChange>
        </w:rPr>
        <w:t xml:space="preserve"> </w:t>
      </w:r>
    </w:p>
    <w:p w14:paraId="2827F1A3" w14:textId="577B99B7" w:rsidR="00C72CE2" w:rsidRPr="0052415E" w:rsidRDefault="00C72CE2" w:rsidP="00C72CE2">
      <w:pPr>
        <w:pStyle w:val="Bibliography1"/>
        <w:rPr>
          <w:sz w:val="20"/>
          <w:szCs w:val="20"/>
          <w:rPrChange w:id="1156" w:author="Vanessa Di Stefano" w:date="2020-12-19T13:15:00Z">
            <w:rPr/>
          </w:rPrChange>
        </w:rPr>
      </w:pPr>
      <w:r w:rsidRPr="0052415E">
        <w:rPr>
          <w:sz w:val="20"/>
          <w:szCs w:val="20"/>
          <w:rPrChange w:id="1157" w:author="Vanessa Di Stefano" w:date="2020-12-19T13:15:00Z">
            <w:rPr/>
          </w:rPrChange>
        </w:rPr>
        <w:t xml:space="preserve">Weiss, Meir. 1987. </w:t>
      </w:r>
      <w:del w:id="1158" w:author="Vanessa Di Stefano" w:date="2020-12-19T13:40:00Z">
        <w:r w:rsidRPr="0052415E" w:rsidDel="00FE1B11">
          <w:rPr>
            <w:sz w:val="20"/>
            <w:szCs w:val="20"/>
            <w:rPrChange w:id="1159" w:author="Vanessa Di Stefano" w:date="2020-12-19T13:15:00Z">
              <w:rPr/>
            </w:rPrChange>
          </w:rPr>
          <w:delText>“</w:delText>
        </w:r>
      </w:del>
      <w:r w:rsidRPr="0052415E">
        <w:rPr>
          <w:sz w:val="20"/>
          <w:szCs w:val="20"/>
          <w:rPrChange w:id="1160" w:author="Vanessa Di Stefano" w:date="2020-12-19T13:15:00Z">
            <w:rPr/>
          </w:rPrChange>
        </w:rPr>
        <w:t>Some Problems of Retribution in the Bible.</w:t>
      </w:r>
      <w:del w:id="1161" w:author="Vanessa Di Stefano" w:date="2020-12-19T13:40:00Z">
        <w:r w:rsidRPr="0052415E" w:rsidDel="00FE1B11">
          <w:rPr>
            <w:sz w:val="20"/>
            <w:szCs w:val="20"/>
            <w:rPrChange w:id="1162" w:author="Vanessa Di Stefano" w:date="2020-12-19T13:15:00Z">
              <w:rPr/>
            </w:rPrChange>
          </w:rPr>
          <w:delText>”</w:delText>
        </w:r>
      </w:del>
      <w:r w:rsidRPr="0052415E">
        <w:rPr>
          <w:sz w:val="20"/>
          <w:szCs w:val="20"/>
          <w:rPrChange w:id="1163" w:author="Vanessa Di Stefano" w:date="2020-12-19T13:15:00Z">
            <w:rPr/>
          </w:rPrChange>
        </w:rPr>
        <w:t xml:space="preserve"> In </w:t>
      </w:r>
      <w:r w:rsidRPr="0052415E">
        <w:rPr>
          <w:i/>
          <w:iCs/>
          <w:sz w:val="20"/>
          <w:szCs w:val="20"/>
          <w:rPrChange w:id="1164" w:author="Vanessa Di Stefano" w:date="2020-12-19T13:15:00Z">
            <w:rPr>
              <w:i/>
              <w:iCs/>
            </w:rPr>
          </w:rPrChange>
        </w:rPr>
        <w:t>Scripture and Meaning: A Collection of Essays</w:t>
      </w:r>
      <w:r w:rsidRPr="0052415E">
        <w:rPr>
          <w:sz w:val="20"/>
          <w:szCs w:val="20"/>
          <w:rPrChange w:id="1165" w:author="Vanessa Di Stefano" w:date="2020-12-19T13:15:00Z">
            <w:rPr/>
          </w:rPrChange>
        </w:rPr>
        <w:t xml:space="preserve">, ed. Meir Weiss, </w:t>
      </w:r>
      <w:r w:rsidR="001C6422" w:rsidRPr="0052415E">
        <w:rPr>
          <w:sz w:val="20"/>
          <w:szCs w:val="20"/>
          <w:rPrChange w:id="1166" w:author="Vanessa Di Stefano" w:date="2020-12-19T13:15:00Z">
            <w:rPr/>
          </w:rPrChange>
        </w:rPr>
        <w:t>458-512</w:t>
      </w:r>
      <w:r w:rsidRPr="0052415E">
        <w:rPr>
          <w:sz w:val="20"/>
          <w:szCs w:val="20"/>
          <w:rPrChange w:id="1167" w:author="Vanessa Di Stefano" w:date="2020-12-19T13:15:00Z">
            <w:rPr/>
          </w:rPrChange>
        </w:rPr>
        <w:t xml:space="preserve">. </w:t>
      </w:r>
      <w:r w:rsidR="006746A1" w:rsidRPr="0052415E">
        <w:rPr>
          <w:sz w:val="20"/>
          <w:szCs w:val="20"/>
          <w:rPrChange w:id="1168" w:author="Vanessa Di Stefano" w:date="2020-12-19T13:15:00Z">
            <w:rPr/>
          </w:rPrChange>
        </w:rPr>
        <w:t xml:space="preserve">[In </w:t>
      </w:r>
      <w:r w:rsidRPr="0052415E">
        <w:rPr>
          <w:sz w:val="20"/>
          <w:szCs w:val="20"/>
          <w:rPrChange w:id="1169" w:author="Vanessa Di Stefano" w:date="2020-12-19T13:15:00Z">
            <w:rPr/>
          </w:rPrChange>
        </w:rPr>
        <w:t>Hebrew</w:t>
      </w:r>
      <w:ins w:id="1170" w:author="Vanessa Di Stefano" w:date="2020-12-19T13:40:00Z">
        <w:r w:rsidR="00FE1B11">
          <w:rPr>
            <w:sz w:val="20"/>
            <w:szCs w:val="20"/>
          </w:rPr>
          <w:t>]</w:t>
        </w:r>
      </w:ins>
      <w:r w:rsidRPr="0052415E">
        <w:rPr>
          <w:sz w:val="20"/>
          <w:szCs w:val="20"/>
          <w:rPrChange w:id="1171" w:author="Vanessa Di Stefano" w:date="2020-12-19T13:15:00Z">
            <w:rPr/>
          </w:rPrChange>
        </w:rPr>
        <w:t>.</w:t>
      </w:r>
      <w:del w:id="1172" w:author="Vanessa Di Stefano" w:date="2020-12-19T13:40:00Z">
        <w:r w:rsidR="006746A1" w:rsidRPr="0052415E" w:rsidDel="00FE1B11">
          <w:rPr>
            <w:sz w:val="20"/>
            <w:szCs w:val="20"/>
            <w:rPrChange w:id="1173" w:author="Vanessa Di Stefano" w:date="2020-12-19T13:15:00Z">
              <w:rPr/>
            </w:rPrChange>
          </w:rPr>
          <w:delText>]</w:delText>
        </w:r>
      </w:del>
      <w:r w:rsidRPr="0052415E">
        <w:rPr>
          <w:sz w:val="20"/>
          <w:szCs w:val="20"/>
          <w:rPrChange w:id="1174" w:author="Vanessa Di Stefano" w:date="2020-12-19T13:15:00Z">
            <w:rPr/>
          </w:rPrChange>
        </w:rPr>
        <w:t xml:space="preserve"> Jerusalem: Bialik Institute. </w:t>
      </w:r>
    </w:p>
    <w:p w14:paraId="5BF88101" w14:textId="3BC4E5E3" w:rsidR="00C72CE2" w:rsidRPr="0052415E" w:rsidRDefault="00C72CE2" w:rsidP="00C72CE2">
      <w:pPr>
        <w:pStyle w:val="Bibliography1"/>
        <w:rPr>
          <w:rFonts w:asciiTheme="majorBidi" w:eastAsiaTheme="minorHAnsi" w:hAnsiTheme="majorBidi" w:cstheme="majorBidi"/>
          <w:sz w:val="20"/>
          <w:szCs w:val="20"/>
          <w:rPrChange w:id="1175"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1176" w:author="Vanessa Di Stefano" w:date="2020-12-19T13:15:00Z">
            <w:rPr>
              <w:rFonts w:asciiTheme="majorBidi" w:eastAsiaTheme="minorHAnsi" w:hAnsiTheme="majorBidi" w:cstheme="majorBidi"/>
            </w:rPr>
          </w:rPrChange>
        </w:rPr>
        <w:t xml:space="preserve">Yakobson, Yissaschar. 1959. </w:t>
      </w:r>
      <w:r w:rsidRPr="0052415E">
        <w:rPr>
          <w:rFonts w:asciiTheme="majorBidi" w:eastAsiaTheme="minorHAnsi" w:hAnsiTheme="majorBidi" w:cstheme="majorBidi"/>
          <w:i/>
          <w:iCs/>
          <w:sz w:val="20"/>
          <w:szCs w:val="20"/>
          <w:rPrChange w:id="1177" w:author="Vanessa Di Stefano" w:date="2020-12-19T13:15:00Z">
            <w:rPr>
              <w:rFonts w:asciiTheme="majorBidi" w:eastAsiaTheme="minorHAnsi" w:hAnsiTheme="majorBidi" w:cstheme="majorBidi"/>
              <w:i/>
              <w:iCs/>
            </w:rPr>
          </w:rPrChange>
        </w:rPr>
        <w:t>The Problem of Retribution in the Bible</w:t>
      </w:r>
      <w:r w:rsidRPr="0052415E">
        <w:rPr>
          <w:rFonts w:asciiTheme="majorBidi" w:eastAsiaTheme="minorHAnsi" w:hAnsiTheme="majorBidi" w:cstheme="majorBidi"/>
          <w:sz w:val="20"/>
          <w:szCs w:val="20"/>
          <w:rPrChange w:id="1178" w:author="Vanessa Di Stefano" w:date="2020-12-19T13:15:00Z">
            <w:rPr>
              <w:rFonts w:asciiTheme="majorBidi" w:eastAsiaTheme="minorHAnsi" w:hAnsiTheme="majorBidi" w:cstheme="majorBidi"/>
            </w:rPr>
          </w:rPrChange>
        </w:rPr>
        <w:t xml:space="preserve">. </w:t>
      </w:r>
      <w:r w:rsidR="006746A1" w:rsidRPr="0052415E">
        <w:rPr>
          <w:rFonts w:asciiTheme="majorBidi" w:eastAsiaTheme="minorHAnsi" w:hAnsiTheme="majorBidi" w:cstheme="majorBidi"/>
          <w:sz w:val="20"/>
          <w:szCs w:val="20"/>
          <w:rPrChange w:id="1179" w:author="Vanessa Di Stefano" w:date="2020-12-19T13:15:00Z">
            <w:rPr>
              <w:rFonts w:asciiTheme="majorBidi" w:eastAsiaTheme="minorHAnsi" w:hAnsiTheme="majorBidi" w:cstheme="majorBidi"/>
            </w:rPr>
          </w:rPrChange>
        </w:rPr>
        <w:t xml:space="preserve">[In </w:t>
      </w:r>
      <w:r w:rsidRPr="0052415E">
        <w:rPr>
          <w:rFonts w:asciiTheme="majorBidi" w:eastAsiaTheme="minorHAnsi" w:hAnsiTheme="majorBidi" w:cstheme="majorBidi"/>
          <w:sz w:val="20"/>
          <w:szCs w:val="20"/>
          <w:rPrChange w:id="1180" w:author="Vanessa Di Stefano" w:date="2020-12-19T13:15:00Z">
            <w:rPr>
              <w:rFonts w:asciiTheme="majorBidi" w:eastAsiaTheme="minorHAnsi" w:hAnsiTheme="majorBidi" w:cstheme="majorBidi"/>
            </w:rPr>
          </w:rPrChange>
        </w:rPr>
        <w:t>Hebrew</w:t>
      </w:r>
      <w:ins w:id="1181" w:author="Vanessa Di Stefano" w:date="2020-12-19T13:40:00Z">
        <w:r w:rsidR="00FE1B11">
          <w:rPr>
            <w:rFonts w:asciiTheme="majorBidi" w:eastAsiaTheme="minorHAnsi" w:hAnsiTheme="majorBidi" w:cstheme="majorBidi"/>
            <w:sz w:val="20"/>
            <w:szCs w:val="20"/>
          </w:rPr>
          <w:t>]</w:t>
        </w:r>
      </w:ins>
      <w:r w:rsidRPr="0052415E">
        <w:rPr>
          <w:rFonts w:asciiTheme="majorBidi" w:eastAsiaTheme="minorHAnsi" w:hAnsiTheme="majorBidi" w:cstheme="majorBidi"/>
          <w:sz w:val="20"/>
          <w:szCs w:val="20"/>
          <w:rPrChange w:id="1182" w:author="Vanessa Di Stefano" w:date="2020-12-19T13:15:00Z">
            <w:rPr>
              <w:rFonts w:asciiTheme="majorBidi" w:eastAsiaTheme="minorHAnsi" w:hAnsiTheme="majorBidi" w:cstheme="majorBidi"/>
            </w:rPr>
          </w:rPrChange>
        </w:rPr>
        <w:t>.</w:t>
      </w:r>
      <w:del w:id="1183" w:author="Vanessa Di Stefano" w:date="2020-12-19T13:40:00Z">
        <w:r w:rsidR="006746A1" w:rsidRPr="0052415E" w:rsidDel="00FE1B11">
          <w:rPr>
            <w:rFonts w:asciiTheme="majorBidi" w:eastAsiaTheme="minorHAnsi" w:hAnsiTheme="majorBidi" w:cstheme="majorBidi"/>
            <w:sz w:val="20"/>
            <w:szCs w:val="20"/>
            <w:rPrChange w:id="1184" w:author="Vanessa Di Stefano" w:date="2020-12-19T13:15:00Z">
              <w:rPr>
                <w:rFonts w:asciiTheme="majorBidi" w:eastAsiaTheme="minorHAnsi" w:hAnsiTheme="majorBidi" w:cstheme="majorBidi"/>
              </w:rPr>
            </w:rPrChange>
          </w:rPr>
          <w:delText>]</w:delText>
        </w:r>
      </w:del>
      <w:r w:rsidRPr="0052415E">
        <w:rPr>
          <w:rFonts w:asciiTheme="majorBidi" w:eastAsiaTheme="minorHAnsi" w:hAnsiTheme="majorBidi" w:cstheme="majorBidi"/>
          <w:sz w:val="20"/>
          <w:szCs w:val="20"/>
          <w:rPrChange w:id="1185" w:author="Vanessa Di Stefano" w:date="2020-12-19T13:15:00Z">
            <w:rPr>
              <w:rFonts w:asciiTheme="majorBidi" w:eastAsiaTheme="minorHAnsi" w:hAnsiTheme="majorBidi" w:cstheme="majorBidi"/>
            </w:rPr>
          </w:rPrChange>
        </w:rPr>
        <w:t xml:space="preserve"> Tel Aviv: Sinai Press.</w:t>
      </w:r>
    </w:p>
    <w:p w14:paraId="3DACC5AA" w14:textId="0BB3F83B" w:rsidR="00C72CE2" w:rsidRPr="0052415E" w:rsidRDefault="00C72CE2" w:rsidP="00C72CE2">
      <w:pPr>
        <w:pStyle w:val="Bibliography10"/>
        <w:jc w:val="left"/>
        <w:rPr>
          <w:sz w:val="20"/>
          <w:szCs w:val="20"/>
          <w:lang w:val="en-US"/>
          <w:rPrChange w:id="1186" w:author="Vanessa Di Stefano" w:date="2020-12-19T13:15:00Z">
            <w:rPr>
              <w:lang w:val="en-US"/>
            </w:rPr>
          </w:rPrChange>
        </w:rPr>
      </w:pPr>
      <w:r w:rsidRPr="0052415E">
        <w:rPr>
          <w:sz w:val="20"/>
          <w:szCs w:val="20"/>
          <w:lang w:val="en-US"/>
          <w:rPrChange w:id="1187" w:author="Vanessa Di Stefano" w:date="2020-12-19T13:15:00Z">
            <w:rPr>
              <w:lang w:val="en-US"/>
            </w:rPr>
          </w:rPrChange>
        </w:rPr>
        <w:t xml:space="preserve">Zevin, Yosef Shlomo, ed. 1965. </w:t>
      </w:r>
      <w:r w:rsidRPr="0052415E">
        <w:rPr>
          <w:i/>
          <w:iCs/>
          <w:sz w:val="20"/>
          <w:szCs w:val="20"/>
          <w:lang w:val="en-US"/>
          <w:rPrChange w:id="1188" w:author="Vanessa Di Stefano" w:date="2020-12-19T13:15:00Z">
            <w:rPr>
              <w:i/>
              <w:iCs/>
              <w:lang w:val="en-US"/>
            </w:rPr>
          </w:rPrChange>
        </w:rPr>
        <w:t>Encyclopedia Talmudit</w:t>
      </w:r>
      <w:r w:rsidRPr="0052415E">
        <w:rPr>
          <w:sz w:val="20"/>
          <w:szCs w:val="20"/>
          <w:lang w:val="en-US"/>
          <w:rPrChange w:id="1189" w:author="Vanessa Di Stefano" w:date="2020-12-19T13:15:00Z">
            <w:rPr>
              <w:lang w:val="en-US"/>
            </w:rPr>
          </w:rPrChange>
        </w:rPr>
        <w:t xml:space="preserve">. Vol 11. </w:t>
      </w:r>
      <w:r w:rsidR="006746A1" w:rsidRPr="0052415E">
        <w:rPr>
          <w:sz w:val="20"/>
          <w:szCs w:val="20"/>
          <w:lang w:val="en-US"/>
          <w:rPrChange w:id="1190" w:author="Vanessa Di Stefano" w:date="2020-12-19T13:15:00Z">
            <w:rPr>
              <w:lang w:val="en-US"/>
            </w:rPr>
          </w:rPrChange>
        </w:rPr>
        <w:t xml:space="preserve">[In </w:t>
      </w:r>
      <w:r w:rsidRPr="0052415E">
        <w:rPr>
          <w:sz w:val="20"/>
          <w:szCs w:val="20"/>
          <w:lang w:val="en-US"/>
          <w:rPrChange w:id="1191" w:author="Vanessa Di Stefano" w:date="2020-12-19T13:15:00Z">
            <w:rPr>
              <w:lang w:val="en-US"/>
            </w:rPr>
          </w:rPrChange>
        </w:rPr>
        <w:t>Hebrew</w:t>
      </w:r>
      <w:ins w:id="1192" w:author="Vanessa Di Stefano" w:date="2020-12-19T13:40:00Z">
        <w:r w:rsidR="00FE1B11">
          <w:rPr>
            <w:sz w:val="20"/>
            <w:szCs w:val="20"/>
            <w:lang w:val="en-US"/>
          </w:rPr>
          <w:t>]</w:t>
        </w:r>
      </w:ins>
      <w:r w:rsidRPr="0052415E">
        <w:rPr>
          <w:sz w:val="20"/>
          <w:szCs w:val="20"/>
          <w:lang w:val="en-US"/>
          <w:rPrChange w:id="1193" w:author="Vanessa Di Stefano" w:date="2020-12-19T13:15:00Z">
            <w:rPr>
              <w:lang w:val="en-US"/>
            </w:rPr>
          </w:rPrChange>
        </w:rPr>
        <w:t>.</w:t>
      </w:r>
      <w:del w:id="1194" w:author="Vanessa Di Stefano" w:date="2020-12-19T13:40:00Z">
        <w:r w:rsidR="006746A1" w:rsidRPr="0052415E" w:rsidDel="00FE1B11">
          <w:rPr>
            <w:sz w:val="20"/>
            <w:szCs w:val="20"/>
            <w:lang w:val="en-US"/>
            <w:rPrChange w:id="1195" w:author="Vanessa Di Stefano" w:date="2020-12-19T13:15:00Z">
              <w:rPr>
                <w:lang w:val="en-US"/>
              </w:rPr>
            </w:rPrChange>
          </w:rPr>
          <w:delText>]</w:delText>
        </w:r>
      </w:del>
      <w:r w:rsidRPr="0052415E">
        <w:rPr>
          <w:sz w:val="20"/>
          <w:szCs w:val="20"/>
          <w:lang w:val="en-US"/>
          <w:rPrChange w:id="1196" w:author="Vanessa Di Stefano" w:date="2020-12-19T13:15:00Z">
            <w:rPr>
              <w:lang w:val="en-US"/>
            </w:rPr>
          </w:rPrChange>
        </w:rPr>
        <w:t xml:space="preserve"> Jerusalem: Yad Harav Herzog.</w:t>
      </w:r>
      <w:r w:rsidR="006746A1" w:rsidRPr="0052415E">
        <w:rPr>
          <w:sz w:val="20"/>
          <w:szCs w:val="20"/>
          <w:lang w:val="en-US"/>
          <w:rPrChange w:id="1197" w:author="Vanessa Di Stefano" w:date="2020-12-19T13:15:00Z">
            <w:rPr>
              <w:lang w:val="en-US"/>
            </w:rPr>
          </w:rPrChange>
        </w:rPr>
        <w:t xml:space="preserve"> </w:t>
      </w:r>
    </w:p>
    <w:p w14:paraId="1A2C1972" w14:textId="12469CD8" w:rsidR="00C72CE2" w:rsidRPr="0052415E" w:rsidRDefault="00C72CE2" w:rsidP="00C72CE2">
      <w:pPr>
        <w:pStyle w:val="Bibliography1"/>
        <w:rPr>
          <w:sz w:val="20"/>
          <w:szCs w:val="20"/>
          <w:rPrChange w:id="1198" w:author="Vanessa Di Stefano" w:date="2020-12-19T13:15:00Z">
            <w:rPr/>
          </w:rPrChange>
        </w:rPr>
      </w:pPr>
      <w:r w:rsidRPr="0052415E">
        <w:rPr>
          <w:sz w:val="20"/>
          <w:szCs w:val="20"/>
          <w:rPrChange w:id="1199" w:author="Vanessa Di Stefano" w:date="2020-12-19T13:15:00Z">
            <w:rPr/>
          </w:rPrChange>
        </w:rPr>
        <w:t xml:space="preserve">Zion, Tania. 2002. </w:t>
      </w:r>
      <w:r w:rsidRPr="0052415E">
        <w:rPr>
          <w:i/>
          <w:iCs/>
          <w:sz w:val="20"/>
          <w:szCs w:val="20"/>
          <w:rPrChange w:id="1200" w:author="Vanessa Di Stefano" w:date="2020-12-19T13:15:00Z">
            <w:rPr>
              <w:i/>
              <w:iCs/>
            </w:rPr>
          </w:rPrChange>
        </w:rPr>
        <w:t>Stories of the Beginning: A Discussion of Human Questions in the Book of Genesis</w:t>
      </w:r>
      <w:r w:rsidRPr="0052415E">
        <w:rPr>
          <w:sz w:val="20"/>
          <w:szCs w:val="20"/>
          <w:rPrChange w:id="1201" w:author="Vanessa Di Stefano" w:date="2020-12-19T13:15:00Z">
            <w:rPr/>
          </w:rPrChange>
        </w:rPr>
        <w:t xml:space="preserve">. </w:t>
      </w:r>
      <w:r w:rsidR="006746A1" w:rsidRPr="0052415E">
        <w:rPr>
          <w:sz w:val="20"/>
          <w:szCs w:val="20"/>
          <w:rPrChange w:id="1202" w:author="Vanessa Di Stefano" w:date="2020-12-19T13:15:00Z">
            <w:rPr/>
          </w:rPrChange>
        </w:rPr>
        <w:t xml:space="preserve">[In </w:t>
      </w:r>
      <w:r w:rsidRPr="0052415E">
        <w:rPr>
          <w:sz w:val="20"/>
          <w:szCs w:val="20"/>
          <w:rPrChange w:id="1203" w:author="Vanessa Di Stefano" w:date="2020-12-19T13:15:00Z">
            <w:rPr/>
          </w:rPrChange>
        </w:rPr>
        <w:t>Hebrew</w:t>
      </w:r>
      <w:ins w:id="1204" w:author="Vanessa Di Stefano" w:date="2020-12-19T13:41:00Z">
        <w:r w:rsidR="00FE1B11">
          <w:rPr>
            <w:sz w:val="20"/>
            <w:szCs w:val="20"/>
          </w:rPr>
          <w:t>]</w:t>
        </w:r>
      </w:ins>
      <w:r w:rsidRPr="0052415E">
        <w:rPr>
          <w:sz w:val="20"/>
          <w:szCs w:val="20"/>
          <w:rPrChange w:id="1205" w:author="Vanessa Di Stefano" w:date="2020-12-19T13:15:00Z">
            <w:rPr/>
          </w:rPrChange>
        </w:rPr>
        <w:t>.</w:t>
      </w:r>
      <w:del w:id="1206" w:author="Vanessa Di Stefano" w:date="2020-12-19T13:41:00Z">
        <w:r w:rsidR="006746A1" w:rsidRPr="0052415E" w:rsidDel="00FE1B11">
          <w:rPr>
            <w:sz w:val="20"/>
            <w:szCs w:val="20"/>
            <w:rPrChange w:id="1207" w:author="Vanessa Di Stefano" w:date="2020-12-19T13:15:00Z">
              <w:rPr/>
            </w:rPrChange>
          </w:rPr>
          <w:delText>]</w:delText>
        </w:r>
      </w:del>
      <w:r w:rsidRPr="0052415E">
        <w:rPr>
          <w:sz w:val="20"/>
          <w:szCs w:val="20"/>
          <w:rPrChange w:id="1208" w:author="Vanessa Di Stefano" w:date="2020-12-19T13:15:00Z">
            <w:rPr/>
          </w:rPrChange>
        </w:rPr>
        <w:t xml:space="preserve"> Tel Aviv: Yediot Aharonot Press. </w:t>
      </w:r>
    </w:p>
    <w:p w14:paraId="3A81A1E1" w14:textId="77777777" w:rsidR="00C72CE2" w:rsidRPr="0052415E" w:rsidRDefault="00C72CE2" w:rsidP="00C72CE2">
      <w:pPr>
        <w:pStyle w:val="Bibliography10"/>
        <w:jc w:val="left"/>
        <w:rPr>
          <w:rFonts w:ascii="Times New Roman" w:eastAsia="Times New Roman" w:hAnsi="Times New Roman" w:cs="David"/>
          <w:sz w:val="20"/>
          <w:szCs w:val="20"/>
          <w:rtl/>
          <w:rPrChange w:id="1209" w:author="Vanessa Di Stefano" w:date="2020-12-19T13:15:00Z">
            <w:rPr>
              <w:rFonts w:ascii="Times New Roman" w:eastAsia="Times New Roman" w:hAnsi="Times New Roman" w:cs="David"/>
              <w:rtl/>
            </w:rPr>
          </w:rPrChange>
        </w:rPr>
      </w:pPr>
    </w:p>
    <w:sectPr w:rsidR="00C72CE2" w:rsidRPr="0052415E" w:rsidSect="00B460BE">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Vanessa Di Stefano" w:date="2020-12-19T13:09:00Z" w:initials="VDS">
    <w:p w14:paraId="655283F5" w14:textId="2DE4C552" w:rsidR="0052415E" w:rsidRPr="0052415E" w:rsidRDefault="0052415E">
      <w:pPr>
        <w:pStyle w:val="CommentText"/>
      </w:pPr>
      <w:r w:rsidRPr="0052415E">
        <w:rPr>
          <w:rStyle w:val="CommentReference"/>
        </w:rPr>
        <w:annotationRef/>
      </w:r>
      <w:r w:rsidRPr="0052415E">
        <w:rPr>
          <w:rtl/>
        </w:rPr>
        <w:t>I deleted his home address to avoid it becoming public information, as per your guidelines</w:t>
      </w:r>
    </w:p>
  </w:comment>
  <w:comment w:id="59" w:author="Vanessa Di Stefano" w:date="2020-12-19T13:13:00Z" w:initials="VDS">
    <w:p w14:paraId="09590A54" w14:textId="4B4BBDDB" w:rsidR="0052415E" w:rsidRDefault="0052415E">
      <w:pPr>
        <w:pStyle w:val="CommentText"/>
      </w:pPr>
      <w:r>
        <w:rPr>
          <w:rStyle w:val="CommentReference"/>
        </w:rPr>
        <w:annotationRef/>
      </w:r>
      <w:r>
        <w:t xml:space="preserve">The abstract is shorter than required (only 139 words) and does not include any headings or, in terms of content, methods, results and conclusions. </w:t>
      </w:r>
    </w:p>
  </w:comment>
  <w:comment w:id="1148" w:author="Vanessa Di Stefano" w:date="2020-12-19T13:40:00Z" w:initials="VDS">
    <w:p w14:paraId="454DA4DD" w14:textId="0C774AC2" w:rsidR="00FE1B11" w:rsidRDefault="00FE1B11">
      <w:pPr>
        <w:pStyle w:val="CommentText"/>
      </w:pPr>
      <w:r>
        <w:rPr>
          <w:rStyle w:val="CommentReference"/>
        </w:rPr>
        <w:annotationRef/>
      </w:r>
      <w:r>
        <w:t>Missing “accessed”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5283F5" w15:done="0"/>
  <w15:commentEx w15:paraId="09590A54" w15:done="0"/>
  <w15:commentEx w15:paraId="454DA4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87A15" w16cex:dateUtc="2020-12-19T12:09:00Z"/>
  <w16cex:commentExtensible w16cex:durableId="23887AF5" w16cex:dateUtc="2020-12-19T12:13:00Z"/>
  <w16cex:commentExtensible w16cex:durableId="23888145" w16cex:dateUtc="2020-12-19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5283F5" w16cid:durableId="23887A15"/>
  <w16cid:commentId w16cid:paraId="09590A54" w16cid:durableId="23887AF5"/>
  <w16cid:commentId w16cid:paraId="454DA4DD" w16cid:durableId="23888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87DAF" w14:textId="77777777" w:rsidR="00FB7169" w:rsidRDefault="00FB7169" w:rsidP="00D06806">
      <w:pPr>
        <w:spacing w:after="0" w:line="240" w:lineRule="auto"/>
      </w:pPr>
      <w:r>
        <w:separator/>
      </w:r>
    </w:p>
  </w:endnote>
  <w:endnote w:type="continuationSeparator" w:id="0">
    <w:p w14:paraId="3D23545B" w14:textId="77777777" w:rsidR="00FB7169" w:rsidRDefault="00FB7169" w:rsidP="00D0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22691068"/>
      <w:docPartObj>
        <w:docPartGallery w:val="Page Numbers (Bottom of Page)"/>
        <w:docPartUnique/>
      </w:docPartObj>
    </w:sdtPr>
    <w:sdtEndPr/>
    <w:sdtContent>
      <w:p w14:paraId="4C57C5AB" w14:textId="4527CA97" w:rsidR="00AA626A" w:rsidRDefault="00AA626A">
        <w:pPr>
          <w:pStyle w:val="Footer"/>
        </w:pPr>
        <w:r>
          <w:fldChar w:fldCharType="begin"/>
        </w:r>
        <w:r>
          <w:instrText>PAGE   \* MERGEFORMAT</w:instrText>
        </w:r>
        <w:r>
          <w:fldChar w:fldCharType="separate"/>
        </w:r>
        <w:r w:rsidR="007B57FB" w:rsidRPr="007B57FB">
          <w:rPr>
            <w:noProof/>
            <w:rtl/>
            <w:lang w:val="he-IL"/>
          </w:rPr>
          <w:t>23</w:t>
        </w:r>
        <w:r>
          <w:fldChar w:fldCharType="end"/>
        </w:r>
      </w:p>
    </w:sdtContent>
  </w:sdt>
  <w:p w14:paraId="54F80CE8" w14:textId="77777777" w:rsidR="00AA626A" w:rsidRDefault="00AA6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D6A55" w14:textId="77777777" w:rsidR="00FB7169" w:rsidRDefault="00FB7169" w:rsidP="00D06806">
      <w:pPr>
        <w:spacing w:after="0" w:line="240" w:lineRule="auto"/>
      </w:pPr>
      <w:r>
        <w:separator/>
      </w:r>
    </w:p>
  </w:footnote>
  <w:footnote w:type="continuationSeparator" w:id="0">
    <w:p w14:paraId="0CFE1861" w14:textId="77777777" w:rsidR="00FB7169" w:rsidRDefault="00FB7169" w:rsidP="00D06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E2E77"/>
    <w:multiLevelType w:val="hybridMultilevel"/>
    <w:tmpl w:val="309E9C2E"/>
    <w:lvl w:ilvl="0" w:tplc="EAFEC7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81EF3"/>
    <w:multiLevelType w:val="hybridMultilevel"/>
    <w:tmpl w:val="5AFCDEB6"/>
    <w:lvl w:ilvl="0" w:tplc="B15489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00D5C"/>
    <w:multiLevelType w:val="hybridMultilevel"/>
    <w:tmpl w:val="5622B340"/>
    <w:lvl w:ilvl="0" w:tplc="0F4C2A54">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B54E97"/>
    <w:multiLevelType w:val="hybridMultilevel"/>
    <w:tmpl w:val="7EE8F8AA"/>
    <w:lvl w:ilvl="0" w:tplc="ECE00EB4">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D9"/>
    <w:rsid w:val="00003481"/>
    <w:rsid w:val="00017568"/>
    <w:rsid w:val="0004760D"/>
    <w:rsid w:val="0006141D"/>
    <w:rsid w:val="000821E0"/>
    <w:rsid w:val="00087EE3"/>
    <w:rsid w:val="000B654A"/>
    <w:rsid w:val="000B7017"/>
    <w:rsid w:val="000C4B6C"/>
    <w:rsid w:val="000D3756"/>
    <w:rsid w:val="000F3591"/>
    <w:rsid w:val="001144BD"/>
    <w:rsid w:val="00117E11"/>
    <w:rsid w:val="00123F8B"/>
    <w:rsid w:val="001258F9"/>
    <w:rsid w:val="001318D5"/>
    <w:rsid w:val="00133816"/>
    <w:rsid w:val="0013681B"/>
    <w:rsid w:val="00153181"/>
    <w:rsid w:val="00154334"/>
    <w:rsid w:val="00197456"/>
    <w:rsid w:val="00197570"/>
    <w:rsid w:val="001A2B9D"/>
    <w:rsid w:val="001A350A"/>
    <w:rsid w:val="001A5DF3"/>
    <w:rsid w:val="001C0C96"/>
    <w:rsid w:val="001C6422"/>
    <w:rsid w:val="001D0600"/>
    <w:rsid w:val="001F0E29"/>
    <w:rsid w:val="00211D5F"/>
    <w:rsid w:val="00216ABE"/>
    <w:rsid w:val="00217138"/>
    <w:rsid w:val="00225DC5"/>
    <w:rsid w:val="0025267B"/>
    <w:rsid w:val="00256218"/>
    <w:rsid w:val="0027572D"/>
    <w:rsid w:val="00275E73"/>
    <w:rsid w:val="002870BC"/>
    <w:rsid w:val="0028797C"/>
    <w:rsid w:val="00291EA8"/>
    <w:rsid w:val="002A03E7"/>
    <w:rsid w:val="002C4AD4"/>
    <w:rsid w:val="002C7B39"/>
    <w:rsid w:val="002D0F30"/>
    <w:rsid w:val="002D1C11"/>
    <w:rsid w:val="002D2735"/>
    <w:rsid w:val="002D32B8"/>
    <w:rsid w:val="003026DB"/>
    <w:rsid w:val="0030273A"/>
    <w:rsid w:val="00320DFF"/>
    <w:rsid w:val="00322DA1"/>
    <w:rsid w:val="0033100C"/>
    <w:rsid w:val="0033167B"/>
    <w:rsid w:val="00340572"/>
    <w:rsid w:val="0034345E"/>
    <w:rsid w:val="00350547"/>
    <w:rsid w:val="00373EC3"/>
    <w:rsid w:val="00381169"/>
    <w:rsid w:val="00383824"/>
    <w:rsid w:val="003A5C68"/>
    <w:rsid w:val="003A6C68"/>
    <w:rsid w:val="003E04CB"/>
    <w:rsid w:val="003F04BA"/>
    <w:rsid w:val="003F0E01"/>
    <w:rsid w:val="003F364F"/>
    <w:rsid w:val="004030B6"/>
    <w:rsid w:val="00411457"/>
    <w:rsid w:val="00412BD9"/>
    <w:rsid w:val="0041351A"/>
    <w:rsid w:val="00427B5B"/>
    <w:rsid w:val="004310B2"/>
    <w:rsid w:val="0045280D"/>
    <w:rsid w:val="00456D07"/>
    <w:rsid w:val="004649B8"/>
    <w:rsid w:val="00472A7C"/>
    <w:rsid w:val="0047465C"/>
    <w:rsid w:val="00474B2C"/>
    <w:rsid w:val="00482062"/>
    <w:rsid w:val="0048259A"/>
    <w:rsid w:val="00483915"/>
    <w:rsid w:val="004B1632"/>
    <w:rsid w:val="004B34EB"/>
    <w:rsid w:val="004B639B"/>
    <w:rsid w:val="004C640D"/>
    <w:rsid w:val="004D1CA7"/>
    <w:rsid w:val="004D6D29"/>
    <w:rsid w:val="004E4AF6"/>
    <w:rsid w:val="004F75C9"/>
    <w:rsid w:val="0052415E"/>
    <w:rsid w:val="00534BC6"/>
    <w:rsid w:val="00554570"/>
    <w:rsid w:val="005650B6"/>
    <w:rsid w:val="005740D2"/>
    <w:rsid w:val="00586495"/>
    <w:rsid w:val="00595DCF"/>
    <w:rsid w:val="005960C8"/>
    <w:rsid w:val="005A41CA"/>
    <w:rsid w:val="005B20B5"/>
    <w:rsid w:val="005B4B58"/>
    <w:rsid w:val="005B5113"/>
    <w:rsid w:val="005D51F0"/>
    <w:rsid w:val="005E33CE"/>
    <w:rsid w:val="005F413E"/>
    <w:rsid w:val="00613206"/>
    <w:rsid w:val="00623B81"/>
    <w:rsid w:val="00624136"/>
    <w:rsid w:val="00630AE4"/>
    <w:rsid w:val="006310DE"/>
    <w:rsid w:val="00633ECB"/>
    <w:rsid w:val="00644E89"/>
    <w:rsid w:val="00664AB5"/>
    <w:rsid w:val="006746A1"/>
    <w:rsid w:val="00683F58"/>
    <w:rsid w:val="006A3069"/>
    <w:rsid w:val="006D114F"/>
    <w:rsid w:val="006D2728"/>
    <w:rsid w:val="006E35C2"/>
    <w:rsid w:val="006F5DCF"/>
    <w:rsid w:val="007004D1"/>
    <w:rsid w:val="00701C33"/>
    <w:rsid w:val="007021C5"/>
    <w:rsid w:val="00702AB8"/>
    <w:rsid w:val="00712932"/>
    <w:rsid w:val="00712EF6"/>
    <w:rsid w:val="007175F6"/>
    <w:rsid w:val="00722766"/>
    <w:rsid w:val="00731407"/>
    <w:rsid w:val="0078034A"/>
    <w:rsid w:val="00786A36"/>
    <w:rsid w:val="00790CB6"/>
    <w:rsid w:val="007913EB"/>
    <w:rsid w:val="00792F0F"/>
    <w:rsid w:val="007A5052"/>
    <w:rsid w:val="007B0BD2"/>
    <w:rsid w:val="007B54B9"/>
    <w:rsid w:val="007B57FB"/>
    <w:rsid w:val="007C76E0"/>
    <w:rsid w:val="007E4E07"/>
    <w:rsid w:val="007F7128"/>
    <w:rsid w:val="00802CCC"/>
    <w:rsid w:val="0080342A"/>
    <w:rsid w:val="00822319"/>
    <w:rsid w:val="00823F32"/>
    <w:rsid w:val="00824A96"/>
    <w:rsid w:val="00836120"/>
    <w:rsid w:val="0084070A"/>
    <w:rsid w:val="00843A4F"/>
    <w:rsid w:val="00851B91"/>
    <w:rsid w:val="00854FF8"/>
    <w:rsid w:val="00861D30"/>
    <w:rsid w:val="00873702"/>
    <w:rsid w:val="008803B4"/>
    <w:rsid w:val="00881BDE"/>
    <w:rsid w:val="00884A8C"/>
    <w:rsid w:val="00892B11"/>
    <w:rsid w:val="008A605A"/>
    <w:rsid w:val="008B2E35"/>
    <w:rsid w:val="008B491F"/>
    <w:rsid w:val="008B61F6"/>
    <w:rsid w:val="008C1C6C"/>
    <w:rsid w:val="008E5CBA"/>
    <w:rsid w:val="008E7209"/>
    <w:rsid w:val="00915B31"/>
    <w:rsid w:val="0092671B"/>
    <w:rsid w:val="00932914"/>
    <w:rsid w:val="00945335"/>
    <w:rsid w:val="009570EF"/>
    <w:rsid w:val="00975BE6"/>
    <w:rsid w:val="00976144"/>
    <w:rsid w:val="00977DF4"/>
    <w:rsid w:val="009812C7"/>
    <w:rsid w:val="00985103"/>
    <w:rsid w:val="00985461"/>
    <w:rsid w:val="00987E0A"/>
    <w:rsid w:val="0099193F"/>
    <w:rsid w:val="00993CD3"/>
    <w:rsid w:val="009B4AD9"/>
    <w:rsid w:val="009B4E19"/>
    <w:rsid w:val="009C2C2A"/>
    <w:rsid w:val="009D7CA3"/>
    <w:rsid w:val="009E308C"/>
    <w:rsid w:val="009F511D"/>
    <w:rsid w:val="00A0706E"/>
    <w:rsid w:val="00A242AB"/>
    <w:rsid w:val="00A3784B"/>
    <w:rsid w:val="00A4484C"/>
    <w:rsid w:val="00A50FA4"/>
    <w:rsid w:val="00A5488E"/>
    <w:rsid w:val="00A555E9"/>
    <w:rsid w:val="00A5612E"/>
    <w:rsid w:val="00A576AE"/>
    <w:rsid w:val="00A57774"/>
    <w:rsid w:val="00A6107B"/>
    <w:rsid w:val="00A639CE"/>
    <w:rsid w:val="00A71381"/>
    <w:rsid w:val="00A80481"/>
    <w:rsid w:val="00AA626A"/>
    <w:rsid w:val="00AB382E"/>
    <w:rsid w:val="00AC0BA1"/>
    <w:rsid w:val="00AC4268"/>
    <w:rsid w:val="00AD4802"/>
    <w:rsid w:val="00AD7B2F"/>
    <w:rsid w:val="00B019C6"/>
    <w:rsid w:val="00B21793"/>
    <w:rsid w:val="00B2479E"/>
    <w:rsid w:val="00B30D1B"/>
    <w:rsid w:val="00B33FCB"/>
    <w:rsid w:val="00B460BE"/>
    <w:rsid w:val="00B51038"/>
    <w:rsid w:val="00B52993"/>
    <w:rsid w:val="00B53488"/>
    <w:rsid w:val="00B80D0A"/>
    <w:rsid w:val="00B95A41"/>
    <w:rsid w:val="00BB45D4"/>
    <w:rsid w:val="00BC562C"/>
    <w:rsid w:val="00BD5B27"/>
    <w:rsid w:val="00BD5CB2"/>
    <w:rsid w:val="00BE72AD"/>
    <w:rsid w:val="00C03F29"/>
    <w:rsid w:val="00C059B6"/>
    <w:rsid w:val="00C17A8E"/>
    <w:rsid w:val="00C328DC"/>
    <w:rsid w:val="00C51016"/>
    <w:rsid w:val="00C52DE3"/>
    <w:rsid w:val="00C5482B"/>
    <w:rsid w:val="00C72CE2"/>
    <w:rsid w:val="00C72EC4"/>
    <w:rsid w:val="00C74C49"/>
    <w:rsid w:val="00CB1022"/>
    <w:rsid w:val="00CB779F"/>
    <w:rsid w:val="00CC5105"/>
    <w:rsid w:val="00CD296B"/>
    <w:rsid w:val="00CD613B"/>
    <w:rsid w:val="00CE7A35"/>
    <w:rsid w:val="00D0114E"/>
    <w:rsid w:val="00D028F7"/>
    <w:rsid w:val="00D06806"/>
    <w:rsid w:val="00D17E2A"/>
    <w:rsid w:val="00D17FC6"/>
    <w:rsid w:val="00D21FA2"/>
    <w:rsid w:val="00D231EF"/>
    <w:rsid w:val="00D50D73"/>
    <w:rsid w:val="00D603DA"/>
    <w:rsid w:val="00D6256C"/>
    <w:rsid w:val="00D77B5D"/>
    <w:rsid w:val="00D8595E"/>
    <w:rsid w:val="00D900F7"/>
    <w:rsid w:val="00D91141"/>
    <w:rsid w:val="00D9360D"/>
    <w:rsid w:val="00DA7355"/>
    <w:rsid w:val="00DB699E"/>
    <w:rsid w:val="00DB71A8"/>
    <w:rsid w:val="00DF71D7"/>
    <w:rsid w:val="00E02A7E"/>
    <w:rsid w:val="00E06223"/>
    <w:rsid w:val="00E07E8B"/>
    <w:rsid w:val="00E1077A"/>
    <w:rsid w:val="00E33E4A"/>
    <w:rsid w:val="00E34F40"/>
    <w:rsid w:val="00E37EA6"/>
    <w:rsid w:val="00E47044"/>
    <w:rsid w:val="00E47AD1"/>
    <w:rsid w:val="00E53107"/>
    <w:rsid w:val="00E95135"/>
    <w:rsid w:val="00E9591F"/>
    <w:rsid w:val="00EA3F48"/>
    <w:rsid w:val="00EA4110"/>
    <w:rsid w:val="00EA5C1F"/>
    <w:rsid w:val="00EA7B94"/>
    <w:rsid w:val="00EA7EEB"/>
    <w:rsid w:val="00EB16D0"/>
    <w:rsid w:val="00EC01FF"/>
    <w:rsid w:val="00EC112B"/>
    <w:rsid w:val="00EC5907"/>
    <w:rsid w:val="00EE4C1F"/>
    <w:rsid w:val="00F019C9"/>
    <w:rsid w:val="00F135EC"/>
    <w:rsid w:val="00F27311"/>
    <w:rsid w:val="00F3537C"/>
    <w:rsid w:val="00F47D4C"/>
    <w:rsid w:val="00F5533C"/>
    <w:rsid w:val="00F76F1F"/>
    <w:rsid w:val="00F80949"/>
    <w:rsid w:val="00F816AD"/>
    <w:rsid w:val="00F85955"/>
    <w:rsid w:val="00FA4CCC"/>
    <w:rsid w:val="00FA72F9"/>
    <w:rsid w:val="00FB7169"/>
    <w:rsid w:val="00FD1825"/>
    <w:rsid w:val="00FE1AAD"/>
    <w:rsid w:val="00FE1B11"/>
    <w:rsid w:val="00FE7158"/>
    <w:rsid w:val="00FF38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04B5"/>
  <w15:docId w15:val="{324E46EC-297C-4B27-93CF-53BFD1E6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88E"/>
    <w:rPr>
      <w:color w:val="0000FF"/>
      <w:u w:val="single"/>
    </w:rPr>
  </w:style>
  <w:style w:type="paragraph" w:styleId="NormalWeb">
    <w:name w:val="Normal (Web)"/>
    <w:basedOn w:val="Normal"/>
    <w:uiPriority w:val="99"/>
    <w:semiHidden/>
    <w:unhideWhenUsed/>
    <w:rsid w:val="00A548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78034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34A"/>
    <w:rPr>
      <w:rFonts w:ascii="Times New Roman" w:eastAsia="Times New Roman" w:hAnsi="Times New Roman" w:cs="Times New Roman"/>
      <w:sz w:val="20"/>
      <w:szCs w:val="20"/>
    </w:rPr>
  </w:style>
  <w:style w:type="character" w:styleId="FootnoteReference">
    <w:name w:val="footnote reference"/>
    <w:basedOn w:val="DefaultParagraphFont"/>
    <w:semiHidden/>
    <w:rsid w:val="0078034A"/>
    <w:rPr>
      <w:vertAlign w:val="superscript"/>
    </w:rPr>
  </w:style>
  <w:style w:type="paragraph" w:styleId="ListParagraph">
    <w:name w:val="List Paragraph"/>
    <w:basedOn w:val="Normal"/>
    <w:uiPriority w:val="34"/>
    <w:qFormat/>
    <w:rsid w:val="0078034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639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B639B"/>
    <w:rPr>
      <w:rFonts w:ascii="Tahoma" w:hAnsi="Tahoma" w:cs="Tahoma"/>
      <w:sz w:val="18"/>
      <w:szCs w:val="18"/>
    </w:rPr>
  </w:style>
  <w:style w:type="paragraph" w:styleId="Header">
    <w:name w:val="header"/>
    <w:basedOn w:val="Normal"/>
    <w:link w:val="HeaderChar"/>
    <w:uiPriority w:val="99"/>
    <w:unhideWhenUsed/>
    <w:rsid w:val="00683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F58"/>
  </w:style>
  <w:style w:type="paragraph" w:styleId="Footer">
    <w:name w:val="footer"/>
    <w:basedOn w:val="Normal"/>
    <w:link w:val="FooterChar"/>
    <w:uiPriority w:val="99"/>
    <w:unhideWhenUsed/>
    <w:rsid w:val="00683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F58"/>
  </w:style>
  <w:style w:type="paragraph" w:customStyle="1" w:styleId="Style1">
    <w:name w:val="Style1"/>
    <w:basedOn w:val="Normal"/>
    <w:link w:val="Style1Char"/>
    <w:qFormat/>
    <w:rsid w:val="00854FF8"/>
    <w:pPr>
      <w:bidi w:val="0"/>
      <w:spacing w:line="480" w:lineRule="auto"/>
    </w:pPr>
    <w:rPr>
      <w:rFonts w:ascii="Times New Roman" w:eastAsia="Calibri" w:hAnsi="Times New Roman" w:cs="David"/>
      <w:sz w:val="24"/>
      <w:szCs w:val="24"/>
    </w:rPr>
  </w:style>
  <w:style w:type="paragraph" w:customStyle="1" w:styleId="Bibliography1">
    <w:name w:val="Bibliography1"/>
    <w:basedOn w:val="Style1"/>
    <w:link w:val="bibliographyChar"/>
    <w:qFormat/>
    <w:rsid w:val="00854FF8"/>
    <w:pPr>
      <w:ind w:left="720" w:hanging="720"/>
    </w:pPr>
  </w:style>
  <w:style w:type="character" w:customStyle="1" w:styleId="Style1Char">
    <w:name w:val="Style1 Char"/>
    <w:basedOn w:val="DefaultParagraphFont"/>
    <w:link w:val="Style1"/>
    <w:rsid w:val="00854FF8"/>
    <w:rPr>
      <w:rFonts w:ascii="Times New Roman" w:eastAsia="Calibri" w:hAnsi="Times New Roman" w:cs="David"/>
      <w:sz w:val="24"/>
      <w:szCs w:val="24"/>
    </w:rPr>
  </w:style>
  <w:style w:type="paragraph" w:customStyle="1" w:styleId="Bibliography10">
    <w:name w:val="Bibliography1"/>
    <w:basedOn w:val="Normal"/>
    <w:link w:val="Bibliography1Char"/>
    <w:qFormat/>
    <w:rsid w:val="0025267B"/>
    <w:pPr>
      <w:bidi w:val="0"/>
      <w:spacing w:line="480" w:lineRule="auto"/>
      <w:ind w:left="720" w:hanging="720"/>
      <w:contextualSpacing/>
      <w:jc w:val="both"/>
    </w:pPr>
    <w:rPr>
      <w:rFonts w:asciiTheme="majorBidi" w:hAnsiTheme="majorBidi" w:cstheme="majorBidi"/>
      <w:sz w:val="24"/>
      <w:szCs w:val="24"/>
      <w:lang w:val="fr-FR"/>
    </w:rPr>
  </w:style>
  <w:style w:type="character" w:customStyle="1" w:styleId="bibliographyChar">
    <w:name w:val="bibliography Char"/>
    <w:basedOn w:val="Style1Char"/>
    <w:link w:val="Bibliography1"/>
    <w:rsid w:val="00854FF8"/>
    <w:rPr>
      <w:rFonts w:ascii="Times New Roman" w:eastAsia="Calibri" w:hAnsi="Times New Roman" w:cs="David"/>
      <w:sz w:val="24"/>
      <w:szCs w:val="24"/>
    </w:rPr>
  </w:style>
  <w:style w:type="character" w:customStyle="1" w:styleId="Bibliography1Char">
    <w:name w:val="Bibliography1 Char"/>
    <w:basedOn w:val="DefaultParagraphFont"/>
    <w:link w:val="Bibliography10"/>
    <w:rsid w:val="0025267B"/>
    <w:rPr>
      <w:rFonts w:asciiTheme="majorBidi" w:hAnsiTheme="majorBidi" w:cstheme="majorBidi"/>
      <w:sz w:val="24"/>
      <w:szCs w:val="24"/>
      <w:lang w:val="fr-FR"/>
    </w:rPr>
  </w:style>
  <w:style w:type="character" w:customStyle="1" w:styleId="small-caps">
    <w:name w:val="small-caps"/>
    <w:basedOn w:val="DefaultParagraphFont"/>
    <w:rsid w:val="00FE7158"/>
  </w:style>
  <w:style w:type="paragraph" w:customStyle="1" w:styleId="blockquote">
    <w:name w:val="blockquote"/>
    <w:basedOn w:val="Style1"/>
    <w:link w:val="blockquoteChar"/>
    <w:qFormat/>
    <w:rsid w:val="00A50FA4"/>
    <w:pPr>
      <w:ind w:left="720" w:right="1106"/>
      <w:jc w:val="both"/>
    </w:pPr>
  </w:style>
  <w:style w:type="character" w:customStyle="1" w:styleId="blockquoteChar">
    <w:name w:val="blockquote Char"/>
    <w:basedOn w:val="Style1Char"/>
    <w:link w:val="blockquote"/>
    <w:rsid w:val="00A50FA4"/>
    <w:rPr>
      <w:rFonts w:ascii="Times New Roman" w:eastAsia="Calibri" w:hAnsi="Times New Roman" w:cs="David"/>
      <w:sz w:val="24"/>
      <w:szCs w:val="24"/>
    </w:rPr>
  </w:style>
  <w:style w:type="character" w:styleId="UnresolvedMention">
    <w:name w:val="Unresolved Mention"/>
    <w:basedOn w:val="DefaultParagraphFont"/>
    <w:uiPriority w:val="99"/>
    <w:semiHidden/>
    <w:unhideWhenUsed/>
    <w:rsid w:val="00A0706E"/>
    <w:rPr>
      <w:color w:val="605E5C"/>
      <w:shd w:val="clear" w:color="auto" w:fill="E1DFDD"/>
    </w:rPr>
  </w:style>
  <w:style w:type="character" w:styleId="CommentReference">
    <w:name w:val="annotation reference"/>
    <w:basedOn w:val="DefaultParagraphFont"/>
    <w:uiPriority w:val="99"/>
    <w:semiHidden/>
    <w:unhideWhenUsed/>
    <w:rsid w:val="0052415E"/>
    <w:rPr>
      <w:sz w:val="16"/>
      <w:szCs w:val="16"/>
    </w:rPr>
  </w:style>
  <w:style w:type="paragraph" w:styleId="CommentText">
    <w:name w:val="annotation text"/>
    <w:link w:val="CommentTextChar"/>
    <w:uiPriority w:val="99"/>
    <w:unhideWhenUsed/>
    <w:rsid w:val="0052415E"/>
    <w:pPr>
      <w:spacing w:line="240" w:lineRule="auto"/>
    </w:pPr>
    <w:rPr>
      <w:sz w:val="20"/>
      <w:szCs w:val="20"/>
      <w:lang w:val="en-GB"/>
    </w:rPr>
  </w:style>
  <w:style w:type="character" w:customStyle="1" w:styleId="CommentTextChar">
    <w:name w:val="Comment Text Char"/>
    <w:basedOn w:val="DefaultParagraphFont"/>
    <w:link w:val="CommentText"/>
    <w:uiPriority w:val="99"/>
    <w:rsid w:val="0052415E"/>
    <w:rPr>
      <w:sz w:val="20"/>
      <w:szCs w:val="20"/>
      <w:lang w:val="en-GB"/>
    </w:rPr>
  </w:style>
  <w:style w:type="paragraph" w:styleId="CommentSubject">
    <w:name w:val="annotation subject"/>
    <w:basedOn w:val="CommentText"/>
    <w:next w:val="CommentText"/>
    <w:link w:val="CommentSubjectChar"/>
    <w:uiPriority w:val="99"/>
    <w:semiHidden/>
    <w:unhideWhenUsed/>
    <w:rsid w:val="0052415E"/>
    <w:pPr>
      <w:bidi/>
    </w:pPr>
    <w:rPr>
      <w:b/>
      <w:bCs/>
    </w:rPr>
  </w:style>
  <w:style w:type="character" w:customStyle="1" w:styleId="CommentSubjectChar">
    <w:name w:val="Comment Subject Char"/>
    <w:basedOn w:val="CommentTextChar"/>
    <w:link w:val="CommentSubject"/>
    <w:uiPriority w:val="99"/>
    <w:semiHidden/>
    <w:rsid w:val="0052415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1619">
      <w:bodyDiv w:val="1"/>
      <w:marLeft w:val="0"/>
      <w:marRight w:val="0"/>
      <w:marTop w:val="0"/>
      <w:marBottom w:val="0"/>
      <w:divBdr>
        <w:top w:val="none" w:sz="0" w:space="0" w:color="auto"/>
        <w:left w:val="none" w:sz="0" w:space="0" w:color="auto"/>
        <w:bottom w:val="none" w:sz="0" w:space="0" w:color="auto"/>
        <w:right w:val="none" w:sz="0" w:space="0" w:color="auto"/>
      </w:divBdr>
    </w:div>
    <w:div w:id="172114960">
      <w:bodyDiv w:val="1"/>
      <w:marLeft w:val="0"/>
      <w:marRight w:val="0"/>
      <w:marTop w:val="0"/>
      <w:marBottom w:val="0"/>
      <w:divBdr>
        <w:top w:val="none" w:sz="0" w:space="0" w:color="auto"/>
        <w:left w:val="none" w:sz="0" w:space="0" w:color="auto"/>
        <w:bottom w:val="none" w:sz="0" w:space="0" w:color="auto"/>
        <w:right w:val="none" w:sz="0" w:space="0" w:color="auto"/>
      </w:divBdr>
    </w:div>
    <w:div w:id="172576528">
      <w:bodyDiv w:val="1"/>
      <w:marLeft w:val="0"/>
      <w:marRight w:val="0"/>
      <w:marTop w:val="0"/>
      <w:marBottom w:val="0"/>
      <w:divBdr>
        <w:top w:val="none" w:sz="0" w:space="0" w:color="auto"/>
        <w:left w:val="none" w:sz="0" w:space="0" w:color="auto"/>
        <w:bottom w:val="none" w:sz="0" w:space="0" w:color="auto"/>
        <w:right w:val="none" w:sz="0" w:space="0" w:color="auto"/>
      </w:divBdr>
    </w:div>
    <w:div w:id="197355247">
      <w:bodyDiv w:val="1"/>
      <w:marLeft w:val="0"/>
      <w:marRight w:val="0"/>
      <w:marTop w:val="0"/>
      <w:marBottom w:val="0"/>
      <w:divBdr>
        <w:top w:val="none" w:sz="0" w:space="0" w:color="auto"/>
        <w:left w:val="none" w:sz="0" w:space="0" w:color="auto"/>
        <w:bottom w:val="none" w:sz="0" w:space="0" w:color="auto"/>
        <w:right w:val="none" w:sz="0" w:space="0" w:color="auto"/>
      </w:divBdr>
      <w:divsChild>
        <w:div w:id="558439586">
          <w:marLeft w:val="0"/>
          <w:marRight w:val="0"/>
          <w:marTop w:val="0"/>
          <w:marBottom w:val="0"/>
          <w:divBdr>
            <w:top w:val="none" w:sz="0" w:space="0" w:color="auto"/>
            <w:left w:val="none" w:sz="0" w:space="0" w:color="auto"/>
            <w:bottom w:val="none" w:sz="0" w:space="0" w:color="auto"/>
            <w:right w:val="none" w:sz="0" w:space="0" w:color="auto"/>
          </w:divBdr>
        </w:div>
        <w:div w:id="2006745024">
          <w:marLeft w:val="0"/>
          <w:marRight w:val="0"/>
          <w:marTop w:val="0"/>
          <w:marBottom w:val="0"/>
          <w:divBdr>
            <w:top w:val="none" w:sz="0" w:space="0" w:color="auto"/>
            <w:left w:val="none" w:sz="0" w:space="0" w:color="auto"/>
            <w:bottom w:val="none" w:sz="0" w:space="0" w:color="auto"/>
            <w:right w:val="none" w:sz="0" w:space="0" w:color="auto"/>
          </w:divBdr>
        </w:div>
      </w:divsChild>
    </w:div>
    <w:div w:id="235017404">
      <w:bodyDiv w:val="1"/>
      <w:marLeft w:val="0"/>
      <w:marRight w:val="0"/>
      <w:marTop w:val="0"/>
      <w:marBottom w:val="0"/>
      <w:divBdr>
        <w:top w:val="none" w:sz="0" w:space="0" w:color="auto"/>
        <w:left w:val="none" w:sz="0" w:space="0" w:color="auto"/>
        <w:bottom w:val="none" w:sz="0" w:space="0" w:color="auto"/>
        <w:right w:val="none" w:sz="0" w:space="0" w:color="auto"/>
      </w:divBdr>
    </w:div>
    <w:div w:id="248514075">
      <w:bodyDiv w:val="1"/>
      <w:marLeft w:val="0"/>
      <w:marRight w:val="0"/>
      <w:marTop w:val="0"/>
      <w:marBottom w:val="0"/>
      <w:divBdr>
        <w:top w:val="none" w:sz="0" w:space="0" w:color="auto"/>
        <w:left w:val="none" w:sz="0" w:space="0" w:color="auto"/>
        <w:bottom w:val="none" w:sz="0" w:space="0" w:color="auto"/>
        <w:right w:val="none" w:sz="0" w:space="0" w:color="auto"/>
      </w:divBdr>
    </w:div>
    <w:div w:id="357849583">
      <w:bodyDiv w:val="1"/>
      <w:marLeft w:val="0"/>
      <w:marRight w:val="0"/>
      <w:marTop w:val="0"/>
      <w:marBottom w:val="0"/>
      <w:divBdr>
        <w:top w:val="none" w:sz="0" w:space="0" w:color="auto"/>
        <w:left w:val="none" w:sz="0" w:space="0" w:color="auto"/>
        <w:bottom w:val="none" w:sz="0" w:space="0" w:color="auto"/>
        <w:right w:val="none" w:sz="0" w:space="0" w:color="auto"/>
      </w:divBdr>
    </w:div>
    <w:div w:id="835073511">
      <w:bodyDiv w:val="1"/>
      <w:marLeft w:val="0"/>
      <w:marRight w:val="0"/>
      <w:marTop w:val="0"/>
      <w:marBottom w:val="0"/>
      <w:divBdr>
        <w:top w:val="none" w:sz="0" w:space="0" w:color="auto"/>
        <w:left w:val="none" w:sz="0" w:space="0" w:color="auto"/>
        <w:bottom w:val="none" w:sz="0" w:space="0" w:color="auto"/>
        <w:right w:val="none" w:sz="0" w:space="0" w:color="auto"/>
      </w:divBdr>
    </w:div>
    <w:div w:id="1310211599">
      <w:bodyDiv w:val="1"/>
      <w:marLeft w:val="0"/>
      <w:marRight w:val="0"/>
      <w:marTop w:val="0"/>
      <w:marBottom w:val="0"/>
      <w:divBdr>
        <w:top w:val="none" w:sz="0" w:space="0" w:color="auto"/>
        <w:left w:val="none" w:sz="0" w:space="0" w:color="auto"/>
        <w:bottom w:val="none" w:sz="0" w:space="0" w:color="auto"/>
        <w:right w:val="none" w:sz="0" w:space="0" w:color="auto"/>
      </w:divBdr>
    </w:div>
    <w:div w:id="1393231476">
      <w:bodyDiv w:val="1"/>
      <w:marLeft w:val="0"/>
      <w:marRight w:val="0"/>
      <w:marTop w:val="0"/>
      <w:marBottom w:val="0"/>
      <w:divBdr>
        <w:top w:val="none" w:sz="0" w:space="0" w:color="auto"/>
        <w:left w:val="none" w:sz="0" w:space="0" w:color="auto"/>
        <w:bottom w:val="none" w:sz="0" w:space="0" w:color="auto"/>
        <w:right w:val="none" w:sz="0" w:space="0" w:color="auto"/>
      </w:divBdr>
    </w:div>
    <w:div w:id="1443648816">
      <w:bodyDiv w:val="1"/>
      <w:marLeft w:val="0"/>
      <w:marRight w:val="0"/>
      <w:marTop w:val="0"/>
      <w:marBottom w:val="0"/>
      <w:divBdr>
        <w:top w:val="none" w:sz="0" w:space="0" w:color="auto"/>
        <w:left w:val="none" w:sz="0" w:space="0" w:color="auto"/>
        <w:bottom w:val="none" w:sz="0" w:space="0" w:color="auto"/>
        <w:right w:val="none" w:sz="0" w:space="0" w:color="auto"/>
      </w:divBdr>
    </w:div>
    <w:div w:id="1632438399">
      <w:bodyDiv w:val="1"/>
      <w:marLeft w:val="0"/>
      <w:marRight w:val="0"/>
      <w:marTop w:val="0"/>
      <w:marBottom w:val="0"/>
      <w:divBdr>
        <w:top w:val="none" w:sz="0" w:space="0" w:color="auto"/>
        <w:left w:val="none" w:sz="0" w:space="0" w:color="auto"/>
        <w:bottom w:val="none" w:sz="0" w:space="0" w:color="auto"/>
        <w:right w:val="none" w:sz="0" w:space="0" w:color="auto"/>
      </w:divBdr>
      <w:divsChild>
        <w:div w:id="1667124622">
          <w:marLeft w:val="0"/>
          <w:marRight w:val="0"/>
          <w:marTop w:val="0"/>
          <w:marBottom w:val="0"/>
          <w:divBdr>
            <w:top w:val="none" w:sz="0" w:space="0" w:color="auto"/>
            <w:left w:val="none" w:sz="0" w:space="0" w:color="auto"/>
            <w:bottom w:val="none" w:sz="0" w:space="0" w:color="auto"/>
            <w:right w:val="none" w:sz="0" w:space="0" w:color="auto"/>
          </w:divBdr>
        </w:div>
        <w:div w:id="1555700530">
          <w:marLeft w:val="0"/>
          <w:marRight w:val="0"/>
          <w:marTop w:val="0"/>
          <w:marBottom w:val="0"/>
          <w:divBdr>
            <w:top w:val="none" w:sz="0" w:space="0" w:color="auto"/>
            <w:left w:val="none" w:sz="0" w:space="0" w:color="auto"/>
            <w:bottom w:val="none" w:sz="0" w:space="0" w:color="auto"/>
            <w:right w:val="none" w:sz="0" w:space="0" w:color="auto"/>
          </w:divBdr>
        </w:div>
      </w:divsChild>
    </w:div>
    <w:div w:id="1700355526">
      <w:bodyDiv w:val="1"/>
      <w:marLeft w:val="0"/>
      <w:marRight w:val="0"/>
      <w:marTop w:val="0"/>
      <w:marBottom w:val="0"/>
      <w:divBdr>
        <w:top w:val="none" w:sz="0" w:space="0" w:color="auto"/>
        <w:left w:val="none" w:sz="0" w:space="0" w:color="auto"/>
        <w:bottom w:val="none" w:sz="0" w:space="0" w:color="auto"/>
        <w:right w:val="none" w:sz="0" w:space="0" w:color="auto"/>
      </w:divBdr>
      <w:divsChild>
        <w:div w:id="1151093714">
          <w:marLeft w:val="0"/>
          <w:marRight w:val="0"/>
          <w:marTop w:val="0"/>
          <w:marBottom w:val="0"/>
          <w:divBdr>
            <w:top w:val="none" w:sz="0" w:space="0" w:color="auto"/>
            <w:left w:val="none" w:sz="0" w:space="0" w:color="auto"/>
            <w:bottom w:val="none" w:sz="0" w:space="0" w:color="auto"/>
            <w:right w:val="none" w:sz="0" w:space="0" w:color="auto"/>
          </w:divBdr>
          <w:divsChild>
            <w:div w:id="530190662">
              <w:marLeft w:val="0"/>
              <w:marRight w:val="0"/>
              <w:marTop w:val="0"/>
              <w:marBottom w:val="0"/>
              <w:divBdr>
                <w:top w:val="none" w:sz="0" w:space="0" w:color="auto"/>
                <w:left w:val="none" w:sz="0" w:space="0" w:color="auto"/>
                <w:bottom w:val="none" w:sz="0" w:space="0" w:color="auto"/>
                <w:right w:val="none" w:sz="0" w:space="0" w:color="auto"/>
              </w:divBdr>
              <w:divsChild>
                <w:div w:id="1836534066">
                  <w:marLeft w:val="0"/>
                  <w:marRight w:val="0"/>
                  <w:marTop w:val="0"/>
                  <w:marBottom w:val="0"/>
                  <w:divBdr>
                    <w:top w:val="none" w:sz="0" w:space="0" w:color="auto"/>
                    <w:left w:val="none" w:sz="0" w:space="0" w:color="auto"/>
                    <w:bottom w:val="none" w:sz="0" w:space="0" w:color="auto"/>
                    <w:right w:val="none" w:sz="0" w:space="0" w:color="auto"/>
                  </w:divBdr>
                  <w:divsChild>
                    <w:div w:id="621837907">
                      <w:marLeft w:val="0"/>
                      <w:marRight w:val="0"/>
                      <w:marTop w:val="0"/>
                      <w:marBottom w:val="0"/>
                      <w:divBdr>
                        <w:top w:val="none" w:sz="0" w:space="0" w:color="auto"/>
                        <w:left w:val="none" w:sz="0" w:space="0" w:color="auto"/>
                        <w:bottom w:val="none" w:sz="0" w:space="0" w:color="auto"/>
                        <w:right w:val="none" w:sz="0" w:space="0" w:color="auto"/>
                      </w:divBdr>
                      <w:divsChild>
                        <w:div w:id="334457074">
                          <w:marLeft w:val="0"/>
                          <w:marRight w:val="0"/>
                          <w:marTop w:val="0"/>
                          <w:marBottom w:val="0"/>
                          <w:divBdr>
                            <w:top w:val="none" w:sz="0" w:space="0" w:color="auto"/>
                            <w:left w:val="none" w:sz="0" w:space="0" w:color="auto"/>
                            <w:bottom w:val="none" w:sz="0" w:space="0" w:color="auto"/>
                            <w:right w:val="none" w:sz="0" w:space="0" w:color="auto"/>
                          </w:divBdr>
                          <w:divsChild>
                            <w:div w:id="1413314639">
                              <w:marLeft w:val="0"/>
                              <w:marRight w:val="0"/>
                              <w:marTop w:val="0"/>
                              <w:marBottom w:val="0"/>
                              <w:divBdr>
                                <w:top w:val="none" w:sz="0" w:space="0" w:color="auto"/>
                                <w:left w:val="none" w:sz="0" w:space="0" w:color="auto"/>
                                <w:bottom w:val="none" w:sz="0" w:space="0" w:color="auto"/>
                                <w:right w:val="none" w:sz="0" w:space="0" w:color="auto"/>
                              </w:divBdr>
                              <w:divsChild>
                                <w:div w:id="8372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511513">
      <w:bodyDiv w:val="1"/>
      <w:marLeft w:val="0"/>
      <w:marRight w:val="0"/>
      <w:marTop w:val="0"/>
      <w:marBottom w:val="0"/>
      <w:divBdr>
        <w:top w:val="none" w:sz="0" w:space="0" w:color="auto"/>
        <w:left w:val="none" w:sz="0" w:space="0" w:color="auto"/>
        <w:bottom w:val="none" w:sz="0" w:space="0" w:color="auto"/>
        <w:right w:val="none" w:sz="0" w:space="0" w:color="auto"/>
      </w:divBdr>
    </w:div>
    <w:div w:id="1751078952">
      <w:bodyDiv w:val="1"/>
      <w:marLeft w:val="0"/>
      <w:marRight w:val="0"/>
      <w:marTop w:val="0"/>
      <w:marBottom w:val="0"/>
      <w:divBdr>
        <w:top w:val="none" w:sz="0" w:space="0" w:color="auto"/>
        <w:left w:val="none" w:sz="0" w:space="0" w:color="auto"/>
        <w:bottom w:val="none" w:sz="0" w:space="0" w:color="auto"/>
        <w:right w:val="none" w:sz="0" w:space="0" w:color="auto"/>
      </w:divBdr>
    </w:div>
    <w:div w:id="1831020981">
      <w:bodyDiv w:val="1"/>
      <w:marLeft w:val="0"/>
      <w:marRight w:val="0"/>
      <w:marTop w:val="0"/>
      <w:marBottom w:val="0"/>
      <w:divBdr>
        <w:top w:val="none" w:sz="0" w:space="0" w:color="auto"/>
        <w:left w:val="none" w:sz="0" w:space="0" w:color="auto"/>
        <w:bottom w:val="none" w:sz="0" w:space="0" w:color="auto"/>
        <w:right w:val="none" w:sz="0" w:space="0" w:color="auto"/>
      </w:divBdr>
    </w:div>
    <w:div w:id="1880168429">
      <w:bodyDiv w:val="1"/>
      <w:marLeft w:val="0"/>
      <w:marRight w:val="0"/>
      <w:marTop w:val="0"/>
      <w:marBottom w:val="0"/>
      <w:divBdr>
        <w:top w:val="none" w:sz="0" w:space="0" w:color="auto"/>
        <w:left w:val="none" w:sz="0" w:space="0" w:color="auto"/>
        <w:bottom w:val="none" w:sz="0" w:space="0" w:color="auto"/>
        <w:right w:val="none" w:sz="0" w:space="0" w:color="auto"/>
      </w:divBdr>
    </w:div>
    <w:div w:id="20425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6944</Words>
  <Characters>39586</Characters>
  <Application>Microsoft Office Word</Application>
  <DocSecurity>0</DocSecurity>
  <Lines>329</Lines>
  <Paragraphs>92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Vanessa Di Stefano</cp:lastModifiedBy>
  <cp:revision>4</cp:revision>
  <cp:lastPrinted>2020-10-06T19:34:00Z</cp:lastPrinted>
  <dcterms:created xsi:type="dcterms:W3CDTF">2020-12-19T12:32:00Z</dcterms:created>
  <dcterms:modified xsi:type="dcterms:W3CDTF">2020-12-19T12:54:00Z</dcterms:modified>
</cp:coreProperties>
</file>