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BA26" w14:textId="77777777" w:rsidR="008C68B9" w:rsidRDefault="008C68B9" w:rsidP="008C68B9">
      <w:pPr>
        <w:jc w:val="right"/>
      </w:pPr>
      <w:r>
        <w:rPr>
          <w:rFonts w:ascii="David" w:hAnsi="David" w:cs="David" w:hint="cs"/>
          <w:szCs w:val="24"/>
          <w:rtl/>
          <w:lang w:bidi="he-IL"/>
        </w:rPr>
        <w:t>בס</w:t>
      </w:r>
      <w:r>
        <w:rPr>
          <w:rFonts w:ascii="David" w:hAnsi="David" w:cs="David" w:hint="cs"/>
          <w:szCs w:val="24"/>
          <w:rtl/>
        </w:rPr>
        <w:t>"</w:t>
      </w:r>
      <w:r>
        <w:rPr>
          <w:rFonts w:ascii="David" w:hAnsi="David" w:cs="David" w:hint="cs"/>
          <w:szCs w:val="24"/>
          <w:rtl/>
          <w:lang w:bidi="he-IL"/>
        </w:rPr>
        <w:t>ד</w:t>
      </w:r>
    </w:p>
    <w:p w14:paraId="33DFAC25" w14:textId="5AD712B1" w:rsidR="00F409FF" w:rsidRDefault="00E62B66">
      <w:r>
        <w:t xml:space="preserve">One of the least inspiring </w:t>
      </w:r>
      <w:r w:rsidR="00F409FF">
        <w:t>aspects</w:t>
      </w:r>
      <w:r>
        <w:t xml:space="preserve"> of the historian’s job is researching dates — chronology.  But that is also one of the areas in which mistakes are so common that sometimes people don’t even bother to point them out. </w:t>
      </w:r>
      <w:r w:rsidR="00F409FF">
        <w:t xml:space="preserve"> </w:t>
      </w:r>
      <w:del w:id="0" w:author="מחבר">
        <w:r w:rsidR="00F409FF" w:rsidDel="005E1F63">
          <w:delText>What I want to do</w:delText>
        </w:r>
        <w:r w:rsidDel="005E1F63">
          <w:delText xml:space="preserve"> </w:delText>
        </w:r>
      </w:del>
      <w:ins w:id="1" w:author="מחבר">
        <w:r w:rsidR="005E1F63">
          <w:t>T</w:t>
        </w:r>
      </w:ins>
      <w:del w:id="2" w:author="מחבר">
        <w:r w:rsidDel="005E1F63">
          <w:delText>t</w:delText>
        </w:r>
      </w:del>
      <w:r>
        <w:t xml:space="preserve">oday </w:t>
      </w:r>
      <w:del w:id="3" w:author="מחבר">
        <w:r w:rsidR="00F409FF" w:rsidDel="005E1F63">
          <w:delText>is to</w:delText>
        </w:r>
      </w:del>
      <w:ins w:id="4" w:author="מחבר">
        <w:r w:rsidR="005E1F63">
          <w:t>I'd like to</w:t>
        </w:r>
      </w:ins>
      <w:r w:rsidR="00F409FF">
        <w:t xml:space="preserve"> </w:t>
      </w:r>
      <w:proofErr w:type="gramStart"/>
      <w:r w:rsidR="00F409FF">
        <w:t>look into</w:t>
      </w:r>
      <w:proofErr w:type="gramEnd"/>
      <w:r w:rsidR="00074CBF">
        <w:t xml:space="preserve"> one such date: T</w:t>
      </w:r>
      <w:r>
        <w:t>he date of the de</w:t>
      </w:r>
      <w:r w:rsidR="00F409FF">
        <w:t>struction of the First Temple.</w:t>
      </w:r>
    </w:p>
    <w:p w14:paraId="6B71401C" w14:textId="07F4EE7D" w:rsidR="00E62B66" w:rsidRDefault="00E62B66">
      <w:r>
        <w:t>Th</w:t>
      </w:r>
      <w:ins w:id="5" w:author="מחבר">
        <w:r w:rsidR="005E1F63">
          <w:t>e</w:t>
        </w:r>
      </w:ins>
      <w:del w:id="6" w:author="מחבר">
        <w:r w:rsidDel="005E1F63">
          <w:delText>is</w:delText>
        </w:r>
      </w:del>
      <w:r>
        <w:t xml:space="preserve"> problem comes up for the first time in the Bible itself.  The last chapter of the book of Kings gives a detailed description of the Babylonian siege of Jerusalem.  The siege ends with the conquest of Jerusalem and the burning of the Temple:  </w:t>
      </w:r>
    </w:p>
    <w:p w14:paraId="72B5591F" w14:textId="77777777" w:rsidR="001B2D61" w:rsidRDefault="00E62B66">
      <w:r w:rsidRPr="00E62B66">
        <w:rPr>
          <w:highlight w:val="yellow"/>
        </w:rPr>
        <w:t>2 Kgs 25:8-9</w:t>
      </w:r>
    </w:p>
    <w:p w14:paraId="46D5EF28" w14:textId="77777777" w:rsidR="001B2D61" w:rsidRDefault="001B2D61" w:rsidP="001B2D61">
      <w:pPr>
        <w:spacing w:line="360" w:lineRule="auto"/>
        <w:rPr>
          <w:rFonts w:ascii="David" w:hAnsi="David" w:cs="David"/>
          <w:szCs w:val="24"/>
        </w:rPr>
      </w:pPr>
      <w:r w:rsidRPr="00B61054">
        <w:rPr>
          <w:rFonts w:ascii="David" w:hAnsi="David" w:cs="David"/>
          <w:szCs w:val="24"/>
          <w:highlight w:val="yellow"/>
          <w:rtl/>
        </w:rPr>
        <w:t>(</w:t>
      </w:r>
      <w:r w:rsidRPr="00B61054">
        <w:rPr>
          <w:rFonts w:ascii="David" w:hAnsi="David" w:cs="David"/>
          <w:szCs w:val="24"/>
          <w:highlight w:val="yellow"/>
          <w:rtl/>
          <w:lang w:bidi="he-IL"/>
        </w:rPr>
        <w:t>ח</w:t>
      </w:r>
      <w:r w:rsidRPr="00B61054">
        <w:rPr>
          <w:rFonts w:ascii="David" w:hAnsi="David" w:cs="David"/>
          <w:szCs w:val="24"/>
          <w:highlight w:val="yellow"/>
          <w:rtl/>
        </w:rPr>
        <w:t xml:space="preserve">) </w:t>
      </w:r>
      <w:r w:rsidRPr="00B61054">
        <w:rPr>
          <w:rFonts w:ascii="David" w:hAnsi="David" w:cs="David"/>
          <w:szCs w:val="24"/>
          <w:highlight w:val="yellow"/>
          <w:rtl/>
          <w:lang w:bidi="he-IL"/>
        </w:rPr>
        <w:t xml:space="preserve">וּבַחֹדֶשׁ הַחֲמִישִׁי בְּשִׁבְעָה לַחֹדֶשׁ הִיא שְׁנַת תְּשַׁע עֶשְׂרֵה שָׁנָה לַמֶּלֶךְ </w:t>
      </w:r>
      <w:proofErr w:type="spellStart"/>
      <w:r w:rsidRPr="00B61054">
        <w:rPr>
          <w:rFonts w:ascii="David" w:hAnsi="David" w:cs="David"/>
          <w:szCs w:val="24"/>
          <w:highlight w:val="yellow"/>
          <w:rtl/>
          <w:lang w:bidi="he-IL"/>
        </w:rPr>
        <w:t>נְבֻכַדְנֶאצַּר</w:t>
      </w:r>
      <w:proofErr w:type="spellEnd"/>
      <w:r w:rsidRPr="00B61054">
        <w:rPr>
          <w:rFonts w:ascii="David" w:hAnsi="David" w:cs="David"/>
          <w:szCs w:val="24"/>
          <w:highlight w:val="yellow"/>
          <w:rtl/>
          <w:lang w:bidi="he-IL"/>
        </w:rPr>
        <w:t xml:space="preserve"> מֶלֶךְ בָּבֶל בָּא </w:t>
      </w:r>
      <w:proofErr w:type="spellStart"/>
      <w:r w:rsidRPr="00B61054">
        <w:rPr>
          <w:rFonts w:ascii="David" w:hAnsi="David" w:cs="David"/>
          <w:szCs w:val="24"/>
          <w:highlight w:val="yellow"/>
          <w:rtl/>
          <w:lang w:bidi="he-IL"/>
        </w:rPr>
        <w:t>נְבוּזַרְאֲדָן</w:t>
      </w:r>
      <w:proofErr w:type="spellEnd"/>
      <w:r w:rsidRPr="00B61054">
        <w:rPr>
          <w:rFonts w:ascii="David" w:hAnsi="David" w:cs="David"/>
          <w:szCs w:val="24"/>
          <w:highlight w:val="yellow"/>
          <w:rtl/>
          <w:lang w:bidi="he-IL"/>
        </w:rPr>
        <w:t xml:space="preserve"> רַב טַבָּחִים עֶבֶד מֶלֶךְ בָּבֶל יְרוּשָׁלִָם</w:t>
      </w:r>
      <w:r w:rsidRPr="00B61054">
        <w:rPr>
          <w:rFonts w:ascii="David" w:hAnsi="David" w:cs="David"/>
          <w:szCs w:val="24"/>
          <w:highlight w:val="yellow"/>
          <w:rtl/>
        </w:rPr>
        <w:t>: (</w:t>
      </w:r>
      <w:r w:rsidRPr="00B61054">
        <w:rPr>
          <w:rFonts w:ascii="David" w:hAnsi="David" w:cs="David"/>
          <w:szCs w:val="24"/>
          <w:highlight w:val="yellow"/>
          <w:rtl/>
          <w:lang w:bidi="he-IL"/>
        </w:rPr>
        <w:t>ט</w:t>
      </w:r>
      <w:r w:rsidRPr="00B61054">
        <w:rPr>
          <w:rFonts w:ascii="David" w:hAnsi="David" w:cs="David"/>
          <w:szCs w:val="24"/>
          <w:highlight w:val="yellow"/>
          <w:rtl/>
        </w:rPr>
        <w:t xml:space="preserve">) </w:t>
      </w:r>
      <w:proofErr w:type="spellStart"/>
      <w:r w:rsidRPr="00B61054">
        <w:rPr>
          <w:rFonts w:ascii="David" w:hAnsi="David" w:cs="David"/>
          <w:szCs w:val="24"/>
          <w:highlight w:val="yellow"/>
          <w:rtl/>
          <w:lang w:bidi="he-IL"/>
        </w:rPr>
        <w:t>וַיִּשְׂרֹף</w:t>
      </w:r>
      <w:proofErr w:type="spellEnd"/>
      <w:r w:rsidRPr="00B61054">
        <w:rPr>
          <w:rFonts w:ascii="David" w:hAnsi="David" w:cs="David"/>
          <w:szCs w:val="24"/>
          <w:highlight w:val="yellow"/>
          <w:rtl/>
          <w:lang w:bidi="he-IL"/>
        </w:rPr>
        <w:t xml:space="preserve">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גָּדוֹל שָׂרַף בָּאֵשׁ</w:t>
      </w:r>
      <w:r w:rsidRPr="00B61054">
        <w:rPr>
          <w:rFonts w:ascii="David" w:hAnsi="David" w:cs="David"/>
          <w:szCs w:val="24"/>
          <w:highlight w:val="yellow"/>
          <w:rtl/>
        </w:rPr>
        <w:t>:</w:t>
      </w:r>
    </w:p>
    <w:p w14:paraId="3228EA48" w14:textId="3996DF85" w:rsidR="00E62B66" w:rsidRDefault="001B2D61">
      <w:r>
        <w:t>By contrast, in the last chapter of Jeremiah (</w:t>
      </w:r>
      <w:r w:rsidR="00F409FF">
        <w:t xml:space="preserve">which is </w:t>
      </w:r>
      <w:r>
        <w:t xml:space="preserve">almost </w:t>
      </w:r>
      <w:r w:rsidR="00F409FF">
        <w:t>identical to</w:t>
      </w:r>
      <w:r>
        <w:t xml:space="preserve"> the last chapter of Kings) we read:</w:t>
      </w:r>
    </w:p>
    <w:p w14:paraId="1844A501" w14:textId="105D2B39" w:rsidR="001B2D61" w:rsidRDefault="001B2D61">
      <w:proofErr w:type="spellStart"/>
      <w:r w:rsidRPr="001B2D61">
        <w:rPr>
          <w:highlight w:val="yellow"/>
        </w:rPr>
        <w:t>Jer</w:t>
      </w:r>
      <w:proofErr w:type="spellEnd"/>
      <w:r w:rsidRPr="001B2D61">
        <w:rPr>
          <w:highlight w:val="yellow"/>
        </w:rPr>
        <w:t xml:space="preserve"> 52:12-13</w:t>
      </w:r>
    </w:p>
    <w:p w14:paraId="343C2765" w14:textId="77777777" w:rsidR="001B2D61" w:rsidRDefault="001B2D61" w:rsidP="001B2D61">
      <w:pPr>
        <w:spacing w:line="360" w:lineRule="auto"/>
        <w:rPr>
          <w:rFonts w:ascii="David" w:hAnsi="David" w:cs="David"/>
          <w:szCs w:val="24"/>
        </w:rPr>
      </w:pPr>
      <w:r w:rsidRPr="00B61054">
        <w:rPr>
          <w:rFonts w:ascii="David" w:hAnsi="David" w:cs="David"/>
          <w:szCs w:val="24"/>
          <w:highlight w:val="yellow"/>
          <w:rtl/>
        </w:rPr>
        <w:t>(</w:t>
      </w:r>
      <w:proofErr w:type="spellStart"/>
      <w:r w:rsidRPr="00B61054">
        <w:rPr>
          <w:rFonts w:ascii="David" w:hAnsi="David" w:cs="David"/>
          <w:szCs w:val="24"/>
          <w:highlight w:val="yellow"/>
          <w:rtl/>
          <w:lang w:bidi="he-IL"/>
        </w:rPr>
        <w:t>יב</w:t>
      </w:r>
      <w:proofErr w:type="spellEnd"/>
      <w:r w:rsidRPr="00B61054">
        <w:rPr>
          <w:rFonts w:ascii="David" w:hAnsi="David" w:cs="David"/>
          <w:szCs w:val="24"/>
          <w:highlight w:val="yellow"/>
          <w:rtl/>
        </w:rPr>
        <w:t xml:space="preserve">) </w:t>
      </w:r>
      <w:r w:rsidRPr="00B61054">
        <w:rPr>
          <w:rFonts w:ascii="David" w:hAnsi="David" w:cs="David"/>
          <w:szCs w:val="24"/>
          <w:highlight w:val="yellow"/>
          <w:rtl/>
          <w:lang w:bidi="he-IL"/>
        </w:rPr>
        <w:t xml:space="preserve">וּבַחֹדֶשׁ הַחֲמִישִׁי בֶּעָשׂוֹר לַחֹדֶשׁ הִיא שְׁנַת תְּשַׁע עֶשְׂרֵה שָׁנָה לַמֶּלֶךְ </w:t>
      </w:r>
      <w:proofErr w:type="spellStart"/>
      <w:r w:rsidRPr="00B61054">
        <w:rPr>
          <w:rFonts w:ascii="David" w:hAnsi="David" w:cs="David"/>
          <w:szCs w:val="24"/>
          <w:highlight w:val="yellow"/>
          <w:rtl/>
          <w:lang w:bidi="he-IL"/>
        </w:rPr>
        <w:t>נְבוּכַדְרֶאצַּר</w:t>
      </w:r>
      <w:proofErr w:type="spellEnd"/>
      <w:r w:rsidRPr="00B61054">
        <w:rPr>
          <w:rFonts w:ascii="David" w:hAnsi="David" w:cs="David"/>
          <w:szCs w:val="24"/>
          <w:highlight w:val="yellow"/>
          <w:rtl/>
          <w:lang w:bidi="he-IL"/>
        </w:rPr>
        <w:t xml:space="preserve"> מֶלֶךְ בָּבֶל בָּא </w:t>
      </w:r>
      <w:proofErr w:type="spellStart"/>
      <w:r w:rsidRPr="00B61054">
        <w:rPr>
          <w:rFonts w:ascii="David" w:hAnsi="David" w:cs="David"/>
          <w:szCs w:val="24"/>
          <w:highlight w:val="yellow"/>
          <w:rtl/>
          <w:lang w:bidi="he-IL"/>
        </w:rPr>
        <w:t>נְבוּזַרְאֲדָן</w:t>
      </w:r>
      <w:proofErr w:type="spellEnd"/>
      <w:r w:rsidRPr="00B61054">
        <w:rPr>
          <w:rFonts w:ascii="David" w:hAnsi="David" w:cs="David"/>
          <w:szCs w:val="24"/>
          <w:highlight w:val="yellow"/>
          <w:rtl/>
          <w:lang w:bidi="he-IL"/>
        </w:rPr>
        <w:t xml:space="preserve"> רַב טַבָּחִים עָמַד לִפְנֵי מֶלֶךְ בָּבֶל בִּירוּשָׁלִָם</w:t>
      </w:r>
      <w:r w:rsidRPr="00B61054">
        <w:rPr>
          <w:rFonts w:ascii="David" w:hAnsi="David" w:cs="David"/>
          <w:szCs w:val="24"/>
          <w:highlight w:val="yellow"/>
          <w:rtl/>
        </w:rPr>
        <w:t>: (</w:t>
      </w:r>
      <w:proofErr w:type="spellStart"/>
      <w:r w:rsidRPr="00B61054">
        <w:rPr>
          <w:rFonts w:ascii="David" w:hAnsi="David" w:cs="David"/>
          <w:szCs w:val="24"/>
          <w:highlight w:val="yellow"/>
          <w:rtl/>
          <w:lang w:bidi="he-IL"/>
        </w:rPr>
        <w:t>יג</w:t>
      </w:r>
      <w:proofErr w:type="spellEnd"/>
      <w:r w:rsidRPr="00B61054">
        <w:rPr>
          <w:rFonts w:ascii="David" w:hAnsi="David" w:cs="David"/>
          <w:szCs w:val="24"/>
          <w:highlight w:val="yellow"/>
          <w:rtl/>
        </w:rPr>
        <w:t xml:space="preserve">) </w:t>
      </w:r>
      <w:proofErr w:type="spellStart"/>
      <w:r w:rsidRPr="00B61054">
        <w:rPr>
          <w:rFonts w:ascii="David" w:hAnsi="David" w:cs="David"/>
          <w:szCs w:val="24"/>
          <w:highlight w:val="yellow"/>
          <w:rtl/>
          <w:lang w:bidi="he-IL"/>
        </w:rPr>
        <w:t>וַיִּשְׂרֹף</w:t>
      </w:r>
      <w:proofErr w:type="spellEnd"/>
      <w:r w:rsidRPr="00B61054">
        <w:rPr>
          <w:rFonts w:ascii="David" w:hAnsi="David" w:cs="David"/>
          <w:szCs w:val="24"/>
          <w:highlight w:val="yellow"/>
          <w:rtl/>
          <w:lang w:bidi="he-IL"/>
        </w:rPr>
        <w:t xml:space="preserve">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הַגָּדוֹל שָׂרַף בָּאֵשׁ</w:t>
      </w:r>
      <w:r w:rsidRPr="00B61054">
        <w:rPr>
          <w:rFonts w:ascii="David" w:hAnsi="David" w:cs="David"/>
          <w:szCs w:val="24"/>
          <w:highlight w:val="yellow"/>
          <w:rtl/>
        </w:rPr>
        <w:t>:</w:t>
      </w:r>
      <w:r>
        <w:rPr>
          <w:rFonts w:ascii="David" w:hAnsi="David" w:cs="David" w:hint="cs"/>
          <w:szCs w:val="24"/>
          <w:rtl/>
        </w:rPr>
        <w:t xml:space="preserve"> </w:t>
      </w:r>
    </w:p>
    <w:p w14:paraId="771737E6" w14:textId="419C3367" w:rsidR="00C55BF6" w:rsidRDefault="001B2D61" w:rsidP="000C5420">
      <w:r>
        <w:t>So, on which date was the First Temple destroyed — the 7</w:t>
      </w:r>
      <w:r w:rsidRPr="001B2D61">
        <w:rPr>
          <w:vertAlign w:val="superscript"/>
        </w:rPr>
        <w:t>th</w:t>
      </w:r>
      <w:r>
        <w:t xml:space="preserve"> of Av or the 10</w:t>
      </w:r>
      <w:r w:rsidRPr="001B2D61">
        <w:rPr>
          <w:vertAlign w:val="superscript"/>
        </w:rPr>
        <w:t>th</w:t>
      </w:r>
      <w:r>
        <w:t xml:space="preserve"> of Av? </w:t>
      </w:r>
      <w:r w:rsidR="00F409FF">
        <w:t xml:space="preserve"> On its own, this</w:t>
      </w:r>
      <w:r>
        <w:t xml:space="preserve"> question </w:t>
      </w:r>
      <w:r w:rsidR="00F409FF">
        <w:t xml:space="preserve">may not </w:t>
      </w:r>
      <w:r w:rsidR="000C5420">
        <w:t>have much import,</w:t>
      </w:r>
      <w:r>
        <w:t xml:space="preserve"> but the way that </w:t>
      </w:r>
      <w:ins w:id="7" w:author="מחבר">
        <w:r w:rsidR="005E1F63">
          <w:t xml:space="preserve">the rabbinic </w:t>
        </w:r>
      </w:ins>
      <w:r>
        <w:t>tradition</w:t>
      </w:r>
      <w:ins w:id="8" w:author="מחבר">
        <w:r w:rsidR="005E1F63">
          <w:t xml:space="preserve"> and Josephus</w:t>
        </w:r>
      </w:ins>
      <w:r>
        <w:t xml:space="preserve"> </w:t>
      </w:r>
      <w:del w:id="9" w:author="מחבר">
        <w:r w:rsidDel="005E1F63">
          <w:delText xml:space="preserve">has </w:delText>
        </w:r>
      </w:del>
      <w:ins w:id="10" w:author="מחבר">
        <w:r w:rsidR="005E1F63">
          <w:t>have</w:t>
        </w:r>
        <w:r w:rsidR="005E1F63">
          <w:t xml:space="preserve"> </w:t>
        </w:r>
      </w:ins>
      <w:r>
        <w:t xml:space="preserve">dealt with this question </w:t>
      </w:r>
      <w:r w:rsidR="00F409FF">
        <w:t>makes it</w:t>
      </w:r>
      <w:r>
        <w:t xml:space="preserve"> extremely important.  </w:t>
      </w:r>
      <w:r w:rsidR="00C55BF6">
        <w:t>First off</w:t>
      </w:r>
      <w:r>
        <w:t>, the questi</w:t>
      </w:r>
      <w:r w:rsidR="000C5420">
        <w:t xml:space="preserve">on has practical implications: </w:t>
      </w:r>
      <w:r>
        <w:t xml:space="preserve">What should be the date of the fast day that commemorates the destruction?  </w:t>
      </w:r>
      <w:r w:rsidR="00C55BF6">
        <w:t>The</w:t>
      </w:r>
      <w:r>
        <w:t xml:space="preserve"> Mishnah </w:t>
      </w:r>
      <w:r w:rsidR="00C55BF6">
        <w:t>set</w:t>
      </w:r>
      <w:r>
        <w:t xml:space="preserve"> the fast day on the </w:t>
      </w:r>
      <w:r>
        <w:rPr>
          <w:i/>
        </w:rPr>
        <w:t>9</w:t>
      </w:r>
      <w:r w:rsidRPr="001B2D61">
        <w:rPr>
          <w:i/>
          <w:vertAlign w:val="superscript"/>
        </w:rPr>
        <w:t>th</w:t>
      </w:r>
      <w:r>
        <w:t xml:space="preserve"> of Av.</w:t>
      </w:r>
      <w:r w:rsidR="00C55BF6">
        <w:t xml:space="preserve">  </w:t>
      </w:r>
      <w:r w:rsidR="00C55BF6" w:rsidRPr="00B61054">
        <w:rPr>
          <w:rFonts w:ascii="David" w:hAnsi="David" w:cs="David" w:hint="cs"/>
          <w:szCs w:val="24"/>
          <w:highlight w:val="yellow"/>
          <w:rtl/>
          <w:lang w:bidi="he-IL"/>
        </w:rPr>
        <w:t>חמשה דברים אירעו את אבותינו בי</w:t>
      </w:r>
      <w:r w:rsidR="00C55BF6" w:rsidRPr="00B61054">
        <w:rPr>
          <w:rFonts w:ascii="David" w:hAnsi="David" w:cs="David" w:hint="cs"/>
          <w:szCs w:val="24"/>
          <w:highlight w:val="yellow"/>
          <w:rtl/>
        </w:rPr>
        <w:t>"</w:t>
      </w:r>
      <w:r w:rsidR="00C55BF6" w:rsidRPr="00B61054">
        <w:rPr>
          <w:rFonts w:ascii="David" w:hAnsi="David" w:cs="David" w:hint="cs"/>
          <w:szCs w:val="24"/>
          <w:highlight w:val="yellow"/>
          <w:rtl/>
          <w:lang w:bidi="he-IL"/>
        </w:rPr>
        <w:t xml:space="preserve">ז בתמוז וחמשה </w:t>
      </w:r>
      <w:proofErr w:type="spellStart"/>
      <w:r w:rsidR="00C55BF6" w:rsidRPr="00B61054">
        <w:rPr>
          <w:rFonts w:ascii="David" w:hAnsi="David" w:cs="David" w:hint="cs"/>
          <w:szCs w:val="24"/>
          <w:highlight w:val="yellow"/>
          <w:rtl/>
          <w:lang w:bidi="he-IL"/>
        </w:rPr>
        <w:t>בט</w:t>
      </w:r>
      <w:proofErr w:type="spellEnd"/>
      <w:r w:rsidR="00C55BF6" w:rsidRPr="00B61054">
        <w:rPr>
          <w:rFonts w:ascii="David" w:hAnsi="David" w:cs="David" w:hint="cs"/>
          <w:szCs w:val="24"/>
          <w:highlight w:val="yellow"/>
          <w:rtl/>
        </w:rPr>
        <w:t xml:space="preserve">' </w:t>
      </w:r>
      <w:r w:rsidR="00C55BF6" w:rsidRPr="00B61054">
        <w:rPr>
          <w:rFonts w:ascii="David" w:hAnsi="David" w:cs="David" w:hint="cs"/>
          <w:szCs w:val="24"/>
          <w:highlight w:val="yellow"/>
          <w:rtl/>
          <w:lang w:bidi="he-IL"/>
        </w:rPr>
        <w:t>באב</w:t>
      </w:r>
      <w:r w:rsidR="00C55BF6" w:rsidRPr="00B61054">
        <w:rPr>
          <w:rFonts w:ascii="David" w:hAnsi="David" w:cs="David" w:hint="cs"/>
          <w:szCs w:val="24"/>
          <w:highlight w:val="yellow"/>
          <w:rtl/>
        </w:rPr>
        <w:t>...'</w:t>
      </w:r>
    </w:p>
    <w:p w14:paraId="614FEDE4" w14:textId="5FD4509E" w:rsidR="001B2D61" w:rsidRDefault="00C55BF6" w:rsidP="000C5420">
      <w:r>
        <w:t xml:space="preserve">Josephus, by contrast, </w:t>
      </w:r>
      <w:r w:rsidR="00E4309D">
        <w:t xml:space="preserve">in </w:t>
      </w:r>
      <w:r w:rsidR="00E4309D">
        <w:rPr>
          <w:i/>
        </w:rPr>
        <w:t>The Jewish War</w:t>
      </w:r>
      <w:r w:rsidR="00E4309D">
        <w:t xml:space="preserve">, </w:t>
      </w:r>
      <w:r>
        <w:t xml:space="preserve">sticks to the biblical date:  </w:t>
      </w:r>
      <w:r w:rsidRPr="00B61054">
        <w:rPr>
          <w:rFonts w:ascii="David" w:hAnsi="David" w:cs="David" w:hint="cs"/>
          <w:szCs w:val="24"/>
          <w:highlight w:val="yellow"/>
          <w:rtl/>
          <w:lang w:bidi="he-IL"/>
        </w:rPr>
        <w:t>מלח</w:t>
      </w:r>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ו </w:t>
      </w:r>
      <w:r w:rsidRPr="00B61054">
        <w:rPr>
          <w:rFonts w:ascii="David" w:hAnsi="David" w:cs="David" w:hint="cs"/>
          <w:szCs w:val="24"/>
          <w:highlight w:val="yellow"/>
          <w:rtl/>
        </w:rPr>
        <w:t>251</w:t>
      </w:r>
      <w:proofErr w:type="gramStart"/>
      <w:r w:rsidRPr="00B61054">
        <w:rPr>
          <w:rFonts w:ascii="David" w:hAnsi="David" w:cs="David" w:hint="cs"/>
          <w:szCs w:val="24"/>
          <w:highlight w:val="yellow"/>
          <w:rtl/>
        </w:rPr>
        <w:t>'</w:t>
      </w:r>
      <w:r>
        <w:t xml:space="preserve">  </w:t>
      </w:r>
      <w:r w:rsidR="00753B10">
        <w:t>For</w:t>
      </w:r>
      <w:proofErr w:type="gramEnd"/>
      <w:r w:rsidR="00753B10">
        <w:t xml:space="preserve"> Josephus, t</w:t>
      </w:r>
      <w:r>
        <w:t>he date of the destruction of the Second Temple, like that of the First Temple</w:t>
      </w:r>
      <w:ins w:id="11" w:author="מחבר">
        <w:r w:rsidR="005E1F63">
          <w:t xml:space="preserve"> </w:t>
        </w:r>
        <w:r w:rsidR="005E1F63">
          <w:lastRenderedPageBreak/>
          <w:t>according to Jeremiah</w:t>
        </w:r>
      </w:ins>
      <w:r>
        <w:t xml:space="preserve">, is the </w:t>
      </w:r>
      <w:r>
        <w:rPr>
          <w:i/>
        </w:rPr>
        <w:t>10</w:t>
      </w:r>
      <w:r w:rsidRPr="00C55BF6">
        <w:rPr>
          <w:i/>
          <w:vertAlign w:val="superscript"/>
        </w:rPr>
        <w:t>th</w:t>
      </w:r>
      <w:r>
        <w:t xml:space="preserve"> of Av.  </w:t>
      </w:r>
      <w:r w:rsidR="000C5420">
        <w:t>In a moment</w:t>
      </w:r>
      <w:r w:rsidR="001B2D61">
        <w:t>, I will deal with the question of when the Second Temple was</w:t>
      </w:r>
      <w:r w:rsidR="009E2854">
        <w:t xml:space="preserve"> actually</w:t>
      </w:r>
      <w:r w:rsidR="001B2D61">
        <w:t xml:space="preserve"> destroyed — was it on the 9</w:t>
      </w:r>
      <w:r w:rsidR="001B2D61" w:rsidRPr="001B2D61">
        <w:rPr>
          <w:vertAlign w:val="superscript"/>
        </w:rPr>
        <w:t>th</w:t>
      </w:r>
      <w:r w:rsidR="001B2D61">
        <w:t>, in accordance with rabbinic tradition, or on the 10</w:t>
      </w:r>
      <w:r w:rsidR="001B2D61" w:rsidRPr="001B2D61">
        <w:rPr>
          <w:vertAlign w:val="superscript"/>
        </w:rPr>
        <w:t>th</w:t>
      </w:r>
      <w:r w:rsidR="001B2D61">
        <w:t xml:space="preserve">, as Josephus </w:t>
      </w:r>
      <w:r w:rsidR="00A20A61">
        <w:t>writes</w:t>
      </w:r>
      <w:r w:rsidR="001B2D61">
        <w:t xml:space="preserve">?  </w:t>
      </w:r>
      <w:ins w:id="12" w:author="מחבר">
        <w:r w:rsidR="005E1F63">
          <w:t xml:space="preserve">Anyway, from the </w:t>
        </w:r>
        <w:r w:rsidR="005E1F63" w:rsidRPr="00217C8D">
          <w:rPr>
            <w:i/>
            <w:iCs/>
            <w:rPrChange w:id="13" w:author="מחבר">
              <w:rPr/>
            </w:rPrChange>
          </w:rPr>
          <w:t>Jewish War</w:t>
        </w:r>
        <w:r w:rsidR="005E1F63">
          <w:t xml:space="preserve"> i</w:t>
        </w:r>
      </w:ins>
      <w:del w:id="14" w:author="מחבר">
        <w:r w:rsidR="006A32C4" w:rsidDel="005E1F63">
          <w:delText>I</w:delText>
        </w:r>
      </w:del>
      <w:r w:rsidR="00A20A61">
        <w:t>t seems obvious</w:t>
      </w:r>
      <w:r w:rsidR="001B2D61">
        <w:t xml:space="preserve"> that Josephus </w:t>
      </w:r>
      <w:r w:rsidR="00A20A61">
        <w:t>has adopted</w:t>
      </w:r>
      <w:r w:rsidR="001B2D61">
        <w:t xml:space="preserve"> the </w:t>
      </w:r>
      <w:r w:rsidR="00A20A61">
        <w:t xml:space="preserve">date from </w:t>
      </w:r>
      <w:r w:rsidR="001B2D61">
        <w:t>Jeremiah.  But did he really?</w:t>
      </w:r>
    </w:p>
    <w:p w14:paraId="3DD65438" w14:textId="1C92B3E0" w:rsidR="001B2D61" w:rsidRDefault="001B2D61">
      <w:r>
        <w:t xml:space="preserve">In </w:t>
      </w:r>
      <w:proofErr w:type="gramStart"/>
      <w:r>
        <w:rPr>
          <w:i/>
        </w:rPr>
        <w:t>The</w:t>
      </w:r>
      <w:proofErr w:type="gramEnd"/>
      <w:r>
        <w:rPr>
          <w:i/>
        </w:rPr>
        <w:t xml:space="preserve"> Antiquities of the Jews</w:t>
      </w:r>
      <w:r>
        <w:t>, Josephus bases his story of the destruction of the First Temple on the concluding chapters of the books of Kings and Jeremiah.  He notes that the city was captured on the 9</w:t>
      </w:r>
      <w:r w:rsidRPr="001B2D61">
        <w:rPr>
          <w:vertAlign w:val="superscript"/>
        </w:rPr>
        <w:t>th</w:t>
      </w:r>
      <w:r>
        <w:t xml:space="preserve"> of Tammuz.  He dates the burning of the sanctuary </w:t>
      </w:r>
      <w:r w:rsidR="00A20A61">
        <w:t>to</w:t>
      </w:r>
      <w:r>
        <w:t xml:space="preserve"> the 1</w:t>
      </w:r>
      <w:r w:rsidRPr="001B2D61">
        <w:rPr>
          <w:vertAlign w:val="superscript"/>
        </w:rPr>
        <w:t>st</w:t>
      </w:r>
      <w:r>
        <w:t xml:space="preserve"> of Av.  But with regard to the destruction, he </w:t>
      </w:r>
      <w:r w:rsidR="00A20A61">
        <w:t>says this</w:t>
      </w:r>
      <w:r w:rsidR="002D59FE">
        <w:t>:</w:t>
      </w:r>
    </w:p>
    <w:p w14:paraId="33F67518" w14:textId="5FA3FA12" w:rsidR="002D59FE" w:rsidRDefault="00EE1308">
      <w:proofErr w:type="spellStart"/>
      <w:r w:rsidRPr="00B61054">
        <w:rPr>
          <w:rFonts w:ascii="David" w:hAnsi="David" w:cs="David" w:hint="cs"/>
          <w:szCs w:val="24"/>
          <w:highlight w:val="yellow"/>
          <w:rtl/>
          <w:lang w:bidi="he-IL"/>
        </w:rPr>
        <w:t>קדמ</w:t>
      </w:r>
      <w:proofErr w:type="spellEnd"/>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ח </w:t>
      </w:r>
      <w:r w:rsidRPr="00B61054">
        <w:rPr>
          <w:rFonts w:ascii="David" w:hAnsi="David" w:cs="David" w:hint="cs"/>
          <w:szCs w:val="24"/>
          <w:highlight w:val="yellow"/>
          <w:rtl/>
        </w:rPr>
        <w:t>148-</w:t>
      </w:r>
      <w:commentRangeStart w:id="15"/>
      <w:commentRangeStart w:id="16"/>
      <w:r w:rsidRPr="00B61054">
        <w:rPr>
          <w:rFonts w:ascii="David" w:hAnsi="David" w:cs="David" w:hint="cs"/>
          <w:szCs w:val="24"/>
          <w:highlight w:val="yellow"/>
          <w:rtl/>
        </w:rPr>
        <w:t>146</w:t>
      </w:r>
      <w:commentRangeEnd w:id="15"/>
      <w:r>
        <w:rPr>
          <w:rStyle w:val="a5"/>
        </w:rPr>
        <w:commentReference w:id="15"/>
      </w:r>
      <w:commentRangeEnd w:id="16"/>
      <w:r w:rsidR="005E1F63">
        <w:rPr>
          <w:rStyle w:val="a5"/>
        </w:rPr>
        <w:commentReference w:id="16"/>
      </w:r>
      <w:r w:rsidR="00A20A61">
        <w:t xml:space="preserve"> </w:t>
      </w:r>
    </w:p>
    <w:p w14:paraId="6782218B" w14:textId="4B8455B1" w:rsidR="002D59FE" w:rsidRDefault="001B4940" w:rsidP="0001099E">
      <w:pPr>
        <w:rPr>
          <w:lang w:bidi="he-IL"/>
        </w:rPr>
      </w:pPr>
      <w:r>
        <w:rPr>
          <w:lang w:bidi="he-IL"/>
        </w:rPr>
        <w:t xml:space="preserve">All the totals conclude with “six months and ten days.”  All through the works of Josephus, and </w:t>
      </w:r>
      <w:r w:rsidR="00A20A61">
        <w:rPr>
          <w:lang w:bidi="he-IL"/>
        </w:rPr>
        <w:t>particularly</w:t>
      </w:r>
      <w:r>
        <w:rPr>
          <w:lang w:bidi="he-IL"/>
        </w:rPr>
        <w:t xml:space="preserve"> in the </w:t>
      </w:r>
      <w:r>
        <w:rPr>
          <w:i/>
          <w:lang w:bidi="he-IL"/>
        </w:rPr>
        <w:t>Antiquities</w:t>
      </w:r>
      <w:r>
        <w:rPr>
          <w:lang w:bidi="he-IL"/>
        </w:rPr>
        <w:t xml:space="preserve">, the months are counted starting with Nisan, as Josephus himself </w:t>
      </w:r>
      <w:r w:rsidR="00A20A61">
        <w:rPr>
          <w:lang w:bidi="he-IL"/>
        </w:rPr>
        <w:t>says specifically</w:t>
      </w:r>
      <w:r>
        <w:rPr>
          <w:lang w:bidi="he-IL"/>
        </w:rPr>
        <w:t xml:space="preserve"> at the beginning of the </w:t>
      </w:r>
      <w:r>
        <w:rPr>
          <w:i/>
          <w:lang w:bidi="he-IL"/>
        </w:rPr>
        <w:t>Antiquities</w:t>
      </w:r>
      <w:r>
        <w:rPr>
          <w:lang w:bidi="he-IL"/>
        </w:rPr>
        <w:t>.  But if that’s true, then the destruction must have taken place on the 10</w:t>
      </w:r>
      <w:r w:rsidRPr="001B4940">
        <w:rPr>
          <w:vertAlign w:val="superscript"/>
          <w:lang w:bidi="he-IL"/>
        </w:rPr>
        <w:t>th</w:t>
      </w:r>
      <w:r>
        <w:rPr>
          <w:lang w:bidi="he-IL"/>
        </w:rPr>
        <w:t xml:space="preserve"> of </w:t>
      </w:r>
      <w:proofErr w:type="spellStart"/>
      <w:r>
        <w:rPr>
          <w:lang w:bidi="he-IL"/>
        </w:rPr>
        <w:t>Tishrei</w:t>
      </w:r>
      <w:proofErr w:type="spellEnd"/>
      <w:r>
        <w:rPr>
          <w:lang w:bidi="he-IL"/>
        </w:rPr>
        <w:t xml:space="preserve">! </w:t>
      </w:r>
      <w:r w:rsidR="006D70A2">
        <w:rPr>
          <w:lang w:bidi="he-IL"/>
        </w:rPr>
        <w:t xml:space="preserve"> </w:t>
      </w:r>
      <w:r w:rsidR="006A32C4">
        <w:rPr>
          <w:lang w:bidi="he-IL"/>
        </w:rPr>
        <w:t>We can find p</w:t>
      </w:r>
      <w:r>
        <w:rPr>
          <w:lang w:bidi="he-IL"/>
        </w:rPr>
        <w:t xml:space="preserve">roof that </w:t>
      </w:r>
      <w:r w:rsidR="006D70A2">
        <w:rPr>
          <w:lang w:bidi="he-IL"/>
        </w:rPr>
        <w:t>Josephus is</w:t>
      </w:r>
      <w:r>
        <w:rPr>
          <w:lang w:bidi="he-IL"/>
        </w:rPr>
        <w:t xml:space="preserve"> count</w:t>
      </w:r>
      <w:r w:rsidR="006D70A2">
        <w:rPr>
          <w:lang w:bidi="he-IL"/>
        </w:rPr>
        <w:t>ing</w:t>
      </w:r>
      <w:r>
        <w:rPr>
          <w:lang w:bidi="he-IL"/>
        </w:rPr>
        <w:t xml:space="preserve"> </w:t>
      </w:r>
      <w:r w:rsidR="006D70A2">
        <w:rPr>
          <w:lang w:bidi="he-IL"/>
        </w:rPr>
        <w:t>the months starting</w:t>
      </w:r>
      <w:r>
        <w:rPr>
          <w:lang w:bidi="he-IL"/>
        </w:rPr>
        <w:t xml:space="preserve"> with </w:t>
      </w:r>
      <w:commentRangeStart w:id="17"/>
      <w:commentRangeStart w:id="18"/>
      <w:del w:id="19" w:author="מחבר">
        <w:r w:rsidDel="005E1F63">
          <w:rPr>
            <w:lang w:bidi="he-IL"/>
          </w:rPr>
          <w:delText>Tishr</w:delText>
        </w:r>
      </w:del>
      <w:proofErr w:type="spellStart"/>
      <w:r>
        <w:rPr>
          <w:lang w:bidi="he-IL"/>
        </w:rPr>
        <w:t>ei</w:t>
      </w:r>
      <w:commentRangeEnd w:id="17"/>
      <w:proofErr w:type="spellEnd"/>
      <w:r w:rsidR="006D70A2">
        <w:rPr>
          <w:rStyle w:val="a5"/>
        </w:rPr>
        <w:commentReference w:id="17"/>
      </w:r>
      <w:commentRangeEnd w:id="18"/>
      <w:r w:rsidR="005E1F63">
        <w:rPr>
          <w:rStyle w:val="a5"/>
        </w:rPr>
        <w:commentReference w:id="18"/>
      </w:r>
      <w:r>
        <w:rPr>
          <w:lang w:bidi="he-IL"/>
        </w:rPr>
        <w:t xml:space="preserve"> </w:t>
      </w:r>
      <w:ins w:id="20" w:author="מחבר">
        <w:r w:rsidR="005E1F63">
          <w:rPr>
            <w:lang w:bidi="he-IL"/>
          </w:rPr>
          <w:t xml:space="preserve">Nisan </w:t>
        </w:r>
      </w:ins>
      <w:r>
        <w:rPr>
          <w:lang w:bidi="he-IL"/>
        </w:rPr>
        <w:t xml:space="preserve">in the events that </w:t>
      </w:r>
      <w:r w:rsidR="006A32C4">
        <w:rPr>
          <w:lang w:bidi="he-IL"/>
        </w:rPr>
        <w:t>he</w:t>
      </w:r>
      <w:r>
        <w:rPr>
          <w:lang w:bidi="he-IL"/>
        </w:rPr>
        <w:t xml:space="preserve"> </w:t>
      </w:r>
      <w:r w:rsidR="006D70A2">
        <w:rPr>
          <w:lang w:bidi="he-IL"/>
        </w:rPr>
        <w:t>cites</w:t>
      </w:r>
      <w:r>
        <w:rPr>
          <w:lang w:bidi="he-IL"/>
        </w:rPr>
        <w:t>.  The exodus from Egypt took place in Nisan (the 1</w:t>
      </w:r>
      <w:r w:rsidRPr="001B4940">
        <w:rPr>
          <w:vertAlign w:val="superscript"/>
          <w:lang w:bidi="he-IL"/>
        </w:rPr>
        <w:t>st</w:t>
      </w:r>
      <w:r>
        <w:rPr>
          <w:lang w:bidi="he-IL"/>
        </w:rPr>
        <w:t xml:space="preserve"> month); the Flood, by contrast — according to Josephus — took place in </w:t>
      </w:r>
      <w:proofErr w:type="spellStart"/>
      <w:r>
        <w:rPr>
          <w:lang w:bidi="he-IL"/>
        </w:rPr>
        <w:t>Marheshvan</w:t>
      </w:r>
      <w:proofErr w:type="spellEnd"/>
      <w:r>
        <w:rPr>
          <w:lang w:bidi="he-IL"/>
        </w:rPr>
        <w:t xml:space="preserve"> (the 8</w:t>
      </w:r>
      <w:r w:rsidRPr="001B4940">
        <w:rPr>
          <w:vertAlign w:val="superscript"/>
          <w:lang w:bidi="he-IL"/>
        </w:rPr>
        <w:t>th</w:t>
      </w:r>
      <w:r>
        <w:rPr>
          <w:lang w:bidi="he-IL"/>
        </w:rPr>
        <w:t xml:space="preserve"> </w:t>
      </w:r>
      <w:commentRangeStart w:id="21"/>
      <w:commentRangeStart w:id="22"/>
      <w:r>
        <w:rPr>
          <w:lang w:bidi="he-IL"/>
        </w:rPr>
        <w:t>month</w:t>
      </w:r>
      <w:commentRangeEnd w:id="21"/>
      <w:r w:rsidR="006D70A2">
        <w:rPr>
          <w:rStyle w:val="a5"/>
        </w:rPr>
        <w:commentReference w:id="21"/>
      </w:r>
      <w:commentRangeEnd w:id="22"/>
      <w:r w:rsidR="005E1F63">
        <w:rPr>
          <w:rStyle w:val="a5"/>
        </w:rPr>
        <w:commentReference w:id="22"/>
      </w:r>
      <w:r w:rsidR="0001099E">
        <w:rPr>
          <w:lang w:bidi="he-IL"/>
        </w:rPr>
        <w:t>). However, he says,</w:t>
      </w:r>
      <w:r>
        <w:rPr>
          <w:lang w:bidi="he-IL"/>
        </w:rPr>
        <w:t xml:space="preserve"> both events </w:t>
      </w:r>
      <w:r w:rsidR="0001099E">
        <w:rPr>
          <w:lang w:bidi="he-IL"/>
        </w:rPr>
        <w:t xml:space="preserve">occurred so many </w:t>
      </w:r>
      <w:r w:rsidR="00BE3A6B">
        <w:rPr>
          <w:lang w:bidi="he-IL"/>
        </w:rPr>
        <w:t xml:space="preserve">years plus “six months and ten days” before the destruction.  </w:t>
      </w:r>
      <w:proofErr w:type="gramStart"/>
      <w:r w:rsidR="005E78D1">
        <w:rPr>
          <w:lang w:bidi="he-IL"/>
        </w:rPr>
        <w:t>Thus</w:t>
      </w:r>
      <w:proofErr w:type="gramEnd"/>
      <w:r w:rsidR="00BE3A6B">
        <w:rPr>
          <w:lang w:bidi="he-IL"/>
        </w:rPr>
        <w:t xml:space="preserve"> the months must be counted </w:t>
      </w:r>
      <w:r w:rsidR="006D70A2">
        <w:rPr>
          <w:lang w:bidi="he-IL"/>
        </w:rPr>
        <w:t>in each case from the same</w:t>
      </w:r>
      <w:r w:rsidR="00BE3A6B">
        <w:rPr>
          <w:lang w:bidi="he-IL"/>
        </w:rPr>
        <w:t xml:space="preserve"> month, the month of Nisan.  Where did Josephus get the idea that the destruction took place on the 10</w:t>
      </w:r>
      <w:r w:rsidR="00BE3A6B" w:rsidRPr="00BE3A6B">
        <w:rPr>
          <w:vertAlign w:val="superscript"/>
          <w:lang w:bidi="he-IL"/>
        </w:rPr>
        <w:t>th</w:t>
      </w:r>
      <w:r w:rsidR="00BE3A6B">
        <w:rPr>
          <w:lang w:bidi="he-IL"/>
        </w:rPr>
        <w:t xml:space="preserve"> of </w:t>
      </w:r>
      <w:proofErr w:type="spellStart"/>
      <w:r w:rsidR="00BE3A6B">
        <w:rPr>
          <w:lang w:bidi="he-IL"/>
        </w:rPr>
        <w:t>Tishrei</w:t>
      </w:r>
      <w:proofErr w:type="spellEnd"/>
      <w:r w:rsidR="00BE3A6B">
        <w:rPr>
          <w:lang w:bidi="he-IL"/>
        </w:rPr>
        <w:t xml:space="preserve">, in direct contradiction to what he says in </w:t>
      </w:r>
      <w:r w:rsidR="00BE3A6B">
        <w:rPr>
          <w:i/>
          <w:lang w:bidi="he-IL"/>
        </w:rPr>
        <w:t xml:space="preserve">The Jewish </w:t>
      </w:r>
      <w:r w:rsidR="00BE3A6B" w:rsidRPr="00BE3A6B">
        <w:rPr>
          <w:i/>
          <w:lang w:bidi="he-IL"/>
        </w:rPr>
        <w:t>War</w:t>
      </w:r>
      <w:r w:rsidR="00BE3A6B" w:rsidRPr="00BE3A6B">
        <w:rPr>
          <w:lang w:bidi="he-IL"/>
        </w:rPr>
        <w:t xml:space="preserve"> </w:t>
      </w:r>
      <w:r w:rsidR="004D5B5D">
        <w:rPr>
          <w:lang w:bidi="he-IL"/>
        </w:rPr>
        <w:t>and</w:t>
      </w:r>
      <w:r w:rsidR="005E78D1">
        <w:rPr>
          <w:lang w:bidi="he-IL"/>
        </w:rPr>
        <w:t>,</w:t>
      </w:r>
      <w:r w:rsidR="004D5B5D">
        <w:rPr>
          <w:lang w:bidi="he-IL"/>
        </w:rPr>
        <w:t xml:space="preserve"> of course</w:t>
      </w:r>
      <w:r w:rsidR="005E78D1">
        <w:rPr>
          <w:lang w:bidi="he-IL"/>
        </w:rPr>
        <w:t>,</w:t>
      </w:r>
      <w:r w:rsidR="004D5B5D">
        <w:rPr>
          <w:lang w:bidi="he-IL"/>
        </w:rPr>
        <w:t xml:space="preserve"> to what the Bible and rabbinic literature say?</w:t>
      </w:r>
    </w:p>
    <w:p w14:paraId="1F8A1124" w14:textId="10F96E65" w:rsidR="00A2642B" w:rsidRDefault="00B9556F" w:rsidP="005E78D1">
      <w:pPr>
        <w:rPr>
          <w:lang w:bidi="he-IL"/>
        </w:rPr>
      </w:pPr>
      <w:r>
        <w:rPr>
          <w:lang w:bidi="he-IL"/>
        </w:rPr>
        <w:t xml:space="preserve">Careful study of rabbinic traditions about the date of the destruction can perhaps clarify </w:t>
      </w:r>
      <w:r w:rsidR="005E78D1">
        <w:rPr>
          <w:lang w:bidi="he-IL"/>
        </w:rPr>
        <w:t xml:space="preserve">somewhat </w:t>
      </w:r>
      <w:r>
        <w:rPr>
          <w:lang w:bidi="he-IL"/>
        </w:rPr>
        <w:t>Josephus’s sources.  One of the most familiar traditions with regard to the date of the destruction in rabbinic literature reads as follows:</w:t>
      </w:r>
    </w:p>
    <w:p w14:paraId="5EC0CED6" w14:textId="23614F31" w:rsidR="00B9556F" w:rsidRPr="00B9556F" w:rsidRDefault="00EE1308">
      <w:pPr>
        <w:rPr>
          <w:lang w:bidi="he-IL"/>
        </w:rPr>
      </w:pPr>
      <w:r w:rsidRPr="00B61054">
        <w:rPr>
          <w:rFonts w:ascii="David" w:hAnsi="David" w:cs="David" w:hint="cs"/>
          <w:szCs w:val="24"/>
          <w:highlight w:val="yellow"/>
          <w:rtl/>
          <w:lang w:bidi="he-IL"/>
        </w:rPr>
        <w:t>סדר עולם ל</w:t>
      </w:r>
    </w:p>
    <w:p w14:paraId="191B3146" w14:textId="54A7D080" w:rsidR="00B9556F" w:rsidRDefault="00754857" w:rsidP="00DE75C8">
      <w:pPr>
        <w:rPr>
          <w:lang w:bidi="he-IL"/>
        </w:rPr>
      </w:pPr>
      <w:r>
        <w:rPr>
          <w:lang w:bidi="he-IL"/>
        </w:rPr>
        <w:lastRenderedPageBreak/>
        <w:t xml:space="preserve">Elsewhere, I have shown </w:t>
      </w:r>
      <w:r w:rsidR="00895F3F">
        <w:rPr>
          <w:lang w:bidi="he-IL"/>
        </w:rPr>
        <w:t>that the date of the 9</w:t>
      </w:r>
      <w:r w:rsidR="00895F3F" w:rsidRPr="00895F3F">
        <w:rPr>
          <w:vertAlign w:val="superscript"/>
          <w:lang w:bidi="he-IL"/>
        </w:rPr>
        <w:t>th</w:t>
      </w:r>
      <w:r w:rsidR="00895F3F">
        <w:rPr>
          <w:lang w:bidi="he-IL"/>
        </w:rPr>
        <w:t xml:space="preserve"> of Av was not an original part of this tradition. </w:t>
      </w:r>
      <w:r w:rsidR="006D70A2">
        <w:rPr>
          <w:lang w:bidi="he-IL"/>
        </w:rPr>
        <w:t xml:space="preserve"> With that in mind, the original text of</w:t>
      </w:r>
      <w:r w:rsidR="00895F3F">
        <w:rPr>
          <w:lang w:bidi="he-IL"/>
        </w:rPr>
        <w:t xml:space="preserve"> </w:t>
      </w:r>
      <w:r w:rsidR="00895F3F">
        <w:rPr>
          <w:i/>
          <w:lang w:bidi="he-IL"/>
        </w:rPr>
        <w:t>Seder Olam</w:t>
      </w:r>
      <w:r w:rsidR="00895F3F">
        <w:rPr>
          <w:lang w:bidi="he-IL"/>
        </w:rPr>
        <w:t xml:space="preserve"> </w:t>
      </w:r>
      <w:r w:rsidR="006D70A2">
        <w:rPr>
          <w:lang w:bidi="he-IL"/>
        </w:rPr>
        <w:t>tells us</w:t>
      </w:r>
      <w:r w:rsidR="00895F3F">
        <w:rPr>
          <w:lang w:bidi="he-IL"/>
        </w:rPr>
        <w:t xml:space="preserve"> that the destruction took place</w:t>
      </w:r>
      <w:r w:rsidR="00FC3457">
        <w:rPr>
          <w:lang w:bidi="he-IL"/>
        </w:rPr>
        <w:t xml:space="preserve"> </w:t>
      </w:r>
      <w:r w:rsidR="00FC3457" w:rsidRPr="00FC3457">
        <w:rPr>
          <w:rFonts w:ascii="David" w:hAnsi="David" w:cs="David" w:hint="cs"/>
          <w:color w:val="auto"/>
          <w:szCs w:val="24"/>
          <w:rtl/>
          <w:lang w:bidi="he-IL"/>
        </w:rPr>
        <w:t xml:space="preserve">במוצאי שבת ובמוצאי </w:t>
      </w:r>
      <w:proofErr w:type="gramStart"/>
      <w:r w:rsidR="00FC3457" w:rsidRPr="00FC3457">
        <w:rPr>
          <w:rFonts w:ascii="David" w:hAnsi="David" w:cs="David" w:hint="cs"/>
          <w:color w:val="auto"/>
          <w:szCs w:val="24"/>
          <w:rtl/>
          <w:lang w:bidi="he-IL"/>
        </w:rPr>
        <w:t>שביעית</w:t>
      </w:r>
      <w:r w:rsidR="00FC3457" w:rsidRPr="00FA5469">
        <w:rPr>
          <w:rFonts w:ascii="David" w:hAnsi="David" w:cs="David" w:hint="cs"/>
          <w:szCs w:val="24"/>
          <w:rtl/>
        </w:rPr>
        <w:t xml:space="preserve"> </w:t>
      </w:r>
      <w:r w:rsidR="00895F3F">
        <w:rPr>
          <w:lang w:bidi="he-IL"/>
        </w:rPr>
        <w:t xml:space="preserve"> </w:t>
      </w:r>
      <w:r w:rsidR="00FC3457">
        <w:rPr>
          <w:lang w:bidi="he-IL"/>
        </w:rPr>
        <w:t>,</w:t>
      </w:r>
      <w:proofErr w:type="gramEnd"/>
      <w:r w:rsidR="00FC3457">
        <w:rPr>
          <w:lang w:bidi="he-IL"/>
        </w:rPr>
        <w:t xml:space="preserve"> </w:t>
      </w:r>
      <w:r w:rsidR="006D70A2">
        <w:rPr>
          <w:lang w:bidi="he-IL"/>
        </w:rPr>
        <w:t>“immediately after the Sabbath” and “immediately after the sabbatical year.”</w:t>
      </w:r>
      <w:r w:rsidR="00895F3F">
        <w:rPr>
          <w:lang w:bidi="he-IL"/>
        </w:rPr>
        <w:t xml:space="preserve"> </w:t>
      </w:r>
      <w:r w:rsidR="00FC3457">
        <w:rPr>
          <w:lang w:bidi="he-IL"/>
        </w:rPr>
        <w:t xml:space="preserve"> </w:t>
      </w:r>
      <w:r w:rsidR="00895F3F">
        <w:rPr>
          <w:lang w:bidi="he-IL"/>
        </w:rPr>
        <w:t>“</w:t>
      </w:r>
      <w:r w:rsidR="00FC3457">
        <w:rPr>
          <w:lang w:bidi="he-IL"/>
        </w:rPr>
        <w:t>Immediately after the Sabbath</w:t>
      </w:r>
      <w:r w:rsidR="00895F3F">
        <w:rPr>
          <w:lang w:bidi="he-IL"/>
        </w:rPr>
        <w:t xml:space="preserve">” </w:t>
      </w:r>
      <w:r w:rsidR="00FC3457">
        <w:rPr>
          <w:lang w:bidi="he-IL"/>
        </w:rPr>
        <w:t xml:space="preserve">tells us the day of the week. </w:t>
      </w:r>
      <w:r w:rsidR="00895F3F">
        <w:rPr>
          <w:lang w:bidi="he-IL"/>
        </w:rPr>
        <w:t xml:space="preserve"> “</w:t>
      </w:r>
      <w:r w:rsidR="00FC3457">
        <w:rPr>
          <w:lang w:bidi="he-IL"/>
        </w:rPr>
        <w:t>Immediately after the sabbatical year</w:t>
      </w:r>
      <w:r w:rsidR="00895F3F">
        <w:rPr>
          <w:lang w:bidi="he-IL"/>
        </w:rPr>
        <w:t>” ordinarily indicates the 8</w:t>
      </w:r>
      <w:r w:rsidR="00895F3F" w:rsidRPr="00895F3F">
        <w:rPr>
          <w:vertAlign w:val="superscript"/>
          <w:lang w:bidi="he-IL"/>
        </w:rPr>
        <w:t>th</w:t>
      </w:r>
      <w:r w:rsidR="00FC3457">
        <w:rPr>
          <w:lang w:bidi="he-IL"/>
        </w:rPr>
        <w:t xml:space="preserve"> year of the sabbatical cycle. </w:t>
      </w:r>
      <w:r w:rsidR="00895F3F">
        <w:rPr>
          <w:lang w:bidi="he-IL"/>
        </w:rPr>
        <w:t xml:space="preserve"> </w:t>
      </w:r>
      <w:r w:rsidR="00FC3457">
        <w:rPr>
          <w:lang w:bidi="he-IL"/>
        </w:rPr>
        <w:t xml:space="preserve">As you know, Judaism has a 7-year cycle </w:t>
      </w:r>
      <w:r w:rsidR="00BA1CF7">
        <w:rPr>
          <w:lang w:bidi="he-IL"/>
        </w:rPr>
        <w:t xml:space="preserve">in which </w:t>
      </w:r>
      <w:r w:rsidR="00FC3457">
        <w:rPr>
          <w:lang w:bidi="he-IL"/>
        </w:rPr>
        <w:t>tilling the soil</w:t>
      </w:r>
      <w:r w:rsidR="00BA1CF7">
        <w:rPr>
          <w:lang w:bidi="he-IL"/>
        </w:rPr>
        <w:t xml:space="preserve"> is forbidden</w:t>
      </w:r>
      <w:r w:rsidR="00FC3457">
        <w:rPr>
          <w:lang w:bidi="he-IL"/>
        </w:rPr>
        <w:t xml:space="preserve"> every seventh year</w:t>
      </w:r>
      <w:r w:rsidR="00BA1CF7">
        <w:rPr>
          <w:lang w:bidi="he-IL"/>
        </w:rPr>
        <w:t>.  The following year, the first year of the new 7-year cycle, is</w:t>
      </w:r>
      <w:r w:rsidR="00FC3457">
        <w:rPr>
          <w:lang w:bidi="he-IL"/>
        </w:rPr>
        <w:t xml:space="preserve"> also</w:t>
      </w:r>
      <w:r w:rsidR="00BA1CF7">
        <w:rPr>
          <w:lang w:bidi="he-IL"/>
        </w:rPr>
        <w:t xml:space="preserve"> called </w:t>
      </w:r>
      <w:r w:rsidR="00FC3457" w:rsidRPr="00FA5469">
        <w:rPr>
          <w:rFonts w:ascii="David" w:hAnsi="David" w:cs="David" w:hint="cs"/>
          <w:szCs w:val="24"/>
          <w:rtl/>
          <w:lang w:bidi="he-IL"/>
        </w:rPr>
        <w:t>מוצאי שביעית</w:t>
      </w:r>
      <w:r w:rsidR="00BA1CF7">
        <w:rPr>
          <w:lang w:bidi="he-IL"/>
        </w:rPr>
        <w:t xml:space="preserve">, </w:t>
      </w:r>
      <w:r w:rsidR="00FC3457">
        <w:rPr>
          <w:lang w:bidi="he-IL"/>
        </w:rPr>
        <w:t xml:space="preserve">literally </w:t>
      </w:r>
      <w:r w:rsidR="00BA1CF7">
        <w:rPr>
          <w:lang w:bidi="he-IL"/>
        </w:rPr>
        <w:t xml:space="preserve">“the </w:t>
      </w:r>
      <w:r w:rsidR="00FC3457">
        <w:rPr>
          <w:lang w:bidi="he-IL"/>
        </w:rPr>
        <w:t>departure of the seventh,</w:t>
      </w:r>
      <w:r w:rsidR="00BA1CF7">
        <w:rPr>
          <w:lang w:bidi="he-IL"/>
        </w:rPr>
        <w:t>”</w:t>
      </w:r>
      <w:r w:rsidR="00FC3457">
        <w:rPr>
          <w:lang w:bidi="he-IL"/>
        </w:rPr>
        <w:t xml:space="preserve"> which is the expression we find in </w:t>
      </w:r>
      <w:r w:rsidR="00FC3457">
        <w:rPr>
          <w:i/>
          <w:lang w:bidi="he-IL"/>
        </w:rPr>
        <w:t>Seder Olam</w:t>
      </w:r>
      <w:r w:rsidR="00FC3457">
        <w:rPr>
          <w:lang w:bidi="he-IL"/>
        </w:rPr>
        <w:t>.</w:t>
      </w:r>
      <w:r w:rsidR="00BA1CF7">
        <w:rPr>
          <w:lang w:bidi="he-IL"/>
        </w:rPr>
        <w:t xml:space="preserve">  </w:t>
      </w:r>
      <w:proofErr w:type="gramStart"/>
      <w:r w:rsidR="00DE75C8">
        <w:rPr>
          <w:lang w:bidi="he-IL"/>
        </w:rPr>
        <w:t>Thus</w:t>
      </w:r>
      <w:proofErr w:type="gramEnd"/>
      <w:r w:rsidR="00BA1CF7">
        <w:rPr>
          <w:lang w:bidi="he-IL"/>
        </w:rPr>
        <w:t xml:space="preserve"> the normal way to understand this phrase would be as “the 8</w:t>
      </w:r>
      <w:r w:rsidR="00BA1CF7" w:rsidRPr="00BA1CF7">
        <w:rPr>
          <w:vertAlign w:val="superscript"/>
          <w:lang w:bidi="he-IL"/>
        </w:rPr>
        <w:t>th</w:t>
      </w:r>
      <w:r w:rsidR="00BA1CF7">
        <w:rPr>
          <w:lang w:bidi="he-IL"/>
        </w:rPr>
        <w:t xml:space="preserve"> year.”  But </w:t>
      </w:r>
      <w:r w:rsidR="00FC3457">
        <w:rPr>
          <w:lang w:bidi="he-IL"/>
        </w:rPr>
        <w:t>I would like to</w:t>
      </w:r>
      <w:r w:rsidR="00BA1CF7">
        <w:rPr>
          <w:lang w:bidi="he-IL"/>
        </w:rPr>
        <w:t xml:space="preserve"> suggest an alternative, more limited meaning for the term “</w:t>
      </w:r>
      <w:r w:rsidR="0020711D">
        <w:rPr>
          <w:lang w:bidi="he-IL"/>
        </w:rPr>
        <w:t xml:space="preserve">the departure </w:t>
      </w:r>
      <w:r w:rsidR="00BA1CF7">
        <w:rPr>
          <w:lang w:bidi="he-IL"/>
        </w:rPr>
        <w:t>of the seventh.”</w:t>
      </w:r>
    </w:p>
    <w:p w14:paraId="7ED139CB" w14:textId="649D1735" w:rsidR="00BA1CF7" w:rsidRDefault="00BA1CF7" w:rsidP="002E3566">
      <w:pPr>
        <w:rPr>
          <w:lang w:bidi="he-IL"/>
        </w:rPr>
      </w:pPr>
      <w:r>
        <w:rPr>
          <w:lang w:bidi="he-IL"/>
        </w:rPr>
        <w:t>Let’s turn, for this purpose, to the discussion about this tra</w:t>
      </w:r>
      <w:r w:rsidR="002E3566">
        <w:rPr>
          <w:lang w:bidi="he-IL"/>
        </w:rPr>
        <w:t>dition in the Babylonian Talmud (tractate</w:t>
      </w:r>
      <w:r>
        <w:rPr>
          <w:lang w:bidi="he-IL"/>
        </w:rPr>
        <w:t xml:space="preserve"> </w:t>
      </w:r>
      <w:proofErr w:type="spellStart"/>
      <w:r w:rsidR="005978EC">
        <w:rPr>
          <w:lang w:bidi="he-IL"/>
        </w:rPr>
        <w:t>Arakhin</w:t>
      </w:r>
      <w:proofErr w:type="spellEnd"/>
      <w:r w:rsidR="005978EC">
        <w:rPr>
          <w:lang w:bidi="he-IL"/>
        </w:rPr>
        <w:t xml:space="preserve"> 12a</w:t>
      </w:r>
      <w:r w:rsidR="002E3566">
        <w:rPr>
          <w:lang w:bidi="he-IL"/>
        </w:rPr>
        <w:t>)</w:t>
      </w:r>
      <w:r>
        <w:rPr>
          <w:lang w:bidi="he-IL"/>
        </w:rPr>
        <w:t>:</w:t>
      </w:r>
    </w:p>
    <w:p w14:paraId="761A1399" w14:textId="6189161C" w:rsidR="00BA1CF7" w:rsidRPr="00895F3F" w:rsidRDefault="00BA1CF7">
      <w:pPr>
        <w:rPr>
          <w:lang w:bidi="he-IL"/>
        </w:rPr>
      </w:pPr>
      <w:r w:rsidRPr="00B61054">
        <w:rPr>
          <w:rFonts w:ascii="David" w:hAnsi="David" w:cs="David" w:hint="cs"/>
          <w:szCs w:val="24"/>
          <w:highlight w:val="yellow"/>
          <w:rtl/>
        </w:rPr>
        <w:t>''</w:t>
      </w:r>
      <w:r w:rsidRPr="00B61054">
        <w:rPr>
          <w:rFonts w:ascii="David" w:hAnsi="David" w:cs="David"/>
          <w:szCs w:val="24"/>
          <w:highlight w:val="yellow"/>
          <w:rtl/>
          <w:lang w:bidi="he-IL"/>
        </w:rPr>
        <w:t>בראשונה במוצאי שביעית מי משכחת לה</w:t>
      </w:r>
      <w:r w:rsidRPr="00B61054">
        <w:rPr>
          <w:rFonts w:ascii="David" w:hAnsi="David" w:cs="David"/>
          <w:szCs w:val="24"/>
          <w:highlight w:val="yellow"/>
          <w:rtl/>
        </w:rPr>
        <w:t xml:space="preserve">? </w:t>
      </w:r>
      <w:r w:rsidRPr="00B61054">
        <w:rPr>
          <w:rFonts w:ascii="David" w:hAnsi="David" w:cs="David"/>
          <w:szCs w:val="24"/>
          <w:highlight w:val="yellow"/>
          <w:rtl/>
          <w:lang w:bidi="he-IL"/>
        </w:rPr>
        <w:t>והכתיב</w:t>
      </w:r>
      <w:r w:rsidRPr="00B61054">
        <w:rPr>
          <w:rFonts w:ascii="David" w:hAnsi="David" w:cs="David"/>
          <w:szCs w:val="24"/>
          <w:highlight w:val="yellow"/>
          <w:rtl/>
        </w:rPr>
        <w:t xml:space="preserve">: </w:t>
      </w:r>
      <w:r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איזו היא שנה שראש השנה בעשור לחדש</w:t>
      </w:r>
      <w:r w:rsidRPr="00B61054">
        <w:rPr>
          <w:rFonts w:ascii="David" w:hAnsi="David" w:cs="David"/>
          <w:szCs w:val="24"/>
          <w:highlight w:val="yellow"/>
          <w:rtl/>
        </w:rPr>
        <w:t xml:space="preserve">? </w:t>
      </w:r>
      <w:r w:rsidRPr="00B61054">
        <w:rPr>
          <w:rFonts w:ascii="David" w:hAnsi="David" w:cs="David"/>
          <w:szCs w:val="24"/>
          <w:highlight w:val="yellow"/>
          <w:rtl/>
          <w:lang w:bidi="he-IL"/>
        </w:rPr>
        <w:t>הוי אומר</w:t>
      </w:r>
      <w:r w:rsidRPr="00B61054">
        <w:rPr>
          <w:rFonts w:ascii="David" w:hAnsi="David" w:cs="David"/>
          <w:szCs w:val="24"/>
          <w:highlight w:val="yellow"/>
          <w:rtl/>
        </w:rPr>
        <w:t xml:space="preserve">: </w:t>
      </w:r>
      <w:r w:rsidRPr="00B61054">
        <w:rPr>
          <w:rFonts w:ascii="David" w:hAnsi="David" w:cs="David"/>
          <w:szCs w:val="24"/>
          <w:highlight w:val="yellow"/>
          <w:rtl/>
          <w:lang w:bidi="he-IL"/>
        </w:rPr>
        <w:t>זה יובל</w:t>
      </w:r>
      <w:r w:rsidRPr="00B61054">
        <w:rPr>
          <w:rFonts w:ascii="David" w:hAnsi="David" w:cs="David" w:hint="cs"/>
          <w:szCs w:val="24"/>
          <w:highlight w:val="yellow"/>
          <w:rtl/>
        </w:rPr>
        <w:t>".</w:t>
      </w:r>
    </w:p>
    <w:p w14:paraId="2FC414C2" w14:textId="799028B6" w:rsidR="001B2D61" w:rsidRDefault="00261E14">
      <w:r>
        <w:t>The Talmud questions the tradition that says the destruction took place “</w:t>
      </w:r>
      <w:r w:rsidR="00A27A4B">
        <w:rPr>
          <w:lang w:bidi="he-IL"/>
        </w:rPr>
        <w:t>immediately after the sabbatical year</w:t>
      </w:r>
      <w:r>
        <w:t>,</w:t>
      </w:r>
      <w:r w:rsidR="00A27A4B">
        <w:t>”</w:t>
      </w:r>
      <w:r>
        <w:t xml:space="preserve"> and cites Ezek</w:t>
      </w:r>
      <w:r w:rsidR="002E3566">
        <w:t>iel</w:t>
      </w:r>
      <w:r>
        <w:t xml:space="preserve"> 4</w:t>
      </w:r>
      <w:r w:rsidR="0020079D">
        <w:t>0</w:t>
      </w:r>
      <w:r w:rsidR="00A27A4B">
        <w:t>:1.</w:t>
      </w:r>
      <w:r>
        <w:t xml:space="preserve"> </w:t>
      </w:r>
      <w:r w:rsidR="0020079D"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00A27A4B">
        <w:t xml:space="preserve">  </w:t>
      </w:r>
      <w:r>
        <w:t xml:space="preserve"> </w:t>
      </w:r>
      <w:r w:rsidR="00A27A4B">
        <w:t>A</w:t>
      </w:r>
      <w:r w:rsidR="0020079D">
        <w:t xml:space="preserve">ccording to </w:t>
      </w:r>
      <w:r w:rsidR="00A27A4B">
        <w:t>that verse,</w:t>
      </w:r>
      <w:r w:rsidR="0020079D">
        <w:t xml:space="preserve"> this prophecy occurred 14 years after the destruction</w:t>
      </w:r>
      <w:r w:rsidR="00A27A4B">
        <w:t xml:space="preserve"> of the First Temple</w:t>
      </w:r>
      <w:r w:rsidR="0020079D">
        <w:t xml:space="preserve">.  The specific calendar date is Rosh </w:t>
      </w:r>
      <w:commentRangeStart w:id="23"/>
      <w:commentRangeStart w:id="24"/>
      <w:r w:rsidR="0020079D">
        <w:t>Hashanah</w:t>
      </w:r>
      <w:commentRangeEnd w:id="23"/>
      <w:r w:rsidR="00A27A4B">
        <w:rPr>
          <w:rStyle w:val="a5"/>
        </w:rPr>
        <w:commentReference w:id="23"/>
      </w:r>
      <w:commentRangeEnd w:id="24"/>
      <w:r w:rsidR="00B02C47">
        <w:rPr>
          <w:rStyle w:val="a5"/>
        </w:rPr>
        <w:commentReference w:id="24"/>
      </w:r>
      <w:r w:rsidR="0020079D">
        <w:t xml:space="preserve">, </w:t>
      </w:r>
      <w:r w:rsidR="00A27A4B">
        <w:t xml:space="preserve">on </w:t>
      </w:r>
      <w:r w:rsidR="0020079D">
        <w:t xml:space="preserve">the </w:t>
      </w:r>
      <w:r w:rsidR="0020079D" w:rsidRPr="00A27A4B">
        <w:rPr>
          <w:i/>
        </w:rPr>
        <w:t>10</w:t>
      </w:r>
      <w:r w:rsidR="0020079D" w:rsidRPr="00A27A4B">
        <w:rPr>
          <w:i/>
          <w:vertAlign w:val="superscript"/>
        </w:rPr>
        <w:t>th</w:t>
      </w:r>
      <w:r w:rsidR="0020079D">
        <w:t xml:space="preserve"> day of the month.  The Talmud asks:  </w:t>
      </w:r>
      <w:r w:rsidR="00A27A4B">
        <w:t>When</w:t>
      </w:r>
      <w:r w:rsidR="0020079D">
        <w:t xml:space="preserve"> can Rosh Hashanah be on the 10</w:t>
      </w:r>
      <w:r w:rsidR="0020079D" w:rsidRPr="0020079D">
        <w:rPr>
          <w:vertAlign w:val="superscript"/>
        </w:rPr>
        <w:t>th</w:t>
      </w:r>
      <w:r w:rsidR="0020079D">
        <w:t xml:space="preserve"> day of the month?  Answer:  In the Jubilee year, the 50</w:t>
      </w:r>
      <w:r w:rsidR="0020079D" w:rsidRPr="0020079D">
        <w:rPr>
          <w:vertAlign w:val="superscript"/>
        </w:rPr>
        <w:t>th</w:t>
      </w:r>
      <w:r w:rsidR="0020079D">
        <w:t xml:space="preserve"> year after seven sabbatical cycles.  In that year,</w:t>
      </w:r>
      <w:r w:rsidR="00A27A4B">
        <w:t xml:space="preserve"> they mark</w:t>
      </w:r>
      <w:r w:rsidR="0020079D">
        <w:t xml:space="preserve"> “Rosh Hashanah” — the beginning of the year — on Yom Kippur, the Day of Atonement, the 10</w:t>
      </w:r>
      <w:r w:rsidR="0020079D" w:rsidRPr="0020079D">
        <w:rPr>
          <w:vertAlign w:val="superscript"/>
        </w:rPr>
        <w:t>th</w:t>
      </w:r>
      <w:r w:rsidR="0020079D">
        <w:t xml:space="preserve"> of </w:t>
      </w:r>
      <w:proofErr w:type="spellStart"/>
      <w:r w:rsidR="0020079D">
        <w:t>Tishrei</w:t>
      </w:r>
      <w:proofErr w:type="spellEnd"/>
      <w:r w:rsidR="0020079D">
        <w:t>.</w:t>
      </w:r>
    </w:p>
    <w:p w14:paraId="3E65BF1A" w14:textId="77C8D2DD" w:rsidR="0020079D" w:rsidRDefault="0020079D">
      <w:r>
        <w:lastRenderedPageBreak/>
        <w:t>Now if this prophecy occurred in the 50</w:t>
      </w:r>
      <w:r w:rsidRPr="0020079D">
        <w:rPr>
          <w:vertAlign w:val="superscript"/>
        </w:rPr>
        <w:t>th</w:t>
      </w:r>
      <w:r>
        <w:t xml:space="preserve"> year, the Jubilee year, then the destruction must have occurred in the 36</w:t>
      </w:r>
      <w:r w:rsidRPr="0020079D">
        <w:rPr>
          <w:vertAlign w:val="superscript"/>
        </w:rPr>
        <w:t>th</w:t>
      </w:r>
      <w:r>
        <w:t xml:space="preserve"> year of the cycle, since the prophecy was uttered 14 years after the destruction.  The 36</w:t>
      </w:r>
      <w:r w:rsidRPr="0020079D">
        <w:rPr>
          <w:vertAlign w:val="superscript"/>
        </w:rPr>
        <w:t>th</w:t>
      </w:r>
      <w:r>
        <w:t xml:space="preserve"> year was indeed “</w:t>
      </w:r>
      <w:r w:rsidR="005D55A7">
        <w:rPr>
          <w:lang w:bidi="he-IL"/>
        </w:rPr>
        <w:t>immediately after the sabbatical year</w:t>
      </w:r>
      <w:r>
        <w:t>,” since the previous year, the 35</w:t>
      </w:r>
      <w:r w:rsidRPr="0020079D">
        <w:rPr>
          <w:vertAlign w:val="superscript"/>
        </w:rPr>
        <w:t>th</w:t>
      </w:r>
      <w:r>
        <w:t xml:space="preserve"> year, was a sabbatical year.</w:t>
      </w:r>
    </w:p>
    <w:p w14:paraId="0CC09DB7" w14:textId="0DC8CBA3" w:rsidR="0020079D" w:rsidRDefault="0020079D" w:rsidP="009A295F">
      <w:proofErr w:type="gramStart"/>
      <w:r>
        <w:t>So</w:t>
      </w:r>
      <w:proofErr w:type="gramEnd"/>
      <w:r>
        <w:t xml:space="preserve"> we have found</w:t>
      </w:r>
      <w:ins w:id="25" w:author="מחבר">
        <w:r w:rsidR="00B02C47">
          <w:t xml:space="preserve"> </w:t>
        </w:r>
      </w:ins>
      <w:del w:id="26" w:author="מחבר">
        <w:r w:rsidR="005D55A7" w:rsidDel="00B02C47">
          <w:delText>, for the first time,</w:delText>
        </w:r>
        <w:r w:rsidDel="00B02C47">
          <w:delText xml:space="preserve"> </w:delText>
        </w:r>
      </w:del>
      <w:r>
        <w:t>a connection between the destruction and the date suggested by Josephus, the 10</w:t>
      </w:r>
      <w:r w:rsidRPr="0020079D">
        <w:rPr>
          <w:vertAlign w:val="superscript"/>
        </w:rPr>
        <w:t>th</w:t>
      </w:r>
      <w:r>
        <w:t xml:space="preserve"> of </w:t>
      </w:r>
      <w:proofErr w:type="spellStart"/>
      <w:r>
        <w:t>Tishrei</w:t>
      </w:r>
      <w:proofErr w:type="spellEnd"/>
      <w:r>
        <w:t xml:space="preserve">.  </w:t>
      </w:r>
      <w:commentRangeStart w:id="27"/>
      <w:r>
        <w:t xml:space="preserve">Of course, the simple meaning of the Ezekiel verse is </w:t>
      </w:r>
      <w:r w:rsidR="00FD52CA">
        <w:t xml:space="preserve">just </w:t>
      </w:r>
      <w:r>
        <w:t>that the prophecy took place 14 years after the destruction</w:t>
      </w:r>
      <w:r w:rsidR="00FD52CA">
        <w:t>, not that the prophecy given on the 10</w:t>
      </w:r>
      <w:r w:rsidR="00FD52CA" w:rsidRPr="00FD52CA">
        <w:rPr>
          <w:vertAlign w:val="superscript"/>
        </w:rPr>
        <w:t>th</w:t>
      </w:r>
      <w:r w:rsidR="00FD52CA">
        <w:t xml:space="preserve"> of </w:t>
      </w:r>
      <w:proofErr w:type="spellStart"/>
      <w:r w:rsidR="00FD52CA">
        <w:t>Tishrei</w:t>
      </w:r>
      <w:proofErr w:type="spellEnd"/>
      <w:r w:rsidR="00FD52CA">
        <w:t xml:space="preserve"> was given 14 years </w:t>
      </w:r>
      <w:r w:rsidR="00FD52CA">
        <w:rPr>
          <w:i/>
        </w:rPr>
        <w:t>to the day</w:t>
      </w:r>
      <w:r w:rsidR="00FD52CA">
        <w:t xml:space="preserve"> after the destruction</w:t>
      </w:r>
      <w:ins w:id="28" w:author="מחבר">
        <w:r w:rsidR="00E425CF">
          <w:t xml:space="preserve"> </w:t>
        </w:r>
        <w:r w:rsidR="00E425CF">
          <w:rPr>
            <w:rFonts w:hint="cs"/>
            <w:rtl/>
            <w:lang w:bidi="he-IL"/>
          </w:rPr>
          <w:t>ואם כן, הרי שהחורבן גם כן היה בי' בתשרי</w:t>
        </w:r>
        <w:proofErr w:type="gramStart"/>
        <w:r w:rsidR="00E425CF">
          <w:rPr>
            <w:rFonts w:hint="cs"/>
            <w:rtl/>
            <w:lang w:bidi="he-IL"/>
          </w:rPr>
          <w:t>!</w:t>
        </w:r>
        <w:r w:rsidR="00B02C47">
          <w:t xml:space="preserve"> </w:t>
        </w:r>
      </w:ins>
      <w:proofErr w:type="gramEnd"/>
      <w:r w:rsidR="00FD52CA">
        <w:t>.</w:t>
      </w:r>
      <w:commentRangeEnd w:id="27"/>
      <w:r w:rsidR="00E425CF">
        <w:rPr>
          <w:rStyle w:val="a5"/>
          <w:rtl/>
        </w:rPr>
        <w:commentReference w:id="27"/>
      </w:r>
      <w:r w:rsidR="00FD52CA">
        <w:t xml:space="preserve">  Nonetheless, </w:t>
      </w:r>
      <w:r w:rsidR="009A295F">
        <w:t>in tractate</w:t>
      </w:r>
      <w:r w:rsidR="00FD52CA">
        <w:t xml:space="preserve"> </w:t>
      </w:r>
      <w:proofErr w:type="spellStart"/>
      <w:r w:rsidR="005D55A7">
        <w:rPr>
          <w:lang w:bidi="he-IL"/>
        </w:rPr>
        <w:t>Arakhin</w:t>
      </w:r>
      <w:proofErr w:type="spellEnd"/>
      <w:r w:rsidR="005D55A7">
        <w:rPr>
          <w:lang w:bidi="he-IL"/>
        </w:rPr>
        <w:t xml:space="preserve"> </w:t>
      </w:r>
      <w:r w:rsidR="00FD52CA">
        <w:t>12b, the Talmud cites another tradition that also connects the sabbatical cycle to the destruction:</w:t>
      </w:r>
    </w:p>
    <w:p w14:paraId="35C64D4C" w14:textId="77777777" w:rsidR="00FD52CA" w:rsidRPr="00B61054" w:rsidRDefault="00FD52CA" w:rsidP="005D55A7">
      <w:pPr>
        <w:spacing w:line="360" w:lineRule="auto"/>
        <w:jc w:val="right"/>
        <w:rPr>
          <w:rFonts w:ascii="David" w:hAnsi="David" w:cs="David" w:hint="cs"/>
          <w:szCs w:val="24"/>
          <w:highlight w:val="yellow"/>
          <w:rtl/>
          <w:lang w:bidi="he-IL"/>
        </w:rPr>
      </w:pPr>
      <w:proofErr w:type="spellStart"/>
      <w:r w:rsidRPr="00B61054">
        <w:rPr>
          <w:rFonts w:ascii="David" w:hAnsi="David" w:cs="David" w:hint="cs"/>
          <w:szCs w:val="24"/>
          <w:highlight w:val="yellow"/>
          <w:rtl/>
          <w:lang w:bidi="he-IL"/>
        </w:rPr>
        <w:t>דתניא</w:t>
      </w:r>
      <w:proofErr w:type="spellEnd"/>
      <w:r w:rsidRPr="00B61054">
        <w:rPr>
          <w:rFonts w:ascii="David" w:hAnsi="David" w:cs="David" w:hint="cs"/>
          <w:szCs w:val="24"/>
          <w:highlight w:val="yellow"/>
          <w:rtl/>
        </w:rPr>
        <w:t xml:space="preserve">: </w:t>
      </w:r>
      <w:r w:rsidRPr="00B61054">
        <w:rPr>
          <w:rFonts w:ascii="David" w:hAnsi="David" w:cs="David"/>
          <w:szCs w:val="24"/>
          <w:highlight w:val="yellow"/>
          <w:rtl/>
          <w:lang w:bidi="he-IL"/>
        </w:rPr>
        <w:t>שבעה עשר יובלות מנו ישראל משנכנסו לארץ ועד שיצאו</w:t>
      </w:r>
      <w:r w:rsidRPr="00B61054">
        <w:rPr>
          <w:rFonts w:ascii="David" w:hAnsi="David" w:cs="David" w:hint="cs"/>
          <w:szCs w:val="24"/>
          <w:highlight w:val="yellow"/>
          <w:rtl/>
        </w:rPr>
        <w:t>.</w:t>
      </w:r>
      <w:r w:rsidRPr="00B61054">
        <w:rPr>
          <w:rFonts w:ascii="David" w:hAnsi="David" w:cs="David"/>
          <w:szCs w:val="24"/>
          <w:highlight w:val="yellow"/>
          <w:rtl/>
        </w:rPr>
        <w:t xml:space="preserve"> </w:t>
      </w:r>
    </w:p>
    <w:p w14:paraId="4C3925A5" w14:textId="139023A5" w:rsidR="00FD52CA" w:rsidRDefault="00FD52CA" w:rsidP="005D55A7">
      <w:pPr>
        <w:jc w:val="right"/>
      </w:pPr>
      <w:r w:rsidRPr="00B61054">
        <w:rPr>
          <w:rFonts w:ascii="David" w:hAnsi="David" w:cs="David"/>
          <w:szCs w:val="24"/>
          <w:highlight w:val="yellow"/>
          <w:rtl/>
          <w:lang w:bidi="he-IL"/>
        </w:rPr>
        <w:t>ואי אתה יכול לומר משעה שנכנסו מנו</w:t>
      </w:r>
      <w:r w:rsidRPr="00B61054">
        <w:rPr>
          <w:rFonts w:ascii="David" w:hAnsi="David" w:cs="David"/>
          <w:szCs w:val="24"/>
          <w:highlight w:val="yellow"/>
          <w:rtl/>
        </w:rPr>
        <w:t xml:space="preserve">, </w:t>
      </w:r>
      <w:r w:rsidRPr="00B61054">
        <w:rPr>
          <w:rFonts w:ascii="David" w:hAnsi="David" w:cs="David"/>
          <w:szCs w:val="24"/>
          <w:highlight w:val="yellow"/>
          <w:rtl/>
          <w:lang w:bidi="he-IL"/>
        </w:rPr>
        <w:t>שאם אתה אומר כן נמצא בית חרב בתחילת יובל</w:t>
      </w:r>
      <w:r w:rsidRPr="00B61054">
        <w:rPr>
          <w:rFonts w:ascii="David" w:hAnsi="David" w:cs="David"/>
          <w:szCs w:val="24"/>
          <w:highlight w:val="yellow"/>
          <w:rtl/>
        </w:rPr>
        <w:t xml:space="preserve">, </w:t>
      </w:r>
      <w:r w:rsidRPr="00B61054">
        <w:rPr>
          <w:rFonts w:ascii="David" w:hAnsi="David" w:cs="David"/>
          <w:szCs w:val="24"/>
          <w:highlight w:val="yellow"/>
          <w:rtl/>
          <w:lang w:bidi="he-IL"/>
        </w:rPr>
        <w:t>ואי אתה מוצא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 xml:space="preserve">אלא צא מהם שבע </w:t>
      </w:r>
      <w:proofErr w:type="spellStart"/>
      <w:r w:rsidRPr="00B61054">
        <w:rPr>
          <w:rFonts w:ascii="David" w:hAnsi="David" w:cs="David"/>
          <w:szCs w:val="24"/>
          <w:highlight w:val="yellow"/>
          <w:rtl/>
          <w:lang w:bidi="he-IL"/>
        </w:rPr>
        <w:t>שכיבשו</w:t>
      </w:r>
      <w:proofErr w:type="spellEnd"/>
      <w:r w:rsidRPr="00B61054">
        <w:rPr>
          <w:rFonts w:ascii="David" w:hAnsi="David" w:cs="David"/>
          <w:szCs w:val="24"/>
          <w:highlight w:val="yellow"/>
          <w:rtl/>
          <w:lang w:bidi="he-IL"/>
        </w:rPr>
        <w:t xml:space="preserve"> ושבע שחילקו ואתה מוצא בארבע עשרה שנה אחר אשר הוכתה העיר</w:t>
      </w:r>
      <w:r w:rsidRPr="00B61054">
        <w:rPr>
          <w:rFonts w:ascii="David" w:hAnsi="David" w:cs="David" w:hint="cs"/>
          <w:szCs w:val="24"/>
          <w:highlight w:val="yellow"/>
          <w:rtl/>
        </w:rPr>
        <w:t>.</w:t>
      </w:r>
    </w:p>
    <w:p w14:paraId="31B80879" w14:textId="33E54705" w:rsidR="00FD52CA" w:rsidRDefault="00FD52CA" w:rsidP="009A295F">
      <w:r>
        <w:t xml:space="preserve">The first sentence here is apparently a Tannaitic source, or </w:t>
      </w:r>
      <w:r w:rsidR="009A295F">
        <w:t>in any case</w:t>
      </w:r>
      <w:r>
        <w:t xml:space="preserve"> a source that stands on its own.  According to this sentence, Israel counted 17 jubilees, that is</w:t>
      </w:r>
      <w:r w:rsidR="009A295F">
        <w:t>, 850 years, from their entry</w:t>
      </w:r>
      <w:r>
        <w:t xml:space="preserve"> into the </w:t>
      </w:r>
      <w:r w:rsidR="009A295F">
        <w:t xml:space="preserve">promised </w:t>
      </w:r>
      <w:r>
        <w:t xml:space="preserve">land to the exile, which also marks the destruction of the Temple.  Here, in contrast to </w:t>
      </w:r>
      <w:r w:rsidR="005D55A7">
        <w:t xml:space="preserve">the </w:t>
      </w:r>
      <w:r>
        <w:t xml:space="preserve">other sources, there is an explicit assertion that the destruction took place in a jubilee year.  </w:t>
      </w:r>
      <w:r w:rsidR="005D55A7">
        <w:t>And</w:t>
      </w:r>
      <w:r w:rsidR="009A295F">
        <w:t>,</w:t>
      </w:r>
      <w:r w:rsidR="005D55A7">
        <w:t xml:space="preserve"> indeed</w:t>
      </w:r>
      <w:r w:rsidR="009A295F">
        <w:t>,</w:t>
      </w:r>
      <w:r w:rsidR="005D55A7">
        <w:t xml:space="preserve"> the</w:t>
      </w:r>
      <w:r>
        <w:t xml:space="preserve"> </w:t>
      </w:r>
      <w:proofErr w:type="spellStart"/>
      <w:r>
        <w:t>Gemara</w:t>
      </w:r>
      <w:proofErr w:type="spellEnd"/>
      <w:r>
        <w:t xml:space="preserve"> immediately responds by marshaling another text in order to refute</w:t>
      </w:r>
      <w:r w:rsidR="001D1910">
        <w:t xml:space="preserve"> this</w:t>
      </w:r>
      <w:r>
        <w:t xml:space="preserve"> possibility</w:t>
      </w:r>
      <w:r w:rsidR="001D1910">
        <w:t xml:space="preserve">, which fails to jibe with what the Ezekiel verse says.  It is precisely the </w:t>
      </w:r>
      <w:proofErr w:type="spellStart"/>
      <w:r w:rsidR="001D1910">
        <w:t>Gemara’s</w:t>
      </w:r>
      <w:proofErr w:type="spellEnd"/>
      <w:r w:rsidR="001D1910">
        <w:t xml:space="preserve"> sensitivity on this point that reveals the </w:t>
      </w:r>
      <w:r w:rsidR="008D5FB5">
        <w:t>possibilities of</w:t>
      </w:r>
      <w:r w:rsidR="001D1910">
        <w:t xml:space="preserve"> this tradition.  </w:t>
      </w:r>
      <w:r w:rsidR="0020711D">
        <w:t>Even if the</w:t>
      </w:r>
      <w:r w:rsidR="001D1910">
        <w:t xml:space="preserve"> Temple was</w:t>
      </w:r>
      <w:r w:rsidR="0020711D">
        <w:t xml:space="preserve"> destroyed in a jubilee year, t</w:t>
      </w:r>
      <w:r w:rsidR="001D1910">
        <w:t>here is certainly nothing that requires us to say that it was destroyed on Rosh Hashanah, which occurs in a jubilee year on the 10</w:t>
      </w:r>
      <w:r w:rsidR="001D1910" w:rsidRPr="001D1910">
        <w:rPr>
          <w:vertAlign w:val="superscript"/>
        </w:rPr>
        <w:t>th</w:t>
      </w:r>
      <w:r w:rsidR="001D1910">
        <w:t xml:space="preserve"> of </w:t>
      </w:r>
      <w:proofErr w:type="spellStart"/>
      <w:r w:rsidR="001D1910">
        <w:t>Tishrei</w:t>
      </w:r>
      <w:proofErr w:type="spellEnd"/>
      <w:r w:rsidR="001D1910">
        <w:t xml:space="preserve"> — but the tradition’s focus on the jubilee year makes that interpretation perfectly possible.  </w:t>
      </w:r>
      <w:r w:rsidR="008D5FB5">
        <w:t xml:space="preserve">Admittedly, </w:t>
      </w:r>
      <w:r w:rsidR="008D5FB5">
        <w:lastRenderedPageBreak/>
        <w:t>were</w:t>
      </w:r>
      <w:r w:rsidR="001D1910">
        <w:t xml:space="preserve"> it not for Josephus, it is almost certain that we would </w:t>
      </w:r>
      <w:r w:rsidR="008D5FB5">
        <w:t>reject</w:t>
      </w:r>
      <w:r w:rsidR="001D1910">
        <w:t xml:space="preserve"> this interpretation.  But since Josephus states that the First Temple was destroyed on the 10</w:t>
      </w:r>
      <w:r w:rsidR="001D1910" w:rsidRPr="001D1910">
        <w:rPr>
          <w:vertAlign w:val="superscript"/>
        </w:rPr>
        <w:t>th</w:t>
      </w:r>
      <w:r w:rsidR="001D1910">
        <w:t xml:space="preserve"> of </w:t>
      </w:r>
      <w:proofErr w:type="spellStart"/>
      <w:r w:rsidR="001D1910">
        <w:t>Tishrei</w:t>
      </w:r>
      <w:proofErr w:type="spellEnd"/>
      <w:r w:rsidR="001D1910">
        <w:t xml:space="preserve">, we must take seriously the possibility that his statement is based </w:t>
      </w:r>
      <w:r w:rsidR="008D5FB5">
        <w:t xml:space="preserve">some </w:t>
      </w:r>
      <w:r w:rsidR="001D1910">
        <w:t xml:space="preserve">tradition </w:t>
      </w:r>
      <w:r w:rsidR="009A295F">
        <w:t>like</w:t>
      </w:r>
      <w:r w:rsidR="008D5FB5">
        <w:t xml:space="preserve"> this</w:t>
      </w:r>
      <w:r w:rsidR="001D1910">
        <w:t>.</w:t>
      </w:r>
    </w:p>
    <w:p w14:paraId="6358EF9F" w14:textId="0393511D" w:rsidR="001D1910" w:rsidRDefault="006A0843" w:rsidP="002D1AE1">
      <w:pPr>
        <w:rPr>
          <w:lang w:bidi="he-IL"/>
        </w:rPr>
      </w:pPr>
      <w:r>
        <w:t xml:space="preserve">I’m guessing that at this point you have lots of questions.  The process that I’ve suggested is </w:t>
      </w:r>
      <w:r w:rsidR="008D5FB5">
        <w:t>highly speculative</w:t>
      </w:r>
      <w:r>
        <w:t xml:space="preserve">.  </w:t>
      </w:r>
      <w:r w:rsidR="008D5FB5">
        <w:t>First, there is</w:t>
      </w:r>
      <w:r w:rsidR="00DD5C67">
        <w:t xml:space="preserve"> the connection between Rosh Hashanah and the 10</w:t>
      </w:r>
      <w:r w:rsidR="00DD5C67" w:rsidRPr="00DD5C67">
        <w:rPr>
          <w:vertAlign w:val="superscript"/>
        </w:rPr>
        <w:t>th</w:t>
      </w:r>
      <w:r w:rsidR="00DD5C67">
        <w:t xml:space="preserve"> of </w:t>
      </w:r>
      <w:proofErr w:type="spellStart"/>
      <w:r w:rsidR="00DD5C67">
        <w:t>Tishrei</w:t>
      </w:r>
      <w:proofErr w:type="spellEnd"/>
      <w:r w:rsidR="008D5FB5">
        <w:t>;</w:t>
      </w:r>
      <w:r w:rsidR="00DD5C67">
        <w:t xml:space="preserve"> then</w:t>
      </w:r>
      <w:r w:rsidR="008D5FB5">
        <w:t>,</w:t>
      </w:r>
      <w:r w:rsidR="00DD5C67">
        <w:t xml:space="preserve"> the connection between the jubilee cycle and the Destruction</w:t>
      </w:r>
      <w:r w:rsidR="008D5FB5">
        <w:t>;</w:t>
      </w:r>
      <w:r w:rsidR="00B81673">
        <w:t xml:space="preserve"> and I’ve put all this together to explain some very obscure words </w:t>
      </w:r>
      <w:r w:rsidR="009A295F">
        <w:t>in</w:t>
      </w:r>
      <w:r w:rsidR="00B81673">
        <w:t xml:space="preserve"> Josephus.  It is certainly possible that what Josephus says is based on a completely different tradition that </w:t>
      </w:r>
      <w:r w:rsidR="008D5FB5">
        <w:t>we</w:t>
      </w:r>
      <w:r w:rsidR="00B81673">
        <w:t xml:space="preserve"> no longer </w:t>
      </w:r>
      <w:r w:rsidR="008D5FB5">
        <w:t>possess</w:t>
      </w:r>
      <w:r w:rsidR="00B81673">
        <w:t xml:space="preserve">.  </w:t>
      </w:r>
      <w:proofErr w:type="spellStart"/>
      <w:r w:rsidR="00B81673">
        <w:t>Bosse</w:t>
      </w:r>
      <w:proofErr w:type="spellEnd"/>
      <w:r w:rsidR="00B81673">
        <w:t>, in his study of Josephus’s chronology, show</w:t>
      </w:r>
      <w:r w:rsidR="007D04B7">
        <w:t>ed</w:t>
      </w:r>
      <w:r w:rsidR="00B81673">
        <w:t xml:space="preserve"> that the </w:t>
      </w:r>
      <w:r w:rsidR="00C051B0">
        <w:t>length of time</w:t>
      </w:r>
      <w:r w:rsidR="00B81673">
        <w:t xml:space="preserve"> to the </w:t>
      </w:r>
      <w:r w:rsidR="00C051B0">
        <w:t>d</w:t>
      </w:r>
      <w:r w:rsidR="00B81673">
        <w:t>estruction</w:t>
      </w:r>
      <w:r w:rsidR="00C051B0">
        <w:t xml:space="preserve"> of the First Temple</w:t>
      </w:r>
      <w:r w:rsidR="00B81673">
        <w:t xml:space="preserve"> from the </w:t>
      </w:r>
      <w:r w:rsidR="00C051B0">
        <w:t>year</w:t>
      </w:r>
      <w:r w:rsidR="00B81673">
        <w:t xml:space="preserve"> it was built, from the exodus, from the Flood, and from Adam are all </w:t>
      </w:r>
      <w:r w:rsidR="009F2491">
        <w:t>counted</w:t>
      </w:r>
      <w:r w:rsidR="00B81673">
        <w:t xml:space="preserve"> on the </w:t>
      </w:r>
      <w:r w:rsidR="009F2491">
        <w:t>Sothic cycle, connected with the star</w:t>
      </w:r>
      <w:r w:rsidR="00B81673">
        <w:t xml:space="preserve"> Sirius</w:t>
      </w:r>
      <w:r w:rsidR="009F2491">
        <w:t xml:space="preserve">, which </w:t>
      </w:r>
      <w:r w:rsidR="009A295F">
        <w:t xml:space="preserve">is </w:t>
      </w:r>
      <w:r w:rsidR="009F2491">
        <w:t>the basis of the Egyptian calendar</w:t>
      </w:r>
      <w:r w:rsidR="00B81673">
        <w:t xml:space="preserve">.  </w:t>
      </w:r>
      <w:r w:rsidR="00F56A1C">
        <w:t xml:space="preserve">It may even be that the addition of </w:t>
      </w:r>
      <w:r w:rsidR="00F56A1C">
        <w:rPr>
          <w:lang w:bidi="he-IL"/>
        </w:rPr>
        <w:t>“six months and ten days”</w:t>
      </w:r>
      <w:r w:rsidR="00C051B0">
        <w:rPr>
          <w:lang w:bidi="he-IL"/>
        </w:rPr>
        <w:t xml:space="preserve"> to each of those time periods</w:t>
      </w:r>
      <w:r w:rsidR="00F56A1C">
        <w:rPr>
          <w:lang w:bidi="he-IL"/>
        </w:rPr>
        <w:t xml:space="preserve"> is connected with some tradition that is </w:t>
      </w:r>
      <w:r w:rsidR="002D1AE1">
        <w:rPr>
          <w:lang w:bidi="he-IL"/>
        </w:rPr>
        <w:t xml:space="preserve">now </w:t>
      </w:r>
      <w:r w:rsidR="00F56A1C">
        <w:rPr>
          <w:lang w:bidi="he-IL"/>
        </w:rPr>
        <w:t xml:space="preserve">lost to us.  To me, the most important question </w:t>
      </w:r>
      <w:r w:rsidR="00D04F5E">
        <w:rPr>
          <w:lang w:bidi="he-IL"/>
        </w:rPr>
        <w:t xml:space="preserve">is not what tradition underlies the words of Josephus, but how it could be that Josephus, </w:t>
      </w:r>
      <w:r w:rsidR="00270034">
        <w:rPr>
          <w:lang w:bidi="he-IL"/>
        </w:rPr>
        <w:t xml:space="preserve">when he dates the destruction of the First Temple </w:t>
      </w:r>
      <w:r w:rsidR="00D04F5E">
        <w:rPr>
          <w:lang w:bidi="he-IL"/>
        </w:rPr>
        <w:t xml:space="preserve">in the </w:t>
      </w:r>
      <w:r w:rsidR="00D04F5E">
        <w:rPr>
          <w:i/>
          <w:lang w:bidi="he-IL"/>
        </w:rPr>
        <w:t>Antiquities</w:t>
      </w:r>
      <w:r w:rsidR="00D04F5E">
        <w:rPr>
          <w:lang w:bidi="he-IL"/>
        </w:rPr>
        <w:t xml:space="preserve">, ignores explicit </w:t>
      </w:r>
      <w:r w:rsidR="00C051B0">
        <w:rPr>
          <w:lang w:bidi="he-IL"/>
        </w:rPr>
        <w:t xml:space="preserve">biblical </w:t>
      </w:r>
      <w:r w:rsidR="00D04F5E">
        <w:rPr>
          <w:lang w:bidi="he-IL"/>
        </w:rPr>
        <w:t xml:space="preserve">verses that he himself had </w:t>
      </w:r>
      <w:r w:rsidR="002D1AE1">
        <w:rPr>
          <w:lang w:bidi="he-IL"/>
        </w:rPr>
        <w:t>made use of</w:t>
      </w:r>
      <w:r w:rsidR="00D04F5E">
        <w:rPr>
          <w:lang w:bidi="he-IL"/>
        </w:rPr>
        <w:t xml:space="preserve"> some years before in </w:t>
      </w:r>
      <w:r w:rsidR="00D04F5E">
        <w:rPr>
          <w:i/>
          <w:lang w:bidi="he-IL"/>
        </w:rPr>
        <w:t>The Jewish War</w:t>
      </w:r>
      <w:r w:rsidR="00D04F5E">
        <w:rPr>
          <w:lang w:bidi="he-IL"/>
        </w:rPr>
        <w:t>.</w:t>
      </w:r>
    </w:p>
    <w:p w14:paraId="5D84C6E3" w14:textId="75291804" w:rsidR="00D04F5E" w:rsidRDefault="009014DD" w:rsidP="009256C3">
      <w:r>
        <w:t xml:space="preserve">In order to understand the tension between the Bible and the tradition, we must return to the question of the date of the </w:t>
      </w:r>
      <w:r w:rsidRPr="00C051B0">
        <w:rPr>
          <w:i/>
        </w:rPr>
        <w:t>second</w:t>
      </w:r>
      <w:r>
        <w:t xml:space="preserve"> destruction.  </w:t>
      </w:r>
      <w:r w:rsidR="00C051B0">
        <w:t>We’ll start</w:t>
      </w:r>
      <w:r>
        <w:t xml:space="preserve"> with Josephus.  </w:t>
      </w:r>
      <w:r w:rsidR="0065260B">
        <w:t>As we saw, Josephus argues that the second destruction took place on the 10</w:t>
      </w:r>
      <w:r w:rsidR="0065260B" w:rsidRPr="0065260B">
        <w:rPr>
          <w:vertAlign w:val="superscript"/>
        </w:rPr>
        <w:t>th</w:t>
      </w:r>
      <w:r w:rsidR="0065260B">
        <w:t xml:space="preserve"> of Av, through divine providence that arranged for this second </w:t>
      </w:r>
      <w:r w:rsidR="00C051B0">
        <w:t>destruction</w:t>
      </w:r>
      <w:r w:rsidR="0065260B">
        <w:t xml:space="preserve"> to match the date on which the First Temple was destroyed.  I have </w:t>
      </w:r>
      <w:r w:rsidR="00C051B0">
        <w:t xml:space="preserve">discussed what Josephus says </w:t>
      </w:r>
      <w:r w:rsidR="0065260B">
        <w:t>at greater length</w:t>
      </w:r>
      <w:r w:rsidR="00C051B0" w:rsidRPr="00C051B0">
        <w:t xml:space="preserve"> </w:t>
      </w:r>
      <w:r w:rsidR="00C051B0">
        <w:t>elsewhere</w:t>
      </w:r>
      <w:r w:rsidR="009256C3">
        <w:t>, arguing</w:t>
      </w:r>
      <w:r w:rsidR="0065260B">
        <w:t xml:space="preserve"> that Josephus </w:t>
      </w:r>
      <w:r w:rsidR="00C051B0">
        <w:t>pushed</w:t>
      </w:r>
      <w:r w:rsidR="0065260B">
        <w:t xml:space="preserve"> the date</w:t>
      </w:r>
      <w:r w:rsidR="00C051B0">
        <w:t xml:space="preserve"> of the destruction forward</w:t>
      </w:r>
      <w:r w:rsidR="0065260B">
        <w:t xml:space="preserve"> by one day — instead of the 9</w:t>
      </w:r>
      <w:r w:rsidR="0065260B" w:rsidRPr="0065260B">
        <w:rPr>
          <w:vertAlign w:val="superscript"/>
        </w:rPr>
        <w:t>th</w:t>
      </w:r>
      <w:r w:rsidR="0065260B">
        <w:t xml:space="preserve"> of Av, he put it on the 10</w:t>
      </w:r>
      <w:r w:rsidR="0065260B" w:rsidRPr="0065260B">
        <w:rPr>
          <w:vertAlign w:val="superscript"/>
        </w:rPr>
        <w:t>th</w:t>
      </w:r>
      <w:r w:rsidR="0065260B">
        <w:t xml:space="preserve">.  The evidence for this is found in Josephus’s own book.  Let me present </w:t>
      </w:r>
      <w:r w:rsidR="00C051B0">
        <w:t>it</w:t>
      </w:r>
      <w:r w:rsidR="0065260B">
        <w:t xml:space="preserve"> briefly.</w:t>
      </w:r>
    </w:p>
    <w:p w14:paraId="332A722F" w14:textId="71A22B4D" w:rsidR="0065260B" w:rsidRDefault="0065260B" w:rsidP="00FF7E05">
      <w:r>
        <w:lastRenderedPageBreak/>
        <w:t>According to Josephus, the Romans had already reached the sanctuary itself on the 8</w:t>
      </w:r>
      <w:r w:rsidRPr="0065260B">
        <w:rPr>
          <w:vertAlign w:val="superscript"/>
        </w:rPr>
        <w:t>th</w:t>
      </w:r>
      <w:r>
        <w:t xml:space="preserve">, by which time they had almost broken through </w:t>
      </w:r>
      <w:r w:rsidR="00C051B0">
        <w:t>its</w:t>
      </w:r>
      <w:r>
        <w:t xml:space="preserve"> gates.  The actual </w:t>
      </w:r>
      <w:r w:rsidR="003803B8">
        <w:t>breach</w:t>
      </w:r>
      <w:r>
        <w:t xml:space="preserve"> </w:t>
      </w:r>
      <w:r w:rsidR="003803B8">
        <w:t>would</w:t>
      </w:r>
      <w:r w:rsidR="00C051B0">
        <w:t xml:space="preserve"> have been expected</w:t>
      </w:r>
      <w:r>
        <w:t xml:space="preserve"> to take place</w:t>
      </w:r>
      <w:r w:rsidR="00C051B0">
        <w:t xml:space="preserve"> the next day,</w:t>
      </w:r>
      <w:r>
        <w:t xml:space="preserve"> on the 9</w:t>
      </w:r>
      <w:r w:rsidRPr="0065260B">
        <w:rPr>
          <w:vertAlign w:val="superscript"/>
        </w:rPr>
        <w:t>th</w:t>
      </w:r>
      <w:r>
        <w:t xml:space="preserve">, but on that date Titus convened a </w:t>
      </w:r>
      <w:r w:rsidR="00A235CD">
        <w:t>council of war</w:t>
      </w:r>
      <w:r>
        <w:t xml:space="preserve"> </w:t>
      </w:r>
      <w:r w:rsidR="00A235CD">
        <w:t>for the specific purpose of</w:t>
      </w:r>
      <w:r>
        <w:t xml:space="preserve"> discuss</w:t>
      </w:r>
      <w:r w:rsidR="00A235CD">
        <w:t>ing</w:t>
      </w:r>
      <w:r>
        <w:t xml:space="preserve"> the ultimate fate of the Temple.  The slightest familiarity with Roman </w:t>
      </w:r>
      <w:r w:rsidR="00A235CD">
        <w:t>military doctrine</w:t>
      </w:r>
      <w:r>
        <w:t xml:space="preserve"> and with siege </w:t>
      </w:r>
      <w:r w:rsidR="00A235CD">
        <w:t>warfare</w:t>
      </w:r>
      <w:r>
        <w:t xml:space="preserve"> in general </w:t>
      </w:r>
      <w:r w:rsidR="00A235CD">
        <w:t>is</w:t>
      </w:r>
      <w:r>
        <w:t xml:space="preserve"> enough to cast great doubt on this</w:t>
      </w:r>
      <w:r w:rsidR="00FF7E05">
        <w:t xml:space="preserve"> point</w:t>
      </w:r>
      <w:r>
        <w:t xml:space="preserve">.  The Roman army </w:t>
      </w:r>
      <w:r w:rsidR="004D2815">
        <w:t xml:space="preserve">aspired to avoid siege warfare as much as </w:t>
      </w:r>
      <w:r w:rsidR="00A235CD">
        <w:t>they could</w:t>
      </w:r>
      <w:r w:rsidR="00FF7E05">
        <w:t>, and t</w:t>
      </w:r>
      <w:r w:rsidR="004D2815">
        <w:t xml:space="preserve">o the extent that it was forced upon them, they tried to limit it as much as possible.  </w:t>
      </w:r>
      <w:r w:rsidR="00056F69">
        <w:t>It is extremely difficult to believe that Titus would inter</w:t>
      </w:r>
      <w:r w:rsidR="00A235CD">
        <w:t>rup</w:t>
      </w:r>
      <w:r w:rsidR="00056F69">
        <w:t xml:space="preserve">t the siege just when it was about to </w:t>
      </w:r>
      <w:r w:rsidR="00A235CD">
        <w:t>conclude</w:t>
      </w:r>
      <w:r w:rsidR="00056F69">
        <w:t>, thereby giving the Jewish fighters a chance to rest and gather their strength.  What is even more surprising is that</w:t>
      </w:r>
      <w:r w:rsidR="00A235CD">
        <w:t>, according to Josephus,</w:t>
      </w:r>
      <w:r w:rsidR="00056F69">
        <w:t xml:space="preserve"> the Jewish fighters also participated in the ceasefire!  In </w:t>
      </w:r>
      <w:r w:rsidR="00FF7E05">
        <w:t>total</w:t>
      </w:r>
      <w:r w:rsidR="00A235CD">
        <w:t xml:space="preserve"> contrast</w:t>
      </w:r>
      <w:r w:rsidR="00056F69">
        <w:t xml:space="preserve"> to their </w:t>
      </w:r>
      <w:r w:rsidR="00A235CD">
        <w:t>standard conduct</w:t>
      </w:r>
      <w:r w:rsidR="00056F69">
        <w:t xml:space="preserve"> </w:t>
      </w:r>
      <w:r w:rsidR="00A235CD">
        <w:t>—</w:t>
      </w:r>
      <w:r w:rsidR="00056F69">
        <w:t xml:space="preserve"> attacking the Romans without cease</w:t>
      </w:r>
      <w:r w:rsidR="00A235CD">
        <w:t xml:space="preserve"> —</w:t>
      </w:r>
      <w:r w:rsidR="00056F69">
        <w:t xml:space="preserve"> they too agreed to take a timeout to give the Romans the opportunity to discuss the fate of the Temple</w:t>
      </w:r>
      <w:r w:rsidR="00A53AC7">
        <w:t>!</w:t>
      </w:r>
      <w:r w:rsidR="00056F69">
        <w:t xml:space="preserve">  </w:t>
      </w:r>
      <w:r w:rsidR="00BF4DE4">
        <w:t xml:space="preserve">When </w:t>
      </w:r>
      <w:r w:rsidR="00FF7E05">
        <w:t>one</w:t>
      </w:r>
      <w:r w:rsidR="00056F69">
        <w:t xml:space="preserve"> check</w:t>
      </w:r>
      <w:r w:rsidR="00FF7E05">
        <w:t>s</w:t>
      </w:r>
      <w:r w:rsidR="00056F69">
        <w:t xml:space="preserve"> the order of events given by </w:t>
      </w:r>
      <w:proofErr w:type="spellStart"/>
      <w:r w:rsidR="00056F69">
        <w:t>Sulpicius</w:t>
      </w:r>
      <w:proofErr w:type="spellEnd"/>
      <w:r w:rsidR="00056F69">
        <w:t xml:space="preserve"> Severus and </w:t>
      </w:r>
      <w:proofErr w:type="spellStart"/>
      <w:r w:rsidR="00056F69">
        <w:t>Orosius</w:t>
      </w:r>
      <w:proofErr w:type="spellEnd"/>
      <w:r w:rsidR="00056F69">
        <w:t xml:space="preserve">, it is evident that the </w:t>
      </w:r>
      <w:r w:rsidR="00BF4DE4">
        <w:t>council</w:t>
      </w:r>
      <w:r w:rsidR="00056F69">
        <w:t xml:space="preserve"> was convened only after the conquest of Jerusalem, in the middle of the month of Elul, about a month after the capture of the Temple.  It was only then, calmly and after the military </w:t>
      </w:r>
      <w:r w:rsidR="00BF4DE4">
        <w:t>operation</w:t>
      </w:r>
      <w:r w:rsidR="000A2C7A">
        <w:t xml:space="preserve"> was over</w:t>
      </w:r>
      <w:r w:rsidR="00056F69">
        <w:t>, that it made sense to discuss what should be done with the buildings in the city, among them the Temple.</w:t>
      </w:r>
    </w:p>
    <w:p w14:paraId="1D7DD56D" w14:textId="3C8D3D0B" w:rsidR="003231DC" w:rsidRDefault="00255013" w:rsidP="00FF7E05">
      <w:r>
        <w:t xml:space="preserve">Josephus pushed the date of the destruction of the Second Temple </w:t>
      </w:r>
      <w:r w:rsidR="005026F2">
        <w:t xml:space="preserve">forward </w:t>
      </w:r>
      <w:r>
        <w:t>to the 10</w:t>
      </w:r>
      <w:r w:rsidRPr="00255013">
        <w:rPr>
          <w:vertAlign w:val="superscript"/>
        </w:rPr>
        <w:t>th</w:t>
      </w:r>
      <w:r>
        <w:t xml:space="preserve"> of Av in order to </w:t>
      </w:r>
      <w:r w:rsidR="005026F2">
        <w:t>link</w:t>
      </w:r>
      <w:r>
        <w:t xml:space="preserve"> the destruction of the First Temple </w:t>
      </w:r>
      <w:r w:rsidR="005026F2">
        <w:t>to</w:t>
      </w:r>
      <w:r>
        <w:t xml:space="preserve"> that of the Second Temple.</w:t>
      </w:r>
      <w:r w:rsidR="00D34AF6">
        <w:t xml:space="preserve">  In this way</w:t>
      </w:r>
      <w:r w:rsidR="00FF7E05">
        <w:t>,</w:t>
      </w:r>
      <w:r w:rsidR="00D34AF6">
        <w:t xml:space="preserve"> he </w:t>
      </w:r>
      <w:r w:rsidR="005026F2">
        <w:t>indicates</w:t>
      </w:r>
      <w:r w:rsidR="00D34AF6">
        <w:t xml:space="preserve">, </w:t>
      </w:r>
      <w:r w:rsidR="005026F2">
        <w:t xml:space="preserve">quite </w:t>
      </w:r>
      <w:r w:rsidR="00D34AF6">
        <w:t xml:space="preserve">explicitly, that just as God had destroyed the First Temple for the sins of the people, so too the Second Temple </w:t>
      </w:r>
      <w:r w:rsidR="00FF7E05">
        <w:t>was</w:t>
      </w:r>
      <w:r w:rsidR="00D34AF6">
        <w:t xml:space="preserve"> destroyed by God on account of the sins of the people.  Throughout </w:t>
      </w:r>
      <w:r w:rsidR="00FF7E05">
        <w:t>his</w:t>
      </w:r>
      <w:r w:rsidR="00D34AF6">
        <w:t xml:space="preserve"> book, Josephus descr</w:t>
      </w:r>
      <w:r w:rsidR="00A74F38">
        <w:t xml:space="preserve">ibes the sins of the rebels as leading inevitably to the </w:t>
      </w:r>
      <w:r w:rsidR="005026F2">
        <w:t>d</w:t>
      </w:r>
      <w:r w:rsidR="00A74F38">
        <w:t xml:space="preserve">estruction, and now he employs chronology to prove that God Himself </w:t>
      </w:r>
      <w:r w:rsidR="005026F2">
        <w:t xml:space="preserve">was behind the </w:t>
      </w:r>
      <w:commentRangeStart w:id="29"/>
      <w:commentRangeStart w:id="30"/>
      <w:r w:rsidR="005026F2">
        <w:lastRenderedPageBreak/>
        <w:t>destruction</w:t>
      </w:r>
      <w:commentRangeEnd w:id="29"/>
      <w:r w:rsidR="005026F2">
        <w:rPr>
          <w:rStyle w:val="a5"/>
        </w:rPr>
        <w:commentReference w:id="29"/>
      </w:r>
      <w:commentRangeEnd w:id="30"/>
      <w:r w:rsidR="00E425CF">
        <w:rPr>
          <w:rStyle w:val="a5"/>
        </w:rPr>
        <w:commentReference w:id="30"/>
      </w:r>
      <w:r w:rsidR="00A74F38">
        <w:t xml:space="preserve">.  </w:t>
      </w:r>
      <w:r w:rsidR="00FF7E05">
        <w:t>Slightly changing</w:t>
      </w:r>
      <w:r w:rsidR="00A74F38">
        <w:t xml:space="preserve"> the </w:t>
      </w:r>
      <w:r w:rsidR="00FF7E05">
        <w:t xml:space="preserve">depiction of </w:t>
      </w:r>
      <w:r w:rsidR="00A74F38">
        <w:t xml:space="preserve">historical reality for the sake of teaching a moral of one kind or another was not </w:t>
      </w:r>
      <w:r w:rsidR="00C42701">
        <w:t>unusual</w:t>
      </w:r>
      <w:r w:rsidR="00A74F38">
        <w:t xml:space="preserve"> for the historians of antiquity — and perhaps not in our own time, either.  For our purposes, the important point is </w:t>
      </w:r>
      <w:r w:rsidR="00FF7E05">
        <w:t xml:space="preserve">to recognize </w:t>
      </w:r>
      <w:r w:rsidR="00A74F38">
        <w:t xml:space="preserve">Josephus’s readiness to </w:t>
      </w:r>
      <w:r w:rsidR="003231DC">
        <w:t xml:space="preserve">deviate from the facts in a way apparently calculated to advance </w:t>
      </w:r>
      <w:r w:rsidR="00A33C7A">
        <w:t>an</w:t>
      </w:r>
      <w:r w:rsidR="003231DC">
        <w:t xml:space="preserve"> </w:t>
      </w:r>
      <w:r w:rsidR="00DA0C1B">
        <w:t>ethical</w:t>
      </w:r>
      <w:r w:rsidR="003231DC">
        <w:t xml:space="preserve"> </w:t>
      </w:r>
      <w:r w:rsidR="00A33C7A">
        <w:t>point</w:t>
      </w:r>
      <w:r w:rsidR="003231DC">
        <w:t>.</w:t>
      </w:r>
    </w:p>
    <w:p w14:paraId="6A35AA06" w14:textId="0EAA0FBC" w:rsidR="00056F69" w:rsidRDefault="00A74F38" w:rsidP="0027170F">
      <w:r>
        <w:t xml:space="preserve"> </w:t>
      </w:r>
      <w:r w:rsidR="0071114A">
        <w:t xml:space="preserve">The </w:t>
      </w:r>
      <w:proofErr w:type="spellStart"/>
      <w:r w:rsidR="0071114A" w:rsidRPr="006E647D">
        <w:t>mishnah</w:t>
      </w:r>
      <w:proofErr w:type="spellEnd"/>
      <w:r w:rsidR="0071114A">
        <w:t xml:space="preserve"> that deals with the dates of the destructions follows </w:t>
      </w:r>
      <w:r w:rsidR="00C17CE4">
        <w:t>the same</w:t>
      </w:r>
      <w:r w:rsidR="0071114A">
        <w:t xml:space="preserve"> </w:t>
      </w:r>
      <w:r w:rsidR="00C17CE4">
        <w:t xml:space="preserve">procedure, </w:t>
      </w:r>
      <w:r w:rsidR="0071114A">
        <w:t xml:space="preserve">but </w:t>
      </w:r>
      <w:r w:rsidR="00C17CE4">
        <w:t xml:space="preserve">in the </w:t>
      </w:r>
      <w:r w:rsidR="0071114A">
        <w:t>opposite</w:t>
      </w:r>
      <w:r w:rsidR="00C17CE4">
        <w:t xml:space="preserve"> direction.</w:t>
      </w:r>
      <w:r w:rsidR="0071114A">
        <w:t xml:space="preserve"> </w:t>
      </w:r>
      <w:r w:rsidR="00C17CE4">
        <w:t xml:space="preserve"> The</w:t>
      </w:r>
      <w:r w:rsidR="0071114A">
        <w:t xml:space="preserve"> Mishnah </w:t>
      </w:r>
      <w:r w:rsidR="00C17CE4">
        <w:t>states</w:t>
      </w:r>
      <w:r w:rsidR="0071114A">
        <w:t xml:space="preserve"> that both </w:t>
      </w:r>
      <w:r w:rsidR="00EA04C2">
        <w:t>temples were destroyed on the 9</w:t>
      </w:r>
      <w:r w:rsidR="00EA04C2" w:rsidRPr="00EA04C2">
        <w:rPr>
          <w:vertAlign w:val="superscript"/>
        </w:rPr>
        <w:t>th</w:t>
      </w:r>
      <w:r w:rsidR="00EA04C2">
        <w:t xml:space="preserve"> of Av.  Yet, as we saw, apparently only the Second Temple was really destroyed on the 9</w:t>
      </w:r>
      <w:r w:rsidR="00EA04C2" w:rsidRPr="00EA04C2">
        <w:rPr>
          <w:vertAlign w:val="superscript"/>
        </w:rPr>
        <w:t>th</w:t>
      </w:r>
      <w:r w:rsidR="00EA04C2">
        <w:t>.  The First T</w:t>
      </w:r>
      <w:r w:rsidR="00C17CE4">
        <w:t>emple</w:t>
      </w:r>
      <w:r w:rsidR="00EA04C2">
        <w:t xml:space="preserve"> </w:t>
      </w:r>
      <w:r w:rsidR="00C17CE4">
        <w:t>(according to the Bible)</w:t>
      </w:r>
      <w:r w:rsidR="00EA04C2">
        <w:t xml:space="preserve"> was destroyed</w:t>
      </w:r>
      <w:r w:rsidR="00C17CE4">
        <w:t xml:space="preserve"> either</w:t>
      </w:r>
      <w:r w:rsidR="00EA04C2">
        <w:t xml:space="preserve"> on the 7</w:t>
      </w:r>
      <w:r w:rsidR="00EA04C2" w:rsidRPr="00EA04C2">
        <w:rPr>
          <w:vertAlign w:val="superscript"/>
        </w:rPr>
        <w:t>th</w:t>
      </w:r>
      <w:r w:rsidR="00EA04C2">
        <w:t xml:space="preserve"> or</w:t>
      </w:r>
      <w:r w:rsidR="00C17CE4">
        <w:t xml:space="preserve"> on</w:t>
      </w:r>
      <w:r w:rsidR="00EA04C2">
        <w:t xml:space="preserve"> the 10</w:t>
      </w:r>
      <w:r w:rsidR="00EA04C2" w:rsidRPr="00EA04C2">
        <w:rPr>
          <w:vertAlign w:val="superscript"/>
        </w:rPr>
        <w:t>th</w:t>
      </w:r>
      <w:r w:rsidR="00EA04C2">
        <w:t xml:space="preserve">.  </w:t>
      </w:r>
      <w:r w:rsidR="009B4AF7">
        <w:t xml:space="preserve">This time, it’s the Mishnah that has </w:t>
      </w:r>
      <w:r w:rsidR="00C17CE4">
        <w:t>bent</w:t>
      </w:r>
      <w:r w:rsidR="001355B4">
        <w:t xml:space="preserve"> the biblical text for its own purposes.  Why did the Mishnah stick to the 9</w:t>
      </w:r>
      <w:r w:rsidR="001355B4" w:rsidRPr="001355B4">
        <w:rPr>
          <w:vertAlign w:val="superscript"/>
        </w:rPr>
        <w:t>th</w:t>
      </w:r>
      <w:r w:rsidR="001355B4">
        <w:t xml:space="preserve"> and not use the biblical date?  The answer, it seems, </w:t>
      </w:r>
      <w:r w:rsidR="00C17CE4">
        <w:t>lies</w:t>
      </w:r>
      <w:r w:rsidR="001355B4">
        <w:t xml:space="preserve"> in the power of ritual.  According to most scholars, the fast of the 9</w:t>
      </w:r>
      <w:r w:rsidR="001355B4" w:rsidRPr="001355B4">
        <w:rPr>
          <w:vertAlign w:val="superscript"/>
        </w:rPr>
        <w:t>th</w:t>
      </w:r>
      <w:r w:rsidR="001355B4">
        <w:t xml:space="preserve"> of Av was created in the wake of the second destruction.  </w:t>
      </w:r>
      <w:proofErr w:type="gramStart"/>
      <w:r w:rsidR="001355B4">
        <w:t>So</w:t>
      </w:r>
      <w:proofErr w:type="gramEnd"/>
      <w:r w:rsidR="001355B4">
        <w:t xml:space="preserve"> it was only natural to </w:t>
      </w:r>
      <w:r w:rsidR="003D5BDD">
        <w:t>set it</w:t>
      </w:r>
      <w:r w:rsidR="001355B4">
        <w:t xml:space="preserve"> on the 9</w:t>
      </w:r>
      <w:r w:rsidR="001355B4" w:rsidRPr="001355B4">
        <w:rPr>
          <w:vertAlign w:val="superscript"/>
        </w:rPr>
        <w:t>th</w:t>
      </w:r>
      <w:r w:rsidR="001355B4">
        <w:t xml:space="preserve"> and not </w:t>
      </w:r>
      <w:r w:rsidR="003D5BDD">
        <w:t>on</w:t>
      </w:r>
      <w:r w:rsidR="001355B4">
        <w:t xml:space="preserve"> any other date.  Yet the </w:t>
      </w:r>
      <w:r w:rsidR="003836A8">
        <w:t>proximity of that date</w:t>
      </w:r>
      <w:r w:rsidR="003836A8" w:rsidRPr="003836A8">
        <w:t xml:space="preserve"> </w:t>
      </w:r>
      <w:r w:rsidR="003836A8">
        <w:t>to the date of the first destruction, which Josephus also felt,</w:t>
      </w:r>
      <w:r w:rsidR="001355B4">
        <w:t xml:space="preserve"> and the desire to link the two </w:t>
      </w:r>
      <w:r w:rsidR="003836A8">
        <w:t>events</w:t>
      </w:r>
      <w:r w:rsidR="001355B4">
        <w:t>, caused the Mishnah to “</w:t>
      </w:r>
      <w:r w:rsidR="003836A8">
        <w:t>bend</w:t>
      </w:r>
      <w:r w:rsidR="001355B4">
        <w:t xml:space="preserve">” the biblical date of the first destruction and to </w:t>
      </w:r>
      <w:r w:rsidR="003836A8">
        <w:t>give preference to</w:t>
      </w:r>
      <w:r w:rsidR="001355B4">
        <w:t xml:space="preserve"> the date of the second destruction.  The reason for this was that the fast of the 9</w:t>
      </w:r>
      <w:r w:rsidR="001355B4" w:rsidRPr="001355B4">
        <w:rPr>
          <w:vertAlign w:val="superscript"/>
        </w:rPr>
        <w:t>th</w:t>
      </w:r>
      <w:r w:rsidR="001355B4">
        <w:t xml:space="preserve"> of Av was already</w:t>
      </w:r>
      <w:r w:rsidR="00FD58F9">
        <w:t xml:space="preserve"> well</w:t>
      </w:r>
      <w:r w:rsidR="001355B4">
        <w:t xml:space="preserve"> </w:t>
      </w:r>
      <w:r w:rsidR="00FD58F9">
        <w:t>established</w:t>
      </w:r>
      <w:r w:rsidR="001355B4">
        <w:t xml:space="preserve">, and the Mishnah could not change </w:t>
      </w:r>
      <w:r w:rsidR="0027170F">
        <w:t>its date</w:t>
      </w:r>
      <w:r w:rsidR="001355B4">
        <w:t xml:space="preserve">.  So </w:t>
      </w:r>
      <w:r w:rsidR="0027170F">
        <w:t>instead the Mishnah</w:t>
      </w:r>
      <w:r w:rsidR="001355B4">
        <w:t xml:space="preserve"> “changed” the date of the first destruction.  </w:t>
      </w:r>
      <w:r w:rsidR="00545914">
        <w:t>L</w:t>
      </w:r>
      <w:r w:rsidR="001355B4">
        <w:t xml:space="preserve">ike Josephus, the Mishnah did not consider it particularly important to </w:t>
      </w:r>
      <w:r w:rsidR="004A2A0E">
        <w:t>retain</w:t>
      </w:r>
      <w:r w:rsidR="001355B4">
        <w:t xml:space="preserve"> the</w:t>
      </w:r>
      <w:r w:rsidR="00545914">
        <w:t xml:space="preserve"> precise</w:t>
      </w:r>
      <w:r w:rsidR="001355B4">
        <w:t xml:space="preserve"> dates of the “historical truth.”  Unlike Josephus, however, the Mishnah chose to </w:t>
      </w:r>
      <w:r w:rsidR="00545914">
        <w:t>subordinate</w:t>
      </w:r>
      <w:r w:rsidR="001355B4">
        <w:t xml:space="preserve"> the Bible to its own purposes.</w:t>
      </w:r>
    </w:p>
    <w:p w14:paraId="70EF42FD" w14:textId="6341429F" w:rsidR="001355B4" w:rsidRDefault="001355B4" w:rsidP="00D67193">
      <w:r>
        <w:t xml:space="preserve">Now we </w:t>
      </w:r>
      <w:r w:rsidR="0027170F">
        <w:t xml:space="preserve">can </w:t>
      </w:r>
      <w:r>
        <w:t xml:space="preserve">return to the date of the first destruction in Josephus’s </w:t>
      </w:r>
      <w:r>
        <w:rPr>
          <w:i/>
        </w:rPr>
        <w:t>Antiquities of the Jews</w:t>
      </w:r>
      <w:r>
        <w:t xml:space="preserve">.  </w:t>
      </w:r>
      <w:r w:rsidR="00CA75FA">
        <w:t xml:space="preserve">One interesting </w:t>
      </w:r>
      <w:r w:rsidR="00D22AB1">
        <w:t>phenomenon</w:t>
      </w:r>
      <w:r w:rsidR="00CA75FA">
        <w:t xml:space="preserve"> that has often been pointed out is that the </w:t>
      </w:r>
      <w:r w:rsidR="00CA75FA">
        <w:rPr>
          <w:i/>
        </w:rPr>
        <w:t>Antiquities</w:t>
      </w:r>
      <w:r w:rsidR="00CA75FA">
        <w:t xml:space="preserve"> is a much more “Pharisaic” book than </w:t>
      </w:r>
      <w:r w:rsidR="00CA75FA">
        <w:rPr>
          <w:i/>
        </w:rPr>
        <w:t>The Jewish War</w:t>
      </w:r>
      <w:r w:rsidR="00CA75FA">
        <w:t xml:space="preserve">.  </w:t>
      </w:r>
      <w:r w:rsidR="00D1260B">
        <w:t>Josephus</w:t>
      </w:r>
      <w:r w:rsidR="00D22AB1">
        <w:t>’s connection</w:t>
      </w:r>
      <w:r w:rsidR="00D1260B">
        <w:t xml:space="preserve"> to</w:t>
      </w:r>
      <w:r w:rsidR="001C6870">
        <w:t xml:space="preserve"> the Pharisees</w:t>
      </w:r>
      <w:r w:rsidR="00D22AB1">
        <w:t xml:space="preserve"> is found</w:t>
      </w:r>
      <w:r w:rsidR="001C6870">
        <w:t xml:space="preserve"> in his </w:t>
      </w:r>
      <w:del w:id="31" w:author="מחבר">
        <w:r w:rsidR="001C6870" w:rsidDel="00217C8D">
          <w:delText>own work</w:delText>
        </w:r>
      </w:del>
      <w:ins w:id="32" w:author="מחבר">
        <w:r w:rsidR="00217C8D">
          <w:t>autobiography</w:t>
        </w:r>
      </w:ins>
      <w:r w:rsidR="001C6870">
        <w:t xml:space="preserve">, </w:t>
      </w:r>
      <w:r w:rsidR="001C6870">
        <w:rPr>
          <w:i/>
        </w:rPr>
        <w:t>The Life of Josephus</w:t>
      </w:r>
      <w:r w:rsidR="001C6870">
        <w:t xml:space="preserve">, </w:t>
      </w:r>
      <w:r w:rsidR="003E27EB">
        <w:t xml:space="preserve">where he recounts:  </w:t>
      </w:r>
      <w:r w:rsidR="003E27EB" w:rsidRPr="00B61054">
        <w:rPr>
          <w:rFonts w:ascii="David" w:hAnsi="David" w:cs="David" w:hint="cs"/>
          <w:szCs w:val="24"/>
          <w:highlight w:val="yellow"/>
          <w:rtl/>
          <w:lang w:bidi="he-IL"/>
        </w:rPr>
        <w:t xml:space="preserve">חיי יוסף </w:t>
      </w:r>
      <w:proofErr w:type="gramStart"/>
      <w:r w:rsidR="003E27EB" w:rsidRPr="00B61054">
        <w:rPr>
          <w:rFonts w:ascii="David" w:hAnsi="David" w:cs="David" w:hint="cs"/>
          <w:szCs w:val="24"/>
          <w:highlight w:val="yellow"/>
          <w:rtl/>
        </w:rPr>
        <w:t>10</w:t>
      </w:r>
      <w:r w:rsidR="006575F2">
        <w:t xml:space="preserve">  Apparently</w:t>
      </w:r>
      <w:proofErr w:type="gramEnd"/>
      <w:r w:rsidR="006575F2">
        <w:t>,</w:t>
      </w:r>
      <w:r w:rsidR="003E27EB">
        <w:t xml:space="preserve"> </w:t>
      </w:r>
      <w:r w:rsidR="003E27EB">
        <w:lastRenderedPageBreak/>
        <w:t xml:space="preserve">with his </w:t>
      </w:r>
      <w:r w:rsidR="004B4EF8">
        <w:t>dissociation</w:t>
      </w:r>
      <w:r w:rsidR="003E27EB">
        <w:t xml:space="preserve"> from priestly circles</w:t>
      </w:r>
      <w:r w:rsidR="006575F2" w:rsidRPr="006575F2">
        <w:t xml:space="preserve"> </w:t>
      </w:r>
      <w:r w:rsidR="006575F2">
        <w:t>after the destruction</w:t>
      </w:r>
      <w:r w:rsidR="003E27EB">
        <w:t>, he felt more and more connected to the world of the Pharisees.  One of the</w:t>
      </w:r>
      <w:r w:rsidR="004B4EF8">
        <w:t xml:space="preserve"> most</w:t>
      </w:r>
      <w:r w:rsidR="003E27EB">
        <w:t xml:space="preserve"> interesting expressions of “</w:t>
      </w:r>
      <w:proofErr w:type="spellStart"/>
      <w:r w:rsidR="003E27EB">
        <w:t>Pharisaism</w:t>
      </w:r>
      <w:proofErr w:type="spellEnd"/>
      <w:r w:rsidR="003E27EB">
        <w:t xml:space="preserve">” in Josephus is his </w:t>
      </w:r>
      <w:r w:rsidR="004B4EF8">
        <w:t>frequent</w:t>
      </w:r>
      <w:r w:rsidR="003E27EB">
        <w:t xml:space="preserve"> use of </w:t>
      </w:r>
      <w:r w:rsidR="004B4EF8">
        <w:t>Pharisaic traditions</w:t>
      </w:r>
      <w:r w:rsidR="003E1588">
        <w:t xml:space="preserve"> </w:t>
      </w:r>
      <w:r w:rsidR="009A7FAC">
        <w:t>— meaning</w:t>
      </w:r>
      <w:r w:rsidR="009A7FAC" w:rsidRPr="009A7FAC">
        <w:t xml:space="preserve"> both halakhic and </w:t>
      </w:r>
      <w:proofErr w:type="spellStart"/>
      <w:r w:rsidR="009A7FAC" w:rsidRPr="009A7FAC">
        <w:t>aggadic</w:t>
      </w:r>
      <w:proofErr w:type="spellEnd"/>
      <w:r w:rsidR="009A7FAC" w:rsidRPr="009A7FAC">
        <w:t xml:space="preserve"> traditions</w:t>
      </w:r>
      <w:r w:rsidR="009A7FAC">
        <w:t xml:space="preserve"> — </w:t>
      </w:r>
      <w:r w:rsidR="003E1588">
        <w:t xml:space="preserve">in the </w:t>
      </w:r>
      <w:r w:rsidR="003E1588">
        <w:rPr>
          <w:i/>
        </w:rPr>
        <w:t>Antiquities</w:t>
      </w:r>
      <w:r w:rsidR="009A7FAC">
        <w:t xml:space="preserve">; such traditions eventually became part of rabbinic </w:t>
      </w:r>
      <w:r w:rsidR="00D67193">
        <w:t>literature.</w:t>
      </w:r>
      <w:r w:rsidR="009A7FAC">
        <w:t xml:space="preserve"> </w:t>
      </w:r>
      <w:r w:rsidR="0090715B">
        <w:t xml:space="preserve">For example, it is only in the </w:t>
      </w:r>
      <w:r w:rsidR="0090715B">
        <w:rPr>
          <w:i/>
        </w:rPr>
        <w:t>Antiquities</w:t>
      </w:r>
      <w:r w:rsidR="0090715B">
        <w:t xml:space="preserve"> that Josephus </w:t>
      </w:r>
      <w:r w:rsidR="004B4EF8">
        <w:t>uses</w:t>
      </w:r>
      <w:r w:rsidR="0090715B">
        <w:t xml:space="preserve"> the</w:t>
      </w:r>
      <w:r w:rsidR="004B4EF8">
        <w:t xml:space="preserve"> rabbinic</w:t>
      </w:r>
      <w:r w:rsidR="0090715B">
        <w:t xml:space="preserve"> tradition of the </w:t>
      </w:r>
      <w:r w:rsidR="0090715B">
        <w:rPr>
          <w:i/>
        </w:rPr>
        <w:t xml:space="preserve">bat </w:t>
      </w:r>
      <w:proofErr w:type="spellStart"/>
      <w:r w:rsidR="0090715B">
        <w:rPr>
          <w:i/>
        </w:rPr>
        <w:t>kol</w:t>
      </w:r>
      <w:proofErr w:type="spellEnd"/>
      <w:r w:rsidR="00DD4B22">
        <w:t>, the heavenly voice</w:t>
      </w:r>
      <w:r w:rsidR="0090715B">
        <w:t xml:space="preserve"> that John Hyrcanus heard in the Holy of Holies.  Another example is the famous story of the rift between </w:t>
      </w:r>
      <w:r w:rsidR="00C437C9" w:rsidRPr="00C437C9">
        <w:t xml:space="preserve">Alexander </w:t>
      </w:r>
      <w:proofErr w:type="spellStart"/>
      <w:r w:rsidR="00C437C9" w:rsidRPr="00C437C9">
        <w:t>Jannaeus</w:t>
      </w:r>
      <w:proofErr w:type="spellEnd"/>
      <w:r w:rsidR="00C437C9">
        <w:t xml:space="preserve"> </w:t>
      </w:r>
      <w:r w:rsidR="0090715B">
        <w:t>and</w:t>
      </w:r>
      <w:r w:rsidR="004278C3">
        <w:t xml:space="preserve"> the Pharisees, which is not found at all in </w:t>
      </w:r>
      <w:r w:rsidR="004278C3">
        <w:rPr>
          <w:i/>
        </w:rPr>
        <w:t>The Jewish War</w:t>
      </w:r>
      <w:r w:rsidR="004278C3">
        <w:t xml:space="preserve">, but is in the </w:t>
      </w:r>
      <w:r w:rsidR="004278C3">
        <w:rPr>
          <w:i/>
        </w:rPr>
        <w:t>Antiquities</w:t>
      </w:r>
      <w:r w:rsidR="004278C3">
        <w:t>.  I am not judging</w:t>
      </w:r>
      <w:r w:rsidR="00C437C9">
        <w:t xml:space="preserve"> here</w:t>
      </w:r>
      <w:r w:rsidR="004278C3">
        <w:t xml:space="preserve"> whether Josephus deliberately </w:t>
      </w:r>
      <w:r w:rsidR="00C437C9">
        <w:t>omitted</w:t>
      </w:r>
      <w:r w:rsidR="004278C3">
        <w:t xml:space="preserve"> “</w:t>
      </w:r>
      <w:proofErr w:type="spellStart"/>
      <w:r w:rsidR="004278C3">
        <w:t>Pharisaisms</w:t>
      </w:r>
      <w:proofErr w:type="spellEnd"/>
      <w:r w:rsidR="004278C3">
        <w:t xml:space="preserve">” when he wrote </w:t>
      </w:r>
      <w:r w:rsidR="004278C3">
        <w:rPr>
          <w:i/>
        </w:rPr>
        <w:t>The Jewish War</w:t>
      </w:r>
      <w:r w:rsidR="004278C3">
        <w:t xml:space="preserve">, or whether he learned these traditions only long after he reached Rome, at which point he inserted them into his great work.  The important point is that in the </w:t>
      </w:r>
      <w:r w:rsidR="004278C3">
        <w:rPr>
          <w:i/>
        </w:rPr>
        <w:t>Antiquities</w:t>
      </w:r>
      <w:r w:rsidR="004278C3">
        <w:t xml:space="preserve"> there is a distinct tendency to rely on Pharisaic traditions</w:t>
      </w:r>
      <w:r w:rsidR="00F51D25">
        <w:t>,</w:t>
      </w:r>
      <w:r w:rsidR="004278C3">
        <w:t xml:space="preserve"> </w:t>
      </w:r>
      <w:r w:rsidR="00173310">
        <w:t>or at least</w:t>
      </w:r>
      <w:r w:rsidR="004278C3">
        <w:t xml:space="preserve"> to give greater weight to such traditions than he had done in his earlier works.</w:t>
      </w:r>
    </w:p>
    <w:p w14:paraId="49F7E9EC" w14:textId="4994FAA7" w:rsidR="001B2D61" w:rsidRDefault="00173310" w:rsidP="004E1C8B">
      <w:r>
        <w:t xml:space="preserve">It is quite possible that this phenomenon </w:t>
      </w:r>
      <w:r w:rsidR="00D54978">
        <w:t>also appears in connection with</w:t>
      </w:r>
      <w:r>
        <w:t xml:space="preserve"> the date of the first destruction in </w:t>
      </w:r>
      <w:r>
        <w:rPr>
          <w:i/>
        </w:rPr>
        <w:t>The Antiquities of the Jews</w:t>
      </w:r>
      <w:r>
        <w:t>.  Josephus certainly was familiar with and remembered the Bible, yet when he came to write the history of the First Temple he had additional traditions, perhaps</w:t>
      </w:r>
      <w:r w:rsidR="00D54978">
        <w:t xml:space="preserve"> including</w:t>
      </w:r>
      <w:r>
        <w:t xml:space="preserve"> the tradition that the First Temple had been destroyed in a jubilee year, and perhaps a more explicit tradition that fixed the date of the destruction on the 10</w:t>
      </w:r>
      <w:r w:rsidRPr="00173310">
        <w:rPr>
          <w:vertAlign w:val="superscript"/>
        </w:rPr>
        <w:t>th</w:t>
      </w:r>
      <w:r>
        <w:t xml:space="preserve"> of </w:t>
      </w:r>
      <w:proofErr w:type="spellStart"/>
      <w:r>
        <w:t>Tishrei</w:t>
      </w:r>
      <w:proofErr w:type="spellEnd"/>
      <w:r>
        <w:t xml:space="preserve">.  Matching his approach elsewhere in the </w:t>
      </w:r>
      <w:commentRangeStart w:id="33"/>
      <w:commentRangeStart w:id="34"/>
      <w:r>
        <w:t>book</w:t>
      </w:r>
      <w:commentRangeEnd w:id="33"/>
      <w:r w:rsidR="003D0E7F">
        <w:rPr>
          <w:rStyle w:val="a5"/>
        </w:rPr>
        <w:commentReference w:id="33"/>
      </w:r>
      <w:commentRangeEnd w:id="34"/>
      <w:r w:rsidR="00217C8D">
        <w:rPr>
          <w:rStyle w:val="a5"/>
        </w:rPr>
        <w:commentReference w:id="34"/>
      </w:r>
      <w:r>
        <w:t xml:space="preserve">, Josephus chose to transmit </w:t>
      </w:r>
      <w:r w:rsidR="003D0E7F">
        <w:t xml:space="preserve">this tradition </w:t>
      </w:r>
      <w:r>
        <w:t xml:space="preserve">to us even </w:t>
      </w:r>
      <w:r w:rsidR="003D0E7F">
        <w:t>though</w:t>
      </w:r>
      <w:r>
        <w:t xml:space="preserve"> it </w:t>
      </w:r>
      <w:r w:rsidR="003D0E7F">
        <w:t>required</w:t>
      </w:r>
      <w:r>
        <w:t xml:space="preserve"> “</w:t>
      </w:r>
      <w:r w:rsidR="008C6F5F">
        <w:t>overlooking</w:t>
      </w:r>
      <w:r>
        <w:t>” the Bible.</w:t>
      </w:r>
      <w:r w:rsidR="008C6F5F">
        <w:t xml:space="preserve">  In a broader view, we can say that Josephus took the same path which the Mishnah would </w:t>
      </w:r>
      <w:r w:rsidR="009B430C">
        <w:t>one day take</w:t>
      </w:r>
      <w:r w:rsidR="008C6F5F">
        <w:t>.  That is, he subordinated the Bible to the traditions he had at his disposal.  In this way</w:t>
      </w:r>
      <w:r w:rsidR="009B430C">
        <w:t>,</w:t>
      </w:r>
      <w:r w:rsidR="008C6F5F">
        <w:t xml:space="preserve"> </w:t>
      </w:r>
      <w:r w:rsidR="009B430C">
        <w:t xml:space="preserve">to be sure, </w:t>
      </w:r>
      <w:r w:rsidR="008C6F5F">
        <w:t xml:space="preserve">he </w:t>
      </w:r>
      <w:r w:rsidR="009B430C">
        <w:t>displayed</w:t>
      </w:r>
      <w:r w:rsidR="008C6F5F">
        <w:t xml:space="preserve"> </w:t>
      </w:r>
      <w:r w:rsidR="00AB1389">
        <w:t xml:space="preserve">a distinctly Pharisaic </w:t>
      </w:r>
      <w:r w:rsidR="00AB1389">
        <w:lastRenderedPageBreak/>
        <w:t xml:space="preserve">approach, </w:t>
      </w:r>
      <w:r w:rsidR="009B430C">
        <w:t>with</w:t>
      </w:r>
      <w:r w:rsidR="00AB1389">
        <w:t xml:space="preserve"> ancestral traditions at </w:t>
      </w:r>
      <w:r w:rsidR="009B430C">
        <w:t>its</w:t>
      </w:r>
      <w:r w:rsidR="00AB1389">
        <w:t xml:space="preserve"> center.  In other words, the path from the Bible to the Mishna</w:t>
      </w:r>
      <w:bookmarkStart w:id="35" w:name="_GoBack"/>
      <w:bookmarkEnd w:id="35"/>
      <w:r w:rsidR="00AB1389">
        <w:t>h runs through Josephus.</w:t>
      </w:r>
      <w:r w:rsidR="008C6F5F">
        <w:t xml:space="preserve"> </w:t>
      </w:r>
    </w:p>
    <w:sectPr w:rsidR="001B2D61" w:rsidSect="009B2C1B">
      <w:headerReference w:type="default" r:id="rId9"/>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מחבר" w:initials="א">
    <w:p w14:paraId="30BD77C8" w14:textId="3FCE7CF8" w:rsidR="009E2854" w:rsidRDefault="009E2854">
      <w:pPr>
        <w:pStyle w:val="a6"/>
      </w:pPr>
      <w:r>
        <w:rPr>
          <w:rStyle w:val="a5"/>
        </w:rPr>
        <w:annotationRef/>
      </w:r>
      <w:r>
        <w:t>I found this in Book 10 (where it is chapter 8), not in Book 8.</w:t>
      </w:r>
    </w:p>
  </w:comment>
  <w:comment w:id="16" w:author="מחבר" w:initials="א">
    <w:p w14:paraId="0FD75475" w14:textId="618BFD1E" w:rsidR="005E1F63" w:rsidRDefault="005E1F63">
      <w:pPr>
        <w:pStyle w:val="a6"/>
        <w:rPr>
          <w:rFonts w:hint="cs"/>
          <w:rtl/>
          <w:lang w:bidi="he-IL"/>
        </w:rPr>
      </w:pPr>
      <w:r>
        <w:rPr>
          <w:rStyle w:val="a5"/>
        </w:rPr>
        <w:annotationRef/>
      </w:r>
      <w:r>
        <w:rPr>
          <w:rFonts w:hint="cs"/>
          <w:rtl/>
          <w:lang w:bidi="he-IL"/>
        </w:rPr>
        <w:t xml:space="preserve">צודק. מכל מקום אני אשלים את הציטוט </w:t>
      </w:r>
      <w:proofErr w:type="spellStart"/>
      <w:r>
        <w:rPr>
          <w:rFonts w:hint="cs"/>
          <w:rtl/>
          <w:lang w:bidi="he-IL"/>
        </w:rPr>
        <w:t>מיוספוס</w:t>
      </w:r>
      <w:proofErr w:type="spellEnd"/>
      <w:r>
        <w:rPr>
          <w:rFonts w:hint="cs"/>
          <w:rtl/>
          <w:lang w:bidi="he-IL"/>
        </w:rPr>
        <w:t>. תודה על תשומת הלב</w:t>
      </w:r>
    </w:p>
  </w:comment>
  <w:comment w:id="17" w:author="מחבר" w:initials="א">
    <w:p w14:paraId="7F4D533E" w14:textId="35216203" w:rsidR="009E2854" w:rsidRDefault="009E2854">
      <w:pPr>
        <w:pStyle w:val="a6"/>
      </w:pPr>
      <w:r>
        <w:rPr>
          <w:rStyle w:val="a5"/>
        </w:rPr>
        <w:annotationRef/>
      </w:r>
      <w:r>
        <w:t>Should this be Nisan?</w:t>
      </w:r>
    </w:p>
  </w:comment>
  <w:comment w:id="18" w:author="מחבר" w:initials="א">
    <w:p w14:paraId="527A5871" w14:textId="7352AC9E" w:rsidR="005E1F63" w:rsidRDefault="005E1F63">
      <w:pPr>
        <w:pStyle w:val="a6"/>
        <w:rPr>
          <w:rFonts w:hint="cs"/>
          <w:rtl/>
          <w:lang w:bidi="he-IL"/>
        </w:rPr>
      </w:pPr>
      <w:r>
        <w:rPr>
          <w:rStyle w:val="a5"/>
        </w:rPr>
        <w:annotationRef/>
      </w:r>
      <w:r>
        <w:rPr>
          <w:rFonts w:hint="cs"/>
          <w:rtl/>
          <w:lang w:bidi="he-IL"/>
        </w:rPr>
        <w:t>אמת! תודה רבה!</w:t>
      </w:r>
    </w:p>
  </w:comment>
  <w:comment w:id="21" w:author="מחבר" w:initials="א">
    <w:p w14:paraId="2DA98B65" w14:textId="6558DB30" w:rsidR="009E2854" w:rsidRDefault="009E2854" w:rsidP="005E78D1">
      <w:pPr>
        <w:pStyle w:val="a6"/>
      </w:pPr>
      <w:r>
        <w:rPr>
          <w:rStyle w:val="a5"/>
        </w:rPr>
        <w:annotationRef/>
      </w:r>
      <w:r w:rsidR="005E78D1">
        <w:t xml:space="preserve">Sorry, I am confused </w:t>
      </w:r>
      <w:proofErr w:type="gramStart"/>
      <w:r w:rsidR="005E78D1">
        <w:t>by the use of</w:t>
      </w:r>
      <w:proofErr w:type="gramEnd"/>
      <w:r>
        <w:t xml:space="preserve"> Heshvan h</w:t>
      </w:r>
      <w:r w:rsidR="005E78D1">
        <w:t>ere. Is my understanding of this section correct?</w:t>
      </w:r>
    </w:p>
  </w:comment>
  <w:comment w:id="22" w:author="מחבר" w:initials="א">
    <w:p w14:paraId="2ED8365A" w14:textId="6E48320F" w:rsidR="005E1F63" w:rsidRDefault="005E1F63">
      <w:pPr>
        <w:pStyle w:val="a6"/>
        <w:rPr>
          <w:rFonts w:hint="cs"/>
          <w:rtl/>
          <w:lang w:bidi="he-IL"/>
        </w:rPr>
      </w:pPr>
      <w:r>
        <w:rPr>
          <w:rStyle w:val="a5"/>
        </w:rPr>
        <w:annotationRef/>
      </w:r>
      <w:r w:rsidR="00B02C47">
        <w:rPr>
          <w:rFonts w:hint="cs"/>
          <w:rtl/>
          <w:lang w:bidi="he-IL"/>
        </w:rPr>
        <w:t xml:space="preserve">הכוונה היא שלמרות </w:t>
      </w:r>
      <w:proofErr w:type="spellStart"/>
      <w:r w:rsidR="00B02C47">
        <w:rPr>
          <w:rFonts w:hint="cs"/>
          <w:rtl/>
          <w:lang w:bidi="he-IL"/>
        </w:rPr>
        <w:t>שיוספוס</w:t>
      </w:r>
      <w:proofErr w:type="spellEnd"/>
      <w:r w:rsidR="00B02C47">
        <w:rPr>
          <w:rFonts w:hint="cs"/>
          <w:rtl/>
          <w:lang w:bidi="he-IL"/>
        </w:rPr>
        <w:t xml:space="preserve"> מונה את השנים לחורבן מאירועים שונים שהתרחשו בחודשים שונים, הוא תמיד מציין שהחורבן התרחש  אחרי מספר </w:t>
      </w:r>
      <w:proofErr w:type="spellStart"/>
      <w:r w:rsidR="00B02C47">
        <w:rPr>
          <w:rFonts w:hint="cs"/>
          <w:rtl/>
          <w:lang w:bidi="he-IL"/>
        </w:rPr>
        <w:t>מסויים</w:t>
      </w:r>
      <w:proofErr w:type="spellEnd"/>
      <w:r w:rsidR="00B02C47">
        <w:rPr>
          <w:rFonts w:hint="cs"/>
          <w:rtl/>
          <w:lang w:bidi="he-IL"/>
        </w:rPr>
        <w:t xml:space="preserve"> של שנים ועוד 'ששה חודשים ועשרה ימים'. אם הוא אכן היה מתייחס ברצינות לתאריכי האירועים השונים, אזי מספר החודשים והימים היה חייב להיות שונה. הסיבה לכך שמספר החודשים והימים תמיד זהה היא מפני שמבחינתו הוא מונה את החודשים והימים רק מהחודש הראשון הוא חודש ניסן. בכל מקרה יהיה שקף שיבהיר זאת</w:t>
      </w:r>
    </w:p>
  </w:comment>
  <w:comment w:id="23" w:author="מחבר" w:initials="א">
    <w:p w14:paraId="7B126524" w14:textId="3BDD1A0B" w:rsidR="009E2854" w:rsidRDefault="009E2854">
      <w:pPr>
        <w:pStyle w:val="a6"/>
      </w:pPr>
      <w:r>
        <w:rPr>
          <w:rStyle w:val="a5"/>
        </w:rPr>
        <w:annotationRef/>
      </w:r>
      <w:r w:rsidR="009A295F">
        <w:t>This translation depends</w:t>
      </w:r>
      <w:r>
        <w:t xml:space="preserve"> on how you intend to translate the Ezekiel verse.</w:t>
      </w:r>
    </w:p>
  </w:comment>
  <w:comment w:id="24" w:author="מחבר" w:initials="א">
    <w:p w14:paraId="62B559C4" w14:textId="77AB0E9C" w:rsidR="00B02C47" w:rsidRDefault="00B02C47">
      <w:pPr>
        <w:pStyle w:val="a6"/>
        <w:rPr>
          <w:rFonts w:hint="cs"/>
          <w:rtl/>
          <w:lang w:bidi="he-IL"/>
        </w:rPr>
      </w:pPr>
      <w:r>
        <w:rPr>
          <w:rStyle w:val="a5"/>
        </w:rPr>
        <w:annotationRef/>
      </w:r>
      <w:r>
        <w:rPr>
          <w:rFonts w:hint="cs"/>
          <w:rtl/>
          <w:lang w:bidi="he-IL"/>
        </w:rPr>
        <w:t xml:space="preserve">נכון. אני אביא את המקור </w:t>
      </w:r>
      <w:proofErr w:type="spellStart"/>
      <w:r>
        <w:rPr>
          <w:rFonts w:hint="cs"/>
          <w:rtl/>
          <w:lang w:bidi="he-IL"/>
        </w:rPr>
        <w:t>ולצידו</w:t>
      </w:r>
      <w:proofErr w:type="spellEnd"/>
      <w:r>
        <w:rPr>
          <w:rFonts w:hint="cs"/>
          <w:rtl/>
          <w:lang w:bidi="he-IL"/>
        </w:rPr>
        <w:t xml:space="preserve"> תרגום</w:t>
      </w:r>
    </w:p>
  </w:comment>
  <w:comment w:id="27" w:author="מחבר" w:initials="א">
    <w:p w14:paraId="6B38EFF3" w14:textId="06A84F32" w:rsidR="00E425CF" w:rsidRDefault="00E425CF" w:rsidP="00E425CF">
      <w:pPr>
        <w:pStyle w:val="a6"/>
        <w:bidi/>
        <w:rPr>
          <w:rFonts w:hint="cs"/>
          <w:rtl/>
          <w:lang w:bidi="he-IL"/>
        </w:rPr>
      </w:pPr>
      <w:r>
        <w:rPr>
          <w:rStyle w:val="a5"/>
        </w:rPr>
        <w:annotationRef/>
      </w:r>
      <w:r>
        <w:rPr>
          <w:rFonts w:hint="cs"/>
          <w:rtl/>
          <w:lang w:bidi="he-IL"/>
        </w:rPr>
        <w:t xml:space="preserve">הכוונה של המשפט היא שיש אפשרות לקריאה דווקנית, כלומר שהנבואה שנתנה בי' בתשרי, ניתנה 14 שנה </w:t>
      </w:r>
      <w:r>
        <w:rPr>
          <w:rFonts w:hint="cs"/>
          <w:b/>
          <w:bCs/>
          <w:u w:val="single"/>
          <w:rtl/>
          <w:lang w:bidi="he-IL"/>
        </w:rPr>
        <w:t xml:space="preserve"> </w:t>
      </w:r>
      <w:r w:rsidRPr="00E425CF">
        <w:rPr>
          <w:rFonts w:hint="cs"/>
          <w:b/>
          <w:bCs/>
          <w:u w:val="single"/>
          <w:rtl/>
          <w:lang w:bidi="he-IL"/>
        </w:rPr>
        <w:t>בדיוק</w:t>
      </w:r>
      <w:r>
        <w:rPr>
          <w:rFonts w:hint="cs"/>
          <w:rtl/>
          <w:lang w:bidi="he-IL"/>
        </w:rPr>
        <w:t xml:space="preserve"> </w:t>
      </w:r>
      <w:r>
        <w:rPr>
          <w:lang w:bidi="he-IL"/>
        </w:rPr>
        <w:t xml:space="preserve"> </w:t>
      </w:r>
      <w:r>
        <w:rPr>
          <w:rFonts w:hint="cs"/>
          <w:rtl/>
          <w:lang w:bidi="he-IL"/>
        </w:rPr>
        <w:t>אחרי החורבן, ואם כך גם החורבן היה בי' בתשרי. אמנם, זו מן הסתם לא הכוונה של הפסוק, אבל יש אפשרות לפרש כך את הפסוק!</w:t>
      </w:r>
    </w:p>
  </w:comment>
  <w:comment w:id="29" w:author="מחבר" w:initials="א">
    <w:p w14:paraId="10650EA8" w14:textId="7E9F217F" w:rsidR="009E2854" w:rsidRDefault="009E2854" w:rsidP="00FF7E05">
      <w:pPr>
        <w:pStyle w:val="a6"/>
      </w:pPr>
      <w:r>
        <w:rPr>
          <w:rStyle w:val="a5"/>
        </w:rPr>
        <w:annotationRef/>
      </w:r>
      <w:r w:rsidR="00FF7E05">
        <w:t>From the Hebrew</w:t>
      </w:r>
      <w:r>
        <w:t xml:space="preserve"> it sounds as if God is</w:t>
      </w:r>
      <w:r w:rsidR="00FF7E05">
        <w:t xml:space="preserve"> literally</w:t>
      </w:r>
      <w:r>
        <w:t xml:space="preserve"> “standing at [Josephus’s] side</w:t>
      </w:r>
      <w:r w:rsidR="00FF7E05">
        <w:t>.” Did I understand you correctly?</w:t>
      </w:r>
    </w:p>
  </w:comment>
  <w:comment w:id="30" w:author="מחבר" w:initials="א">
    <w:p w14:paraId="01F2D369" w14:textId="745B397B" w:rsidR="00E425CF" w:rsidRDefault="00E425CF">
      <w:pPr>
        <w:pStyle w:val="a6"/>
        <w:rPr>
          <w:rFonts w:hint="cs"/>
          <w:rtl/>
          <w:lang w:bidi="he-IL"/>
        </w:rPr>
      </w:pPr>
      <w:r>
        <w:rPr>
          <w:rStyle w:val="a5"/>
        </w:rPr>
        <w:annotationRef/>
      </w:r>
      <w:r>
        <w:rPr>
          <w:rFonts w:hint="cs"/>
          <w:rtl/>
          <w:lang w:bidi="he-IL"/>
        </w:rPr>
        <w:t>בהחלט!</w:t>
      </w:r>
    </w:p>
  </w:comment>
  <w:comment w:id="33" w:author="מחבר" w:initials="א">
    <w:p w14:paraId="22663277" w14:textId="453F5E32" w:rsidR="009E2854" w:rsidRPr="003D0E7F" w:rsidRDefault="009E2854">
      <w:pPr>
        <w:pStyle w:val="a6"/>
      </w:pPr>
      <w:r>
        <w:rPr>
          <w:rStyle w:val="a5"/>
        </w:rPr>
        <w:annotationRef/>
      </w:r>
      <w:r>
        <w:t xml:space="preserve">Reading </w:t>
      </w:r>
      <w:proofErr w:type="spellStart"/>
      <w:r>
        <w:rPr>
          <w:i/>
        </w:rPr>
        <w:t>mekomot</w:t>
      </w:r>
      <w:proofErr w:type="spellEnd"/>
      <w:r>
        <w:t xml:space="preserve"> instead of </w:t>
      </w:r>
      <w:proofErr w:type="spellStart"/>
      <w:r>
        <w:rPr>
          <w:i/>
        </w:rPr>
        <w:t>mekomo</w:t>
      </w:r>
      <w:proofErr w:type="spellEnd"/>
      <w:r>
        <w:t>.</w:t>
      </w:r>
    </w:p>
  </w:comment>
  <w:comment w:id="34" w:author="מחבר" w:initials="א">
    <w:p w14:paraId="59A5C366" w14:textId="210D6D45" w:rsidR="00217C8D" w:rsidRDefault="00217C8D">
      <w:pPr>
        <w:pStyle w:val="a6"/>
        <w:rPr>
          <w:rFonts w:hint="cs"/>
          <w:rtl/>
          <w:lang w:bidi="he-IL"/>
        </w:rPr>
      </w:pPr>
      <w:r>
        <w:rPr>
          <w:rStyle w:val="a5"/>
        </w:rPr>
        <w:annotationRef/>
      </w:r>
      <w:r>
        <w:rPr>
          <w:rFonts w:hint="cs"/>
          <w:rtl/>
          <w:lang w:bidi="he-IL"/>
        </w:rPr>
        <w:t>אמת!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BD77C8" w15:done="0"/>
  <w15:commentEx w15:paraId="0FD75475" w15:paraIdParent="30BD77C8" w15:done="0"/>
  <w15:commentEx w15:paraId="7F4D533E" w15:done="0"/>
  <w15:commentEx w15:paraId="527A5871" w15:paraIdParent="7F4D533E" w15:done="0"/>
  <w15:commentEx w15:paraId="2DA98B65" w15:done="0"/>
  <w15:commentEx w15:paraId="2ED8365A" w15:paraIdParent="2DA98B65" w15:done="0"/>
  <w15:commentEx w15:paraId="7B126524" w15:done="0"/>
  <w15:commentEx w15:paraId="62B559C4" w15:paraIdParent="7B126524" w15:done="0"/>
  <w15:commentEx w15:paraId="6B38EFF3" w15:done="0"/>
  <w15:commentEx w15:paraId="10650EA8" w15:done="0"/>
  <w15:commentEx w15:paraId="01F2D369" w15:paraIdParent="10650EA8" w15:done="0"/>
  <w15:commentEx w15:paraId="22663277" w15:done="0"/>
  <w15:commentEx w15:paraId="59A5C366" w15:paraIdParent="226632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D77C8" w16cid:durableId="204CB7DA"/>
  <w16cid:commentId w16cid:paraId="0FD75475" w16cid:durableId="204CC990"/>
  <w16cid:commentId w16cid:paraId="7F4D533E" w16cid:durableId="204CB7DB"/>
  <w16cid:commentId w16cid:paraId="527A5871" w16cid:durableId="204CC9C6"/>
  <w16cid:commentId w16cid:paraId="2DA98B65" w16cid:durableId="204CB7DC"/>
  <w16cid:commentId w16cid:paraId="2ED8365A" w16cid:durableId="204CCA43"/>
  <w16cid:commentId w16cid:paraId="7B126524" w16cid:durableId="204CB7DD"/>
  <w16cid:commentId w16cid:paraId="62B559C4" w16cid:durableId="204CCBD7"/>
  <w16cid:commentId w16cid:paraId="6B38EFF3" w16cid:durableId="204CCCDA"/>
  <w16cid:commentId w16cid:paraId="10650EA8" w16cid:durableId="204CB7DE"/>
  <w16cid:commentId w16cid:paraId="01F2D369" w16cid:durableId="204CCED8"/>
  <w16cid:commentId w16cid:paraId="22663277" w16cid:durableId="204CB7DF"/>
  <w16cid:commentId w16cid:paraId="59A5C366" w16cid:durableId="204CD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3D7A2" w14:textId="77777777" w:rsidR="00DF0C6D" w:rsidRDefault="00DF0C6D" w:rsidP="005E1F63">
      <w:pPr>
        <w:spacing w:line="240" w:lineRule="auto"/>
      </w:pPr>
      <w:r>
        <w:separator/>
      </w:r>
    </w:p>
  </w:endnote>
  <w:endnote w:type="continuationSeparator" w:id="0">
    <w:p w14:paraId="28352451" w14:textId="77777777" w:rsidR="00DF0C6D" w:rsidRDefault="00DF0C6D" w:rsidP="005E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David">
    <w:altName w:val="Didot"/>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BB69E" w14:textId="77777777" w:rsidR="00DF0C6D" w:rsidRDefault="00DF0C6D" w:rsidP="005E1F63">
      <w:pPr>
        <w:spacing w:line="240" w:lineRule="auto"/>
      </w:pPr>
      <w:r>
        <w:separator/>
      </w:r>
    </w:p>
  </w:footnote>
  <w:footnote w:type="continuationSeparator" w:id="0">
    <w:p w14:paraId="6787EC0F" w14:textId="77777777" w:rsidR="00DF0C6D" w:rsidRDefault="00DF0C6D" w:rsidP="005E1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22977"/>
      <w:docPartObj>
        <w:docPartGallery w:val="Page Numbers (Top of Page)"/>
        <w:docPartUnique/>
      </w:docPartObj>
    </w:sdtPr>
    <w:sdtContent>
      <w:p w14:paraId="00E5DB99" w14:textId="0E0E559E" w:rsidR="005E1F63" w:rsidRDefault="005E1F63">
        <w:pPr>
          <w:pStyle w:val="ac"/>
          <w:jc w:val="center"/>
        </w:pPr>
        <w:r>
          <w:fldChar w:fldCharType="begin"/>
        </w:r>
        <w:r>
          <w:instrText>PAGE   \* MERGEFORMAT</w:instrText>
        </w:r>
        <w:r>
          <w:fldChar w:fldCharType="separate"/>
        </w:r>
        <w:r>
          <w:rPr>
            <w:rtl/>
            <w:lang w:val="he-IL" w:bidi="he-IL"/>
          </w:rPr>
          <w:t>2</w:t>
        </w:r>
        <w:r>
          <w:fldChar w:fldCharType="end"/>
        </w:r>
      </w:p>
    </w:sdtContent>
  </w:sdt>
  <w:p w14:paraId="63C0D3EE" w14:textId="77777777" w:rsidR="005E1F63" w:rsidRDefault="005E1F6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66"/>
    <w:rsid w:val="0001099E"/>
    <w:rsid w:val="00026CB4"/>
    <w:rsid w:val="00056F69"/>
    <w:rsid w:val="00074CBF"/>
    <w:rsid w:val="000A2C7A"/>
    <w:rsid w:val="000A4A66"/>
    <w:rsid w:val="000C5420"/>
    <w:rsid w:val="000E1585"/>
    <w:rsid w:val="000E35E3"/>
    <w:rsid w:val="001355B4"/>
    <w:rsid w:val="00173310"/>
    <w:rsid w:val="001B2D61"/>
    <w:rsid w:val="001B4940"/>
    <w:rsid w:val="001C6870"/>
    <w:rsid w:val="001D1910"/>
    <w:rsid w:val="0020079D"/>
    <w:rsid w:val="00201F13"/>
    <w:rsid w:val="0020711D"/>
    <w:rsid w:val="00217C8D"/>
    <w:rsid w:val="00255013"/>
    <w:rsid w:val="002574A0"/>
    <w:rsid w:val="00261E14"/>
    <w:rsid w:val="00270034"/>
    <w:rsid w:val="0027170F"/>
    <w:rsid w:val="002763B0"/>
    <w:rsid w:val="002D1AE1"/>
    <w:rsid w:val="002D59FE"/>
    <w:rsid w:val="002E3566"/>
    <w:rsid w:val="003231DC"/>
    <w:rsid w:val="0033647B"/>
    <w:rsid w:val="003803B8"/>
    <w:rsid w:val="003836A8"/>
    <w:rsid w:val="003D0E7F"/>
    <w:rsid w:val="003D5BDD"/>
    <w:rsid w:val="003E1588"/>
    <w:rsid w:val="003E27EB"/>
    <w:rsid w:val="004278C3"/>
    <w:rsid w:val="0044718D"/>
    <w:rsid w:val="004A2A0E"/>
    <w:rsid w:val="004B4EF8"/>
    <w:rsid w:val="004D2815"/>
    <w:rsid w:val="004D5B5D"/>
    <w:rsid w:val="004E1C8B"/>
    <w:rsid w:val="005026F2"/>
    <w:rsid w:val="00545914"/>
    <w:rsid w:val="005978EC"/>
    <w:rsid w:val="005D55A7"/>
    <w:rsid w:val="005E1F63"/>
    <w:rsid w:val="005E78D1"/>
    <w:rsid w:val="0065260B"/>
    <w:rsid w:val="006575F2"/>
    <w:rsid w:val="00680BCF"/>
    <w:rsid w:val="006A06B7"/>
    <w:rsid w:val="006A0843"/>
    <w:rsid w:val="006A32C4"/>
    <w:rsid w:val="006D70A2"/>
    <w:rsid w:val="006E647D"/>
    <w:rsid w:val="0071114A"/>
    <w:rsid w:val="00753B10"/>
    <w:rsid w:val="00754857"/>
    <w:rsid w:val="007B22C9"/>
    <w:rsid w:val="007D04B7"/>
    <w:rsid w:val="00895F3F"/>
    <w:rsid w:val="008C68B9"/>
    <w:rsid w:val="008C6F5F"/>
    <w:rsid w:val="008D5FB5"/>
    <w:rsid w:val="009014DD"/>
    <w:rsid w:val="0090715B"/>
    <w:rsid w:val="00910711"/>
    <w:rsid w:val="009256C3"/>
    <w:rsid w:val="00931F51"/>
    <w:rsid w:val="009A295F"/>
    <w:rsid w:val="009A7FAC"/>
    <w:rsid w:val="009B2C1B"/>
    <w:rsid w:val="009B430C"/>
    <w:rsid w:val="009B4AF7"/>
    <w:rsid w:val="009E2854"/>
    <w:rsid w:val="009F2491"/>
    <w:rsid w:val="009F68A0"/>
    <w:rsid w:val="00A05BB8"/>
    <w:rsid w:val="00A20A61"/>
    <w:rsid w:val="00A235CD"/>
    <w:rsid w:val="00A2642B"/>
    <w:rsid w:val="00A27A4B"/>
    <w:rsid w:val="00A33C7A"/>
    <w:rsid w:val="00A53AC7"/>
    <w:rsid w:val="00A74F38"/>
    <w:rsid w:val="00AB1389"/>
    <w:rsid w:val="00B02C47"/>
    <w:rsid w:val="00B81673"/>
    <w:rsid w:val="00B9556F"/>
    <w:rsid w:val="00BA1CF7"/>
    <w:rsid w:val="00BC5F44"/>
    <w:rsid w:val="00BE3A6B"/>
    <w:rsid w:val="00BF4DE4"/>
    <w:rsid w:val="00C051B0"/>
    <w:rsid w:val="00C15502"/>
    <w:rsid w:val="00C17CE4"/>
    <w:rsid w:val="00C42701"/>
    <w:rsid w:val="00C437C9"/>
    <w:rsid w:val="00C55BF6"/>
    <w:rsid w:val="00CA75FA"/>
    <w:rsid w:val="00CD5A6E"/>
    <w:rsid w:val="00D04F5E"/>
    <w:rsid w:val="00D1260B"/>
    <w:rsid w:val="00D22AB1"/>
    <w:rsid w:val="00D34AF6"/>
    <w:rsid w:val="00D4776D"/>
    <w:rsid w:val="00D54978"/>
    <w:rsid w:val="00D67193"/>
    <w:rsid w:val="00D958F2"/>
    <w:rsid w:val="00DA0C1B"/>
    <w:rsid w:val="00DD4B22"/>
    <w:rsid w:val="00DD5C67"/>
    <w:rsid w:val="00DE75C8"/>
    <w:rsid w:val="00DF0C6D"/>
    <w:rsid w:val="00E425CF"/>
    <w:rsid w:val="00E4309D"/>
    <w:rsid w:val="00E62B66"/>
    <w:rsid w:val="00E74E09"/>
    <w:rsid w:val="00EA04C2"/>
    <w:rsid w:val="00EE1308"/>
    <w:rsid w:val="00F409FF"/>
    <w:rsid w:val="00F51D25"/>
    <w:rsid w:val="00F56A1C"/>
    <w:rsid w:val="00F744B1"/>
    <w:rsid w:val="00FC150C"/>
    <w:rsid w:val="00FC3457"/>
    <w:rsid w:val="00FD52CA"/>
    <w:rsid w:val="00FD58F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4D9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744B1"/>
    <w:pPr>
      <w:spacing w:line="480" w:lineRule="auto"/>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0A4A66"/>
    <w:pPr>
      <w:spacing w:line="220" w:lineRule="exact"/>
      <w:jc w:val="both"/>
    </w:pPr>
    <w:rPr>
      <w:rFonts w:ascii="Garamond" w:hAnsi="Garamond"/>
      <w:color w:val="auto"/>
      <w:sz w:val="18"/>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A20A61"/>
    <w:rPr>
      <w:sz w:val="18"/>
      <w:szCs w:val="18"/>
    </w:rPr>
  </w:style>
  <w:style w:type="paragraph" w:styleId="a6">
    <w:name w:val="annotation text"/>
    <w:basedOn w:val="a"/>
    <w:link w:val="a7"/>
    <w:uiPriority w:val="99"/>
    <w:semiHidden/>
    <w:unhideWhenUsed/>
    <w:rsid w:val="00A20A61"/>
    <w:pPr>
      <w:spacing w:line="240" w:lineRule="auto"/>
    </w:pPr>
    <w:rPr>
      <w:szCs w:val="24"/>
    </w:rPr>
  </w:style>
  <w:style w:type="character" w:customStyle="1" w:styleId="a7">
    <w:name w:val="טקסט הערה תו"/>
    <w:basedOn w:val="a0"/>
    <w:link w:val="a6"/>
    <w:uiPriority w:val="99"/>
    <w:semiHidden/>
    <w:rsid w:val="00A20A61"/>
    <w:rPr>
      <w:color w:val="000000"/>
      <w:sz w:val="24"/>
      <w:szCs w:val="24"/>
      <w:lang w:eastAsia="en-US"/>
    </w:rPr>
  </w:style>
  <w:style w:type="paragraph" w:styleId="a8">
    <w:name w:val="annotation subject"/>
    <w:basedOn w:val="a6"/>
    <w:next w:val="a6"/>
    <w:link w:val="a9"/>
    <w:uiPriority w:val="99"/>
    <w:semiHidden/>
    <w:unhideWhenUsed/>
    <w:rsid w:val="00A20A61"/>
    <w:rPr>
      <w:b/>
      <w:bCs/>
      <w:sz w:val="20"/>
      <w:szCs w:val="20"/>
    </w:rPr>
  </w:style>
  <w:style w:type="character" w:customStyle="1" w:styleId="a9">
    <w:name w:val="נושא הערה תו"/>
    <w:basedOn w:val="a7"/>
    <w:link w:val="a8"/>
    <w:uiPriority w:val="99"/>
    <w:semiHidden/>
    <w:rsid w:val="00A20A61"/>
    <w:rPr>
      <w:b/>
      <w:bCs/>
      <w:color w:val="000000"/>
      <w:sz w:val="24"/>
      <w:szCs w:val="24"/>
      <w:lang w:eastAsia="en-US"/>
    </w:rPr>
  </w:style>
  <w:style w:type="paragraph" w:styleId="aa">
    <w:name w:val="Balloon Text"/>
    <w:basedOn w:val="a"/>
    <w:link w:val="ab"/>
    <w:uiPriority w:val="99"/>
    <w:semiHidden/>
    <w:unhideWhenUsed/>
    <w:rsid w:val="00A20A61"/>
    <w:pPr>
      <w:spacing w:line="240" w:lineRule="auto"/>
    </w:pPr>
    <w:rPr>
      <w:rFonts w:ascii="Lucida Grande" w:hAnsi="Lucida Grande" w:cs="Lucida Grande"/>
      <w:sz w:val="18"/>
      <w:szCs w:val="18"/>
    </w:rPr>
  </w:style>
  <w:style w:type="character" w:customStyle="1" w:styleId="ab">
    <w:name w:val="טקסט בלונים תו"/>
    <w:basedOn w:val="a0"/>
    <w:link w:val="aa"/>
    <w:uiPriority w:val="99"/>
    <w:semiHidden/>
    <w:rsid w:val="00A20A61"/>
    <w:rPr>
      <w:rFonts w:ascii="Lucida Grande" w:hAnsi="Lucida Grande" w:cs="Lucida Grande"/>
      <w:color w:val="000000"/>
      <w:sz w:val="18"/>
      <w:szCs w:val="18"/>
      <w:lang w:eastAsia="en-US"/>
    </w:rPr>
  </w:style>
  <w:style w:type="paragraph" w:styleId="ac">
    <w:name w:val="header"/>
    <w:basedOn w:val="a"/>
    <w:link w:val="ad"/>
    <w:uiPriority w:val="99"/>
    <w:unhideWhenUsed/>
    <w:rsid w:val="005E1F63"/>
    <w:pPr>
      <w:tabs>
        <w:tab w:val="center" w:pos="4513"/>
        <w:tab w:val="right" w:pos="9026"/>
      </w:tabs>
      <w:spacing w:line="240" w:lineRule="auto"/>
    </w:pPr>
  </w:style>
  <w:style w:type="character" w:customStyle="1" w:styleId="ad">
    <w:name w:val="כותרת עליונה תו"/>
    <w:basedOn w:val="a0"/>
    <w:link w:val="ac"/>
    <w:uiPriority w:val="99"/>
    <w:rsid w:val="005E1F63"/>
    <w:rPr>
      <w:color w:val="000000"/>
      <w:sz w:val="24"/>
      <w:lang w:eastAsia="en-US"/>
    </w:rPr>
  </w:style>
  <w:style w:type="paragraph" w:styleId="ae">
    <w:name w:val="footer"/>
    <w:basedOn w:val="a"/>
    <w:link w:val="af"/>
    <w:uiPriority w:val="99"/>
    <w:unhideWhenUsed/>
    <w:rsid w:val="005E1F63"/>
    <w:pPr>
      <w:tabs>
        <w:tab w:val="center" w:pos="4513"/>
        <w:tab w:val="right" w:pos="9026"/>
      </w:tabs>
      <w:spacing w:line="240" w:lineRule="auto"/>
    </w:pPr>
  </w:style>
  <w:style w:type="character" w:customStyle="1" w:styleId="af">
    <w:name w:val="כותרת תחתונה תו"/>
    <w:basedOn w:val="a0"/>
    <w:link w:val="ae"/>
    <w:uiPriority w:val="99"/>
    <w:rsid w:val="005E1F63"/>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65751">
      <w:bodyDiv w:val="1"/>
      <w:marLeft w:val="0"/>
      <w:marRight w:val="0"/>
      <w:marTop w:val="0"/>
      <w:marBottom w:val="0"/>
      <w:divBdr>
        <w:top w:val="none" w:sz="0" w:space="0" w:color="auto"/>
        <w:left w:val="none" w:sz="0" w:space="0" w:color="auto"/>
        <w:bottom w:val="none" w:sz="0" w:space="0" w:color="auto"/>
        <w:right w:val="none" w:sz="0" w:space="0" w:color="auto"/>
      </w:divBdr>
    </w:div>
    <w:div w:id="563877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2766</Words>
  <Characters>13830</Characters>
  <Application>Microsoft Office Word</Application>
  <DocSecurity>0</DocSecurity>
  <Lines>115</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2019-04-01T15:01:00Z</dcterms:created>
  <dcterms:modified xsi:type="dcterms:W3CDTF">2019-04-01T15:01:00Z</dcterms:modified>
  <cp:category/>
</cp:coreProperties>
</file>