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651D" w14:textId="577E6F30" w:rsidR="00381EE3" w:rsidRPr="00D83211" w:rsidRDefault="00D83211" w:rsidP="0007253E">
      <w:pPr>
        <w:bidi w:val="0"/>
        <w:spacing w:line="360" w:lineRule="auto"/>
        <w:jc w:val="center"/>
        <w:rPr>
          <w:b/>
          <w:bCs/>
          <w:sz w:val="28"/>
          <w:szCs w:val="28"/>
        </w:rPr>
      </w:pPr>
      <w:r w:rsidRPr="00D83211">
        <w:rPr>
          <w:b/>
          <w:bCs/>
          <w:sz w:val="28"/>
          <w:szCs w:val="28"/>
        </w:rPr>
        <w:t>Holy Ecology</w:t>
      </w:r>
      <w:ins w:id="0" w:author="Author" w:date="2021-01-16T22:17:00Z">
        <w:r w:rsidR="00CD2FAE">
          <w:t>—</w:t>
        </w:r>
      </w:ins>
      <w:del w:id="1" w:author="Author" w:date="2021-01-16T22:17:00Z">
        <w:r w:rsidDel="00CD2FAE">
          <w:rPr>
            <w:b/>
            <w:bCs/>
            <w:sz w:val="28"/>
            <w:szCs w:val="28"/>
          </w:rPr>
          <w:delText xml:space="preserve"> </w:delText>
        </w:r>
        <w:r w:rsidRPr="00D83211" w:rsidDel="00CD2FAE">
          <w:rPr>
            <w:b/>
            <w:bCs/>
            <w:sz w:val="28"/>
            <w:szCs w:val="28"/>
          </w:rPr>
          <w:delText xml:space="preserve">- </w:delText>
        </w:r>
      </w:del>
      <w:r w:rsidRPr="00D83211">
        <w:rPr>
          <w:b/>
          <w:bCs/>
          <w:sz w:val="28"/>
          <w:szCs w:val="28"/>
        </w:rPr>
        <w:t xml:space="preserve">Environmental Aspects of </w:t>
      </w:r>
      <w:r>
        <w:rPr>
          <w:b/>
          <w:bCs/>
          <w:sz w:val="28"/>
          <w:szCs w:val="28"/>
        </w:rPr>
        <w:t>C</w:t>
      </w:r>
      <w:r w:rsidRPr="00D83211">
        <w:rPr>
          <w:b/>
          <w:bCs/>
          <w:sz w:val="28"/>
          <w:szCs w:val="28"/>
        </w:rPr>
        <w:t>ontemporary Jerusalem</w:t>
      </w:r>
    </w:p>
    <w:p w14:paraId="0B9BA70F" w14:textId="77777777" w:rsidR="00D83211" w:rsidRPr="009B4D9A" w:rsidRDefault="00D83211" w:rsidP="0007253E">
      <w:pPr>
        <w:bidi w:val="0"/>
        <w:spacing w:line="360" w:lineRule="auto"/>
        <w:jc w:val="center"/>
        <w:rPr>
          <w:sz w:val="24"/>
          <w:szCs w:val="24"/>
        </w:rPr>
      </w:pPr>
      <w:r w:rsidRPr="009B4D9A">
        <w:rPr>
          <w:sz w:val="24"/>
          <w:szCs w:val="24"/>
        </w:rPr>
        <w:t>Lecturer: Dr. Benny Furst</w:t>
      </w:r>
    </w:p>
    <w:p w14:paraId="6D64B3A7" w14:textId="137E279C" w:rsidR="00DC0DB5" w:rsidRPr="00CB2253" w:rsidRDefault="00D83211" w:rsidP="0007253E">
      <w:pPr>
        <w:bidi w:val="0"/>
        <w:spacing w:line="360" w:lineRule="auto"/>
        <w:rPr>
          <w:b/>
          <w:bCs/>
          <w:u w:val="single"/>
          <w:rPrChange w:id="2" w:author="Author" w:date="2021-01-16T18:05:00Z">
            <w:rPr>
              <w:b/>
              <w:bCs/>
            </w:rPr>
          </w:rPrChange>
        </w:rPr>
      </w:pPr>
      <w:r w:rsidRPr="00CB2253">
        <w:rPr>
          <w:b/>
          <w:bCs/>
          <w:u w:val="single"/>
          <w:rPrChange w:id="3" w:author="Author" w:date="2021-01-16T18:05:00Z">
            <w:rPr>
              <w:b/>
              <w:bCs/>
            </w:rPr>
          </w:rPrChange>
        </w:rPr>
        <w:t xml:space="preserve">Course </w:t>
      </w:r>
      <w:ins w:id="4" w:author="Author" w:date="2021-01-16T18:03:00Z">
        <w:r w:rsidR="004A34C3" w:rsidRPr="00CB2253">
          <w:rPr>
            <w:b/>
            <w:bCs/>
            <w:u w:val="single"/>
            <w:rPrChange w:id="5" w:author="Author" w:date="2021-01-16T18:05:00Z">
              <w:rPr>
                <w:b/>
                <w:bCs/>
              </w:rPr>
            </w:rPrChange>
          </w:rPr>
          <w:t>D</w:t>
        </w:r>
      </w:ins>
      <w:del w:id="6" w:author="Author" w:date="2021-01-16T18:03:00Z">
        <w:r w:rsidRPr="00CB2253" w:rsidDel="004A34C3">
          <w:rPr>
            <w:b/>
            <w:bCs/>
            <w:u w:val="single"/>
            <w:rPrChange w:id="7" w:author="Author" w:date="2021-01-16T18:05:00Z">
              <w:rPr>
                <w:b/>
                <w:bCs/>
              </w:rPr>
            </w:rPrChange>
          </w:rPr>
          <w:delText>d</w:delText>
        </w:r>
      </w:del>
      <w:r w:rsidRPr="00CB2253">
        <w:rPr>
          <w:b/>
          <w:bCs/>
          <w:u w:val="single"/>
          <w:rPrChange w:id="8" w:author="Author" w:date="2021-01-16T18:05:00Z">
            <w:rPr>
              <w:b/>
              <w:bCs/>
            </w:rPr>
          </w:rPrChange>
        </w:rPr>
        <w:t>es</w:t>
      </w:r>
      <w:r w:rsidR="00DC0DB5" w:rsidRPr="00CB2253">
        <w:rPr>
          <w:b/>
          <w:bCs/>
          <w:u w:val="single"/>
          <w:rPrChange w:id="9" w:author="Author" w:date="2021-01-16T18:05:00Z">
            <w:rPr>
              <w:b/>
              <w:bCs/>
            </w:rPr>
          </w:rPrChange>
        </w:rPr>
        <w:t>cription</w:t>
      </w:r>
    </w:p>
    <w:p w14:paraId="4B4D04C4" w14:textId="46461867" w:rsidR="00D83211" w:rsidDel="00A11C9E" w:rsidRDefault="00463B24" w:rsidP="00D93079">
      <w:pPr>
        <w:bidi w:val="0"/>
        <w:spacing w:after="120" w:line="360" w:lineRule="auto"/>
        <w:jc w:val="both"/>
        <w:rPr>
          <w:del w:id="10" w:author="Author" w:date="2021-01-16T22:54:00Z"/>
        </w:rPr>
        <w:pPrChange w:id="11" w:author="Author" w:date="2021-01-16T22:55:00Z">
          <w:pPr>
            <w:bidi w:val="0"/>
            <w:spacing w:line="360" w:lineRule="auto"/>
          </w:pPr>
        </w:pPrChange>
      </w:pPr>
      <w:ins w:id="12" w:author="Author" w:date="2021-01-16T21:50:00Z">
        <w:r>
          <w:t>Jerusalem</w:t>
        </w:r>
        <w:r>
          <w:t xml:space="preserve">, </w:t>
        </w:r>
      </w:ins>
      <w:del w:id="13" w:author="Author" w:date="2021-01-16T21:50:00Z">
        <w:r w:rsidR="00DC0DB5" w:rsidDel="00463B24">
          <w:delText>Ex</w:delText>
        </w:r>
        <w:r w:rsidR="0007253E" w:rsidDel="00463B24">
          <w:delText>c</w:delText>
        </w:r>
        <w:r w:rsidR="00DC0DB5" w:rsidDel="00463B24">
          <w:delText xml:space="preserve">ept for being </w:delText>
        </w:r>
      </w:del>
      <w:r w:rsidR="00DC0DB5">
        <w:t>Israel</w:t>
      </w:r>
      <w:ins w:id="14" w:author="Author" w:date="2021-01-16T22:02:00Z">
        <w:r w:rsidR="00074949">
          <w:t>’</w:t>
        </w:r>
      </w:ins>
      <w:r w:rsidR="007523DE">
        <w:t>s</w:t>
      </w:r>
      <w:r w:rsidR="00DC0DB5">
        <w:t xml:space="preserve"> historic</w:t>
      </w:r>
      <w:del w:id="15" w:author="Author" w:date="2021-01-16T21:55:00Z">
        <w:r w:rsidR="00DC0DB5" w:rsidDel="008743C8">
          <w:delText>al</w:delText>
        </w:r>
      </w:del>
      <w:r w:rsidR="00DC0DB5">
        <w:t xml:space="preserve"> capital, </w:t>
      </w:r>
      <w:del w:id="16" w:author="Author" w:date="2021-01-16T21:55:00Z">
        <w:r w:rsidR="00DC0DB5" w:rsidDel="008743C8">
          <w:delText xml:space="preserve">Jerusalem </w:delText>
        </w:r>
      </w:del>
      <w:r w:rsidR="00DC0DB5">
        <w:t xml:space="preserve">is a very </w:t>
      </w:r>
      <w:r w:rsidR="007523DE">
        <w:t xml:space="preserve">complicated </w:t>
      </w:r>
      <w:r w:rsidR="00DC0DB5">
        <w:t xml:space="preserve">city to plan and </w:t>
      </w:r>
      <w:del w:id="17" w:author="Author" w:date="2021-01-16T21:52:00Z">
        <w:r w:rsidR="00DC0DB5" w:rsidDel="00D13EBA">
          <w:delText xml:space="preserve">to </w:delText>
        </w:r>
      </w:del>
      <w:r w:rsidR="00DC0DB5">
        <w:t xml:space="preserve">regulate </w:t>
      </w:r>
      <w:del w:id="18" w:author="Author" w:date="2021-01-16T21:55:00Z">
        <w:r w:rsidR="00DC0DB5" w:rsidDel="002660E9">
          <w:delText xml:space="preserve">in </w:delText>
        </w:r>
      </w:del>
      <w:del w:id="19" w:author="Author" w:date="2021-01-16T21:51:00Z">
        <w:r w:rsidR="00DC0DB5" w:rsidDel="00D31FEA">
          <w:delText xml:space="preserve">the </w:delText>
        </w:r>
      </w:del>
      <w:ins w:id="20" w:author="Author" w:date="2021-01-16T21:55:00Z">
        <w:r w:rsidR="002660E9">
          <w:t>with regard to</w:t>
        </w:r>
      </w:ins>
      <w:ins w:id="21" w:author="Author" w:date="2021-01-16T21:51:00Z">
        <w:r w:rsidR="00D31FEA">
          <w:t xml:space="preserve"> </w:t>
        </w:r>
      </w:ins>
      <w:r w:rsidR="00DC0DB5">
        <w:t xml:space="preserve">environmental aspects </w:t>
      </w:r>
      <w:del w:id="22" w:author="Author" w:date="2021-01-16T21:51:00Z">
        <w:r w:rsidR="00DC0DB5" w:rsidDel="00D31FEA">
          <w:delText xml:space="preserve">of </w:delText>
        </w:r>
      </w:del>
      <w:ins w:id="23" w:author="Author" w:date="2021-01-16T21:51:00Z">
        <w:r w:rsidR="00D31FEA">
          <w:t>such as</w:t>
        </w:r>
        <w:r w:rsidR="00D31FEA">
          <w:t xml:space="preserve"> </w:t>
        </w:r>
      </w:ins>
      <w:r w:rsidR="00DC0DB5">
        <w:t xml:space="preserve">air quality, </w:t>
      </w:r>
      <w:del w:id="24" w:author="Author" w:date="2021-01-16T21:51:00Z">
        <w:r w:rsidR="00DC0DB5" w:rsidDel="00D31FEA">
          <w:delText xml:space="preserve">preservation </w:delText>
        </w:r>
      </w:del>
      <w:ins w:id="25" w:author="Author" w:date="2021-01-16T21:51:00Z">
        <w:r w:rsidR="00D31FEA">
          <w:t>preserv</w:t>
        </w:r>
        <w:r w:rsidR="00D31FEA">
          <w:t>ing</w:t>
        </w:r>
        <w:r w:rsidR="00D31FEA">
          <w:t xml:space="preserve"> </w:t>
        </w:r>
      </w:ins>
      <w:del w:id="26" w:author="Author" w:date="2021-01-16T21:52:00Z">
        <w:r w:rsidR="00DC0DB5" w:rsidDel="0031272F">
          <w:delText xml:space="preserve">of </w:delText>
        </w:r>
      </w:del>
      <w:r w:rsidR="00DC0DB5">
        <w:t xml:space="preserve">natural and cultural values, </w:t>
      </w:r>
      <w:ins w:id="27" w:author="Author" w:date="2021-01-16T21:52:00Z">
        <w:r w:rsidR="0031272F">
          <w:t xml:space="preserve">designing </w:t>
        </w:r>
      </w:ins>
      <w:r w:rsidR="00DC0DB5">
        <w:t>urban landscape</w:t>
      </w:r>
      <w:ins w:id="28" w:author="Author" w:date="2021-01-16T18:08:00Z">
        <w:r w:rsidR="00506966">
          <w:t>,</w:t>
        </w:r>
      </w:ins>
      <w:r w:rsidR="00DC0DB5">
        <w:t xml:space="preserve"> and much more. </w:t>
      </w:r>
      <w:ins w:id="29" w:author="Author" w:date="2021-01-16T21:20:00Z">
        <w:r w:rsidR="00F5223C">
          <w:t xml:space="preserve">As the largest </w:t>
        </w:r>
      </w:ins>
      <w:ins w:id="30" w:author="Author" w:date="2021-01-16T21:57:00Z">
        <w:r w:rsidR="00564FDD">
          <w:t>Israel</w:t>
        </w:r>
      </w:ins>
      <w:ins w:id="31" w:author="Author" w:date="2021-01-16T22:33:00Z">
        <w:r w:rsidR="00AB0E0D">
          <w:t>i</w:t>
        </w:r>
      </w:ins>
      <w:ins w:id="32" w:author="Author" w:date="2021-01-16T21:57:00Z">
        <w:r w:rsidR="00564FDD">
          <w:t xml:space="preserve"> </w:t>
        </w:r>
      </w:ins>
      <w:ins w:id="33" w:author="Author" w:date="2021-01-16T21:20:00Z">
        <w:r w:rsidR="00F5223C">
          <w:t xml:space="preserve">city in </w:t>
        </w:r>
      </w:ins>
      <w:ins w:id="34" w:author="Author" w:date="2021-01-16T22:33:00Z">
        <w:r w:rsidR="00AB0E0D">
          <w:t xml:space="preserve">both </w:t>
        </w:r>
      </w:ins>
      <w:ins w:id="35" w:author="Author" w:date="2021-01-16T21:21:00Z">
        <w:r w:rsidR="004721FA">
          <w:t>territory and population</w:t>
        </w:r>
        <w:r w:rsidR="004721FA">
          <w:t xml:space="preserve">, Jerusalem </w:t>
        </w:r>
        <w:r w:rsidR="004721FA">
          <w:t xml:space="preserve">has made </w:t>
        </w:r>
      </w:ins>
      <w:ins w:id="36" w:author="Author" w:date="2021-01-16T21:58:00Z">
        <w:r w:rsidR="002C037E">
          <w:t>some</w:t>
        </w:r>
      </w:ins>
      <w:ins w:id="37" w:author="Author" w:date="2021-01-16T21:21:00Z">
        <w:r w:rsidR="004721FA">
          <w:t xml:space="preserve"> impressive steps toward becoming a more sustainable city</w:t>
        </w:r>
        <w:r w:rsidR="004721FA">
          <w:t xml:space="preserve"> </w:t>
        </w:r>
      </w:ins>
      <w:del w:id="38" w:author="Author" w:date="2021-01-16T21:21:00Z">
        <w:r w:rsidR="00DC0DB5" w:rsidDel="004721FA">
          <w:delText xml:space="preserve">During </w:delText>
        </w:r>
      </w:del>
      <w:ins w:id="39" w:author="Author" w:date="2021-01-16T21:21:00Z">
        <w:r w:rsidR="004721FA">
          <w:t>in</w:t>
        </w:r>
        <w:r w:rsidR="004721FA">
          <w:t xml:space="preserve"> </w:t>
        </w:r>
      </w:ins>
      <w:r w:rsidR="00DC0DB5">
        <w:t>the last two decades</w:t>
      </w:r>
      <w:ins w:id="40" w:author="Author" w:date="2021-01-16T21:21:00Z">
        <w:r w:rsidR="00747F0C">
          <w:t>;</w:t>
        </w:r>
      </w:ins>
      <w:del w:id="41" w:author="Author" w:date="2021-01-16T21:21:00Z">
        <w:r w:rsidR="00DC0DB5" w:rsidDel="004721FA">
          <w:delText xml:space="preserve"> the biggest city of Israel, in territory and population, </w:delText>
        </w:r>
        <w:r w:rsidR="007523DE" w:rsidDel="004721FA">
          <w:delText>has made a few impressive steps toward becoming more sustainable city</w:delText>
        </w:r>
        <w:r w:rsidR="007523DE" w:rsidDel="00747F0C">
          <w:delText>,</w:delText>
        </w:r>
      </w:del>
      <w:r w:rsidR="007523DE">
        <w:t xml:space="preserve"> </w:t>
      </w:r>
      <w:del w:id="42" w:author="Author" w:date="2021-01-16T21:21:00Z">
        <w:r w:rsidR="007523DE" w:rsidDel="00747F0C">
          <w:delText xml:space="preserve">yet </w:delText>
        </w:r>
      </w:del>
      <w:ins w:id="43" w:author="Author" w:date="2021-01-16T21:21:00Z">
        <w:r w:rsidR="00747F0C">
          <w:t>however,</w:t>
        </w:r>
        <w:r w:rsidR="00747F0C">
          <w:t xml:space="preserve"> </w:t>
        </w:r>
      </w:ins>
      <w:r w:rsidR="007523DE">
        <w:t xml:space="preserve">there are still many challenges </w:t>
      </w:r>
      <w:ins w:id="44" w:author="Author" w:date="2021-01-16T21:46:00Z">
        <w:r w:rsidR="003E3268">
          <w:t>to contend</w:t>
        </w:r>
      </w:ins>
      <w:del w:id="45" w:author="Author" w:date="2021-01-16T21:46:00Z">
        <w:r w:rsidR="007523DE" w:rsidDel="003E3268">
          <w:delText>need to be cope</w:delText>
        </w:r>
      </w:del>
      <w:r w:rsidR="007523DE">
        <w:t xml:space="preserve"> with.</w:t>
      </w:r>
      <w:del w:id="46" w:author="Author" w:date="2021-01-16T22:54:00Z">
        <w:r w:rsidR="007523DE" w:rsidDel="009C7B63">
          <w:delText xml:space="preserve"> </w:delText>
        </w:r>
      </w:del>
      <w:ins w:id="47" w:author="Author" w:date="2021-01-16T22:54:00Z">
        <w:r w:rsidR="00A11C9E">
          <w:t xml:space="preserve"> </w:t>
        </w:r>
      </w:ins>
    </w:p>
    <w:p w14:paraId="24EB5825" w14:textId="4640ED47" w:rsidR="00304006" w:rsidRDefault="00304006" w:rsidP="00D93079">
      <w:pPr>
        <w:bidi w:val="0"/>
        <w:spacing w:after="120" w:line="360" w:lineRule="auto"/>
        <w:jc w:val="both"/>
        <w:pPrChange w:id="48" w:author="Author" w:date="2021-01-16T22:55:00Z">
          <w:pPr>
            <w:bidi w:val="0"/>
            <w:spacing w:line="360" w:lineRule="auto"/>
          </w:pPr>
        </w:pPrChange>
      </w:pPr>
      <w:del w:id="49" w:author="Author" w:date="2021-01-16T22:00:00Z">
        <w:r w:rsidDel="00907DD8">
          <w:delText>Within that, t</w:delText>
        </w:r>
      </w:del>
      <w:ins w:id="50" w:author="Author" w:date="2021-01-16T22:00:00Z">
        <w:r w:rsidR="00907DD8">
          <w:t>T</w:t>
        </w:r>
      </w:ins>
      <w:r>
        <w:t>he main theme of th</w:t>
      </w:r>
      <w:r w:rsidR="00772F93">
        <w:t>e</w:t>
      </w:r>
      <w:r>
        <w:t xml:space="preserve"> course will deal with </w:t>
      </w:r>
      <w:ins w:id="51" w:author="Author" w:date="2021-01-16T22:00:00Z">
        <w:r w:rsidR="00DF1E87">
          <w:t xml:space="preserve">development </w:t>
        </w:r>
      </w:ins>
      <w:del w:id="52" w:author="Author" w:date="2021-01-16T22:00:00Z">
        <w:r w:rsidDel="00DF1E87">
          <w:delText xml:space="preserve">the </w:delText>
        </w:r>
      </w:del>
      <w:r>
        <w:t xml:space="preserve">processes </w:t>
      </w:r>
      <w:del w:id="53" w:author="Author" w:date="2021-01-16T22:00:00Z">
        <w:r w:rsidDel="00DF1E87">
          <w:delText xml:space="preserve">of development </w:delText>
        </w:r>
      </w:del>
      <w:r>
        <w:t xml:space="preserve">in Jerusalem, with emphasis on the causes </w:t>
      </w:r>
      <w:del w:id="54" w:author="Author" w:date="2021-01-16T22:13:00Z">
        <w:r w:rsidDel="005C0C0E">
          <w:delText xml:space="preserve">for </w:delText>
        </w:r>
      </w:del>
      <w:ins w:id="55" w:author="Author" w:date="2021-01-16T22:13:00Z">
        <w:r w:rsidR="005C0C0E">
          <w:t>of</w:t>
        </w:r>
        <w:r w:rsidR="005C0C0E">
          <w:t xml:space="preserve"> </w:t>
        </w:r>
      </w:ins>
      <w:del w:id="56" w:author="Author" w:date="2021-01-16T22:13:00Z">
        <w:r w:rsidDel="00FE1F90">
          <w:delText xml:space="preserve">the </w:delText>
        </w:r>
      </w:del>
      <w:r>
        <w:t xml:space="preserve">achievements </w:t>
      </w:r>
      <w:del w:id="57" w:author="Author" w:date="2021-01-16T22:14:00Z">
        <w:r w:rsidDel="00ED5FA2">
          <w:delText>as well as</w:delText>
        </w:r>
      </w:del>
      <w:ins w:id="58" w:author="Author" w:date="2021-01-16T22:14:00Z">
        <w:r w:rsidR="00ED5FA2">
          <w:t>and</w:t>
        </w:r>
      </w:ins>
      <w:r>
        <w:t xml:space="preserve"> </w:t>
      </w:r>
      <w:del w:id="59" w:author="Author" w:date="2021-01-16T22:14:00Z">
        <w:r w:rsidDel="00ED5FA2">
          <w:delText>the malfunctions</w:delText>
        </w:r>
      </w:del>
      <w:ins w:id="60" w:author="Author" w:date="2021-01-16T22:14:00Z">
        <w:r w:rsidR="00ED5FA2">
          <w:t>limitations</w:t>
        </w:r>
      </w:ins>
      <w:r>
        <w:t xml:space="preserve"> of major urban and metropolitan projects.</w:t>
      </w:r>
      <w:del w:id="61" w:author="Author" w:date="2021-01-16T22:54:00Z">
        <w:r w:rsidDel="009C7B63">
          <w:delText xml:space="preserve"> </w:delText>
        </w:r>
      </w:del>
      <w:del w:id="62" w:author="Author" w:date="2021-01-16T22:53:00Z">
        <w:r w:rsidDel="00710CA5">
          <w:delText xml:space="preserve"> </w:delText>
        </w:r>
      </w:del>
    </w:p>
    <w:p w14:paraId="0B7A1B8B" w14:textId="4EFABC9C" w:rsidR="00D93079" w:rsidRDefault="00304006" w:rsidP="00D93079">
      <w:pPr>
        <w:bidi w:val="0"/>
        <w:spacing w:after="120" w:line="360" w:lineRule="auto"/>
        <w:contextualSpacing/>
        <w:jc w:val="both"/>
        <w:rPr>
          <w:ins w:id="63" w:author="Author" w:date="2021-01-16T22:55:00Z"/>
        </w:rPr>
        <w:pPrChange w:id="64" w:author="Author" w:date="2021-01-16T22:56:00Z">
          <w:pPr>
            <w:bidi w:val="0"/>
            <w:spacing w:after="120" w:line="360" w:lineRule="auto"/>
          </w:pPr>
        </w:pPrChange>
      </w:pPr>
      <w:r>
        <w:t xml:space="preserve">In practice, </w:t>
      </w:r>
      <w:del w:id="65" w:author="Author" w:date="2021-01-16T18:02:00Z">
        <w:r w:rsidR="007523DE" w:rsidDel="004A34C3">
          <w:delText>T</w:delText>
        </w:r>
      </w:del>
      <w:del w:id="66" w:author="Author" w:date="2021-01-16T22:14:00Z">
        <w:r w:rsidR="007523DE" w:rsidDel="00ED5FA2">
          <w:delText>he</w:delText>
        </w:r>
      </w:del>
      <w:ins w:id="67" w:author="Author" w:date="2021-01-16T22:14:00Z">
        <w:r w:rsidR="00ED5FA2">
          <w:t>the</w:t>
        </w:r>
      </w:ins>
      <w:r w:rsidR="007523DE">
        <w:t xml:space="preserve"> course will focus on the contemporary environmental aspects of planning, developing</w:t>
      </w:r>
      <w:ins w:id="68" w:author="Author" w:date="2021-01-16T18:19:00Z">
        <w:r w:rsidR="00B07E9E">
          <w:t>,</w:t>
        </w:r>
      </w:ins>
      <w:r w:rsidR="007523DE">
        <w:t xml:space="preserve"> and regulating the </w:t>
      </w:r>
      <w:del w:id="69" w:author="Author" w:date="2021-01-16T22:01:00Z">
        <w:r w:rsidR="007523DE" w:rsidDel="00D95C23">
          <w:delText>most interesting city in the world</w:delText>
        </w:r>
      </w:del>
      <w:ins w:id="70" w:author="Author" w:date="2021-01-16T22:01:00Z">
        <w:r w:rsidR="00D95C23">
          <w:t>world’s most interesting city</w:t>
        </w:r>
      </w:ins>
      <w:r w:rsidR="007523DE">
        <w:t xml:space="preserve">. </w:t>
      </w:r>
      <w:del w:id="71" w:author="Author" w:date="2021-01-16T18:19:00Z">
        <w:r w:rsidR="00772F93" w:rsidDel="00B07E9E">
          <w:delText xml:space="preserve">the </w:delText>
        </w:r>
      </w:del>
      <w:ins w:id="72" w:author="Author" w:date="2021-01-16T18:19:00Z">
        <w:r w:rsidR="00B07E9E">
          <w:t>T</w:t>
        </w:r>
        <w:r w:rsidR="00B07E9E">
          <w:t xml:space="preserve">he </w:t>
        </w:r>
      </w:ins>
      <w:r w:rsidR="00772F93">
        <w:t xml:space="preserve">leading discourse of </w:t>
      </w:r>
      <w:commentRangeStart w:id="73"/>
      <w:del w:id="74" w:author="Author" w:date="2021-01-16T22:08:00Z">
        <w:r w:rsidR="00772F93" w:rsidDel="00DD2829">
          <w:delText xml:space="preserve">the </w:delText>
        </w:r>
      </w:del>
      <w:ins w:id="75" w:author="Author" w:date="2021-01-16T22:08:00Z">
        <w:r w:rsidR="00DD2829">
          <w:t>this</w:t>
        </w:r>
        <w:r w:rsidR="00DD2829">
          <w:t xml:space="preserve"> </w:t>
        </w:r>
      </w:ins>
      <w:ins w:id="76" w:author="Author" w:date="2021-01-16T22:34:00Z">
        <w:r w:rsidR="00055246">
          <w:t>class</w:t>
        </w:r>
        <w:r w:rsidR="00055246" w:rsidDel="00055246">
          <w:t xml:space="preserve"> </w:t>
        </w:r>
      </w:ins>
      <w:commentRangeEnd w:id="73"/>
      <w:ins w:id="77" w:author="Author" w:date="2021-01-16T22:51:00Z">
        <w:r w:rsidR="00764F1D">
          <w:rPr>
            <w:rStyle w:val="CommentReference"/>
          </w:rPr>
          <w:commentReference w:id="73"/>
        </w:r>
      </w:ins>
      <w:del w:id="78" w:author="Author" w:date="2021-01-16T22:34:00Z">
        <w:r w:rsidR="00772F93" w:rsidDel="00055246">
          <w:delText xml:space="preserve">course </w:delText>
        </w:r>
      </w:del>
      <w:r w:rsidR="00772F93">
        <w:t>will follow the social, religious</w:t>
      </w:r>
      <w:ins w:id="79" w:author="Author" w:date="2021-01-16T18:19:00Z">
        <w:r w:rsidR="00B07E9E">
          <w:t>,</w:t>
        </w:r>
      </w:ins>
      <w:r w:rsidR="00772F93">
        <w:t xml:space="preserve"> and political context of Jerusalem (</w:t>
      </w:r>
      <w:del w:id="80" w:author="Author" w:date="2021-01-16T18:12:00Z">
        <w:r w:rsidR="00772F93" w:rsidDel="0011534F">
          <w:delText>i</w:delText>
        </w:r>
      </w:del>
      <w:ins w:id="81" w:author="Author" w:date="2021-01-16T18:12:00Z">
        <w:r w:rsidR="0011534F">
          <w:t>I</w:t>
        </w:r>
      </w:ins>
      <w:r w:rsidR="00772F93">
        <w:t>sraeli and Palestinian)</w:t>
      </w:r>
      <w:del w:id="82" w:author="Author" w:date="2021-01-16T22:11:00Z">
        <w:r w:rsidR="00772F93" w:rsidDel="00450BB0">
          <w:delText>,</w:delText>
        </w:r>
      </w:del>
      <w:r w:rsidR="00772F93">
        <w:t xml:space="preserve"> and how these sensitive issues relate</w:t>
      </w:r>
      <w:del w:id="83" w:author="Author" w:date="2021-01-16T18:19:00Z">
        <w:r w:rsidR="00772F93" w:rsidDel="00B07E9E">
          <w:delText>s</w:delText>
        </w:r>
      </w:del>
      <w:r w:rsidR="00772F93">
        <w:t xml:space="preserve"> to the environmental space of the city. </w:t>
      </w:r>
      <w:ins w:id="84" w:author="Author" w:date="2021-01-16T22:06:00Z">
        <w:r w:rsidR="009D0589">
          <w:t>I</w:t>
        </w:r>
      </w:ins>
      <w:del w:id="85" w:author="Author" w:date="2021-01-16T22:06:00Z">
        <w:r w:rsidR="007523DE" w:rsidDel="009D0589">
          <w:delText>i</w:delText>
        </w:r>
      </w:del>
      <w:r w:rsidR="007523DE">
        <w:t xml:space="preserve">n order to </w:t>
      </w:r>
      <w:ins w:id="86" w:author="Author" w:date="2021-01-16T22:07:00Z">
        <w:r w:rsidR="00C1201A">
          <w:t xml:space="preserve">directly </w:t>
        </w:r>
      </w:ins>
      <w:r w:rsidR="007523DE">
        <w:t>understand the</w:t>
      </w:r>
      <w:ins w:id="87" w:author="Author" w:date="2021-01-16T22:07:00Z">
        <w:r w:rsidR="00C1201A">
          <w:t>se</w:t>
        </w:r>
      </w:ins>
      <w:r w:rsidR="007523DE">
        <w:t xml:space="preserve"> issues</w:t>
      </w:r>
      <w:del w:id="88" w:author="Author" w:date="2021-01-16T22:07:00Z">
        <w:r w:rsidR="007523DE" w:rsidDel="00C1201A">
          <w:delText xml:space="preserve"> in a direct way</w:delText>
        </w:r>
      </w:del>
      <w:r w:rsidR="007523DE">
        <w:t>, the lectures will be followed by short field tours in Jerusalem and its environment, including meetings with</w:t>
      </w:r>
    </w:p>
    <w:p w14:paraId="64BCB56F" w14:textId="0CCF659E" w:rsidR="007523DE" w:rsidDel="004B72F5" w:rsidRDefault="007523DE" w:rsidP="00D93079">
      <w:pPr>
        <w:bidi w:val="0"/>
        <w:spacing w:after="120" w:line="360" w:lineRule="auto"/>
        <w:contextualSpacing/>
        <w:rPr>
          <w:ins w:id="89" w:author="owner" w:date="2020-12-24T11:48:00Z"/>
          <w:del w:id="90" w:author="Author" w:date="2021-01-16T22:49:00Z"/>
        </w:rPr>
        <w:pPrChange w:id="91" w:author="Author" w:date="2021-01-16T22:56:00Z">
          <w:pPr>
            <w:bidi w:val="0"/>
            <w:spacing w:line="360" w:lineRule="auto"/>
          </w:pPr>
        </w:pPrChange>
      </w:pPr>
      <w:del w:id="92" w:author="Author" w:date="2021-01-16T22:55:00Z">
        <w:r w:rsidDel="00D93079">
          <w:delText xml:space="preserve"> </w:delText>
        </w:r>
      </w:del>
      <w:r>
        <w:t xml:space="preserve">local activists and other actors. </w:t>
      </w:r>
    </w:p>
    <w:p w14:paraId="3689422F" w14:textId="4125D8FC" w:rsidR="00336279" w:rsidDel="009810FE" w:rsidRDefault="00A75DEA" w:rsidP="00D93079">
      <w:pPr>
        <w:bidi w:val="0"/>
        <w:spacing w:after="120" w:line="360" w:lineRule="auto"/>
        <w:contextualSpacing/>
        <w:rPr>
          <w:ins w:id="93" w:author="owner" w:date="2020-12-24T11:48:00Z"/>
          <w:del w:id="94" w:author="Author" w:date="2021-01-16T22:07:00Z"/>
        </w:rPr>
        <w:pPrChange w:id="95" w:author="Author" w:date="2021-01-16T22:56:00Z">
          <w:pPr>
            <w:bidi w:val="0"/>
            <w:spacing w:line="360" w:lineRule="auto"/>
            <w:jc w:val="right"/>
          </w:pPr>
        </w:pPrChange>
      </w:pPr>
      <w:ins w:id="96" w:author="Author" w:date="2021-01-16T22:16:00Z">
        <w:r>
          <w:br/>
        </w:r>
      </w:ins>
      <w:ins w:id="97" w:author="Author" w:date="2021-01-16T22:49:00Z">
        <w:r w:rsidR="004B72F5">
          <w:br/>
        </w:r>
      </w:ins>
      <w:ins w:id="98" w:author="Author" w:date="2021-01-16T22:56:00Z">
        <w:r w:rsidR="005F596C">
          <w:br/>
        </w:r>
      </w:ins>
      <w:bookmarkStart w:id="99" w:name="_GoBack"/>
      <w:bookmarkEnd w:id="99"/>
    </w:p>
    <w:p w14:paraId="445381B6" w14:textId="69C24D28" w:rsidR="00DC0DB5" w:rsidRPr="00CB2253" w:rsidRDefault="00DC0DB5" w:rsidP="00D93079">
      <w:pPr>
        <w:bidi w:val="0"/>
        <w:spacing w:after="120" w:line="360" w:lineRule="auto"/>
        <w:contextualSpacing/>
        <w:rPr>
          <w:b/>
          <w:bCs/>
          <w:u w:val="single"/>
          <w:rPrChange w:id="100" w:author="Author" w:date="2021-01-16T18:05:00Z">
            <w:rPr>
              <w:b/>
              <w:bCs/>
            </w:rPr>
          </w:rPrChange>
        </w:rPr>
        <w:pPrChange w:id="101" w:author="Author" w:date="2021-01-16T22:56:00Z">
          <w:pPr>
            <w:bidi w:val="0"/>
            <w:spacing w:line="360" w:lineRule="auto"/>
          </w:pPr>
        </w:pPrChange>
      </w:pPr>
      <w:r w:rsidRPr="00CB2253">
        <w:rPr>
          <w:b/>
          <w:bCs/>
          <w:u w:val="single"/>
          <w:rPrChange w:id="102" w:author="Author" w:date="2021-01-16T18:05:00Z">
            <w:rPr>
              <w:b/>
              <w:bCs/>
            </w:rPr>
          </w:rPrChange>
        </w:rPr>
        <w:t xml:space="preserve">Course </w:t>
      </w:r>
      <w:ins w:id="103" w:author="Author" w:date="2021-01-16T18:03:00Z">
        <w:r w:rsidR="004A34C3" w:rsidRPr="00CB2253">
          <w:rPr>
            <w:b/>
            <w:bCs/>
            <w:u w:val="single"/>
            <w:rPrChange w:id="104" w:author="Author" w:date="2021-01-16T18:05:00Z">
              <w:rPr>
                <w:b/>
                <w:bCs/>
              </w:rPr>
            </w:rPrChange>
          </w:rPr>
          <w:t>C</w:t>
        </w:r>
      </w:ins>
      <w:del w:id="105" w:author="Author" w:date="2021-01-16T18:03:00Z">
        <w:r w:rsidRPr="00CB2253" w:rsidDel="004A34C3">
          <w:rPr>
            <w:b/>
            <w:bCs/>
            <w:u w:val="single"/>
            <w:rPrChange w:id="106" w:author="Author" w:date="2021-01-16T18:05:00Z">
              <w:rPr>
                <w:b/>
                <w:bCs/>
              </w:rPr>
            </w:rPrChange>
          </w:rPr>
          <w:delText>c</w:delText>
        </w:r>
      </w:del>
      <w:r w:rsidRPr="00CB2253">
        <w:rPr>
          <w:b/>
          <w:bCs/>
          <w:u w:val="single"/>
          <w:rPrChange w:id="107" w:author="Author" w:date="2021-01-16T18:05:00Z">
            <w:rPr>
              <w:b/>
              <w:bCs/>
            </w:rPr>
          </w:rPrChange>
        </w:rPr>
        <w:t>ontent</w:t>
      </w:r>
    </w:p>
    <w:p w14:paraId="52A3EF9E" w14:textId="43DB8C5E" w:rsidR="00DC0DB5" w:rsidRDefault="00DC0DB5" w:rsidP="0007253E">
      <w:pPr>
        <w:bidi w:val="0"/>
        <w:spacing w:line="360" w:lineRule="auto"/>
      </w:pPr>
      <w:del w:id="108" w:author="Author" w:date="2021-01-16T18:07:00Z">
        <w:r w:rsidDel="005D7E8E">
          <w:delText>12 l</w:delText>
        </w:r>
      </w:del>
      <w:ins w:id="109" w:author="Author" w:date="2021-01-16T18:07:00Z">
        <w:r w:rsidR="005D7E8E">
          <w:t>L</w:t>
        </w:r>
      </w:ins>
      <w:r>
        <w:t>ectures</w:t>
      </w:r>
      <w:ins w:id="110" w:author="Author" w:date="2021-01-16T18:07:00Z">
        <w:r w:rsidR="005D7E8E">
          <w:t xml:space="preserve"> (12)</w:t>
        </w:r>
      </w:ins>
      <w:r>
        <w:t>:</w:t>
      </w:r>
      <w:del w:id="111" w:author="Author" w:date="2021-01-16T22:54:00Z">
        <w:r w:rsidDel="009C7B63">
          <w:delText xml:space="preserve"> </w:delText>
        </w:r>
      </w:del>
    </w:p>
    <w:p w14:paraId="762C6BB1" w14:textId="77777777" w:rsidR="00DC0DB5" w:rsidRDefault="007523DE" w:rsidP="0007253E">
      <w:pPr>
        <w:pStyle w:val="ListParagraph"/>
        <w:numPr>
          <w:ilvl w:val="0"/>
          <w:numId w:val="1"/>
        </w:numPr>
        <w:bidi w:val="0"/>
        <w:spacing w:line="360" w:lineRule="auto"/>
      </w:pPr>
      <w:r>
        <w:t>Historical background: the development of Jerusalem from ancient periods until today</w:t>
      </w:r>
    </w:p>
    <w:p w14:paraId="212C69B4" w14:textId="23251C32" w:rsidR="00DC0DB5" w:rsidRDefault="007523DE" w:rsidP="0007253E">
      <w:pPr>
        <w:pStyle w:val="ListParagraph"/>
        <w:numPr>
          <w:ilvl w:val="0"/>
          <w:numId w:val="1"/>
        </w:numPr>
        <w:bidi w:val="0"/>
        <w:spacing w:line="360" w:lineRule="auto"/>
      </w:pPr>
      <w:r>
        <w:t xml:space="preserve">Urban planning of the city: from Roman times </w:t>
      </w:r>
      <w:r w:rsidR="00BB5496">
        <w:t xml:space="preserve">to </w:t>
      </w:r>
      <w:ins w:id="112" w:author="Author" w:date="2021-01-16T22:15:00Z">
        <w:r w:rsidR="00B445D8">
          <w:t>a P</w:t>
        </w:r>
      </w:ins>
      <w:del w:id="113" w:author="Author" w:date="2021-01-16T22:15:00Z">
        <w:r w:rsidR="00BB5496" w:rsidDel="00B445D8">
          <w:delText>p</w:delText>
        </w:r>
      </w:del>
      <w:r w:rsidR="00BB5496">
        <w:t>ost-1967 metropoli</w:t>
      </w:r>
      <w:r w:rsidR="00C43933">
        <w:t>s</w:t>
      </w:r>
    </w:p>
    <w:p w14:paraId="3FDFD05E" w14:textId="58A4C83D" w:rsidR="00C43933" w:rsidRDefault="00C43933" w:rsidP="00C079C8">
      <w:pPr>
        <w:pStyle w:val="ListParagraph"/>
        <w:numPr>
          <w:ilvl w:val="0"/>
          <w:numId w:val="1"/>
        </w:numPr>
        <w:bidi w:val="0"/>
        <w:spacing w:line="360" w:lineRule="auto"/>
      </w:pPr>
      <w:r>
        <w:t>Conservation of cultural heritage sites</w:t>
      </w:r>
      <w:ins w:id="114" w:author="Author" w:date="2021-01-16T22:16:00Z">
        <w:r w:rsidR="00C079C8">
          <w:t>—</w:t>
        </w:r>
      </w:ins>
      <w:del w:id="115" w:author="Author" w:date="2021-01-16T22:16:00Z">
        <w:r w:rsidDel="00C079C8">
          <w:delText xml:space="preserve">- </w:delText>
        </w:r>
      </w:del>
      <w:r>
        <w:t>the case of Mamil</w:t>
      </w:r>
      <w:r w:rsidR="0095129F">
        <w:t>l</w:t>
      </w:r>
      <w:r>
        <w:t xml:space="preserve">a </w:t>
      </w:r>
      <w:ins w:id="116" w:author="Author" w:date="2021-01-16T22:16:00Z">
        <w:r w:rsidR="00C079C8">
          <w:t>C</w:t>
        </w:r>
      </w:ins>
      <w:del w:id="117" w:author="Author" w:date="2021-01-16T22:16:00Z">
        <w:r w:rsidDel="00C079C8">
          <w:delText>c</w:delText>
        </w:r>
      </w:del>
      <w:r>
        <w:t>ompound</w:t>
      </w:r>
      <w:ins w:id="118" w:author="owner" w:date="2020-12-24T11:55:00Z">
        <w:del w:id="119" w:author="Author" w:date="2021-01-16T22:54:00Z">
          <w:r w:rsidR="007847F6" w:rsidDel="009C7B63">
            <w:rPr>
              <w:rFonts w:hint="cs"/>
              <w:rtl/>
            </w:rPr>
            <w:delText xml:space="preserve"> </w:delText>
          </w:r>
        </w:del>
      </w:ins>
    </w:p>
    <w:p w14:paraId="084985E9" w14:textId="48AFA1B5" w:rsidR="00C43933" w:rsidRDefault="00C43933" w:rsidP="00C43933">
      <w:pPr>
        <w:pStyle w:val="ListParagraph"/>
        <w:numPr>
          <w:ilvl w:val="0"/>
          <w:numId w:val="1"/>
        </w:numPr>
        <w:bidi w:val="0"/>
        <w:spacing w:line="360" w:lineRule="auto"/>
      </w:pPr>
      <w:r>
        <w:t>Open green spaces</w:t>
      </w:r>
      <w:ins w:id="120" w:author="Author" w:date="2021-01-16T22:16:00Z">
        <w:r w:rsidR="00C079C8">
          <w:t>—</w:t>
        </w:r>
      </w:ins>
      <w:del w:id="121" w:author="Author" w:date="2021-01-16T22:16:00Z">
        <w:r w:rsidDel="00C079C8">
          <w:delText xml:space="preserve">- </w:delText>
        </w:r>
      </w:del>
      <w:ins w:id="122" w:author="Author" w:date="2021-01-16T22:21:00Z">
        <w:r w:rsidR="00992475">
          <w:t>P</w:t>
        </w:r>
      </w:ins>
      <w:del w:id="123" w:author="Author" w:date="2021-01-16T22:21:00Z">
        <w:r w:rsidDel="00992475">
          <w:delText>p</w:delText>
        </w:r>
      </w:del>
      <w:r>
        <w:t>lanning versus implementation</w:t>
      </w:r>
    </w:p>
    <w:p w14:paraId="07A2F45E" w14:textId="44A2C10C" w:rsidR="0095129F" w:rsidRDefault="00C43933" w:rsidP="00C43933">
      <w:pPr>
        <w:pStyle w:val="ListParagraph"/>
        <w:numPr>
          <w:ilvl w:val="0"/>
          <w:numId w:val="1"/>
        </w:numPr>
        <w:bidi w:val="0"/>
        <w:spacing w:line="360" w:lineRule="auto"/>
      </w:pPr>
      <w:r>
        <w:t>Open green spaces</w:t>
      </w:r>
      <w:ins w:id="124" w:author="Author" w:date="2021-01-16T22:16:00Z">
        <w:r w:rsidR="00C079C8">
          <w:t>—</w:t>
        </w:r>
      </w:ins>
      <w:del w:id="125" w:author="Author" w:date="2021-01-16T22:16:00Z">
        <w:r w:rsidDel="00C079C8">
          <w:delText xml:space="preserve">- </w:delText>
        </w:r>
      </w:del>
      <w:ins w:id="126" w:author="Author" w:date="2021-01-16T22:21:00Z">
        <w:r w:rsidR="0030332C">
          <w:t>S</w:t>
        </w:r>
      </w:ins>
      <w:del w:id="127" w:author="Author" w:date="2021-01-16T22:21:00Z">
        <w:r w:rsidDel="0030332C">
          <w:delText>s</w:delText>
        </w:r>
      </w:del>
      <w:r>
        <w:t xml:space="preserve">ome case studies: </w:t>
      </w:r>
      <w:r w:rsidR="002D61E3">
        <w:rPr>
          <w:rFonts w:hint="cs"/>
        </w:rPr>
        <w:t>T</w:t>
      </w:r>
      <w:r w:rsidR="002D61E3">
        <w:t xml:space="preserve">rain </w:t>
      </w:r>
      <w:ins w:id="128" w:author="Author" w:date="2021-01-16T22:21:00Z">
        <w:r w:rsidR="0030332C">
          <w:t>T</w:t>
        </w:r>
      </w:ins>
      <w:del w:id="129" w:author="Author" w:date="2021-01-16T22:21:00Z">
        <w:r w:rsidR="002D61E3" w:rsidDel="0030332C">
          <w:delText>t</w:delText>
        </w:r>
      </w:del>
      <w:r w:rsidR="002D61E3">
        <w:t xml:space="preserve">rack </w:t>
      </w:r>
      <w:ins w:id="130" w:author="Author" w:date="2021-01-16T22:21:00Z">
        <w:r w:rsidR="0030332C">
          <w:t>P</w:t>
        </w:r>
      </w:ins>
      <w:del w:id="131" w:author="Author" w:date="2021-01-16T22:21:00Z">
        <w:r w:rsidR="002D61E3" w:rsidDel="0030332C">
          <w:delText>p</w:delText>
        </w:r>
      </w:del>
      <w:r w:rsidR="002D61E3">
        <w:t>ark</w:t>
      </w:r>
      <w:del w:id="132" w:author="Author" w:date="2021-01-16T22:21:00Z">
        <w:r w:rsidR="002D61E3" w:rsidDel="0030332C">
          <w:delText>,</w:delText>
        </w:r>
      </w:del>
      <w:ins w:id="133" w:author="Author" w:date="2021-01-16T22:21:00Z">
        <w:r w:rsidR="0030332C">
          <w:t xml:space="preserve"> and</w:t>
        </w:r>
      </w:ins>
      <w:r w:rsidR="002D61E3">
        <w:t xml:space="preserve"> </w:t>
      </w:r>
      <w:r w:rsidR="002D61E3">
        <w:rPr>
          <w:rFonts w:hint="cs"/>
        </w:rPr>
        <w:t>G</w:t>
      </w:r>
      <w:r w:rsidR="002D61E3">
        <w:t xml:space="preserve">azelle </w:t>
      </w:r>
      <w:ins w:id="134" w:author="Author" w:date="2021-01-16T22:21:00Z">
        <w:r w:rsidR="0030332C">
          <w:t>V</w:t>
        </w:r>
      </w:ins>
      <w:del w:id="135" w:author="Author" w:date="2021-01-16T22:21:00Z">
        <w:r w:rsidR="002D61E3" w:rsidDel="0030332C">
          <w:delText>v</w:delText>
        </w:r>
      </w:del>
      <w:r w:rsidR="002D61E3">
        <w:t>alley</w:t>
      </w:r>
      <w:del w:id="136" w:author="Author" w:date="2021-01-16T22:54:00Z">
        <w:r w:rsidR="002D61E3" w:rsidDel="009C7B63">
          <w:delText xml:space="preserve"> </w:delText>
        </w:r>
      </w:del>
    </w:p>
    <w:p w14:paraId="118580E2" w14:textId="2715A70D" w:rsidR="0095129F" w:rsidRDefault="0095129F" w:rsidP="0095129F">
      <w:pPr>
        <w:pStyle w:val="ListParagraph"/>
        <w:numPr>
          <w:ilvl w:val="0"/>
          <w:numId w:val="1"/>
        </w:numPr>
        <w:bidi w:val="0"/>
        <w:spacing w:line="360" w:lineRule="auto"/>
      </w:pPr>
      <w:r>
        <w:t xml:space="preserve">Environmental activism: the case of </w:t>
      </w:r>
      <w:ins w:id="137" w:author="Author" w:date="2021-01-16T22:22:00Z">
        <w:r w:rsidR="00992475">
          <w:t xml:space="preserve">the </w:t>
        </w:r>
      </w:ins>
      <w:r>
        <w:t xml:space="preserve">cable car to the </w:t>
      </w:r>
      <w:ins w:id="138" w:author="Author" w:date="2021-01-16T22:27:00Z">
        <w:r w:rsidR="004407E1">
          <w:t>O</w:t>
        </w:r>
      </w:ins>
      <w:del w:id="139" w:author="Author" w:date="2021-01-16T22:27:00Z">
        <w:r w:rsidDel="004407E1">
          <w:delText>o</w:delText>
        </w:r>
      </w:del>
      <w:r>
        <w:t xml:space="preserve">ld </w:t>
      </w:r>
      <w:ins w:id="140" w:author="Author" w:date="2021-01-16T22:27:00Z">
        <w:r w:rsidR="004407E1">
          <w:t>C</w:t>
        </w:r>
      </w:ins>
      <w:del w:id="141" w:author="Author" w:date="2021-01-16T22:27:00Z">
        <w:r w:rsidDel="004407E1">
          <w:delText>c</w:delText>
        </w:r>
      </w:del>
      <w:r>
        <w:t>ity</w:t>
      </w:r>
    </w:p>
    <w:p w14:paraId="49AE238F" w14:textId="36FF66DA" w:rsidR="0095129F" w:rsidRDefault="0095129F" w:rsidP="0095129F">
      <w:pPr>
        <w:pStyle w:val="ListParagraph"/>
        <w:numPr>
          <w:ilvl w:val="0"/>
          <w:numId w:val="1"/>
        </w:numPr>
        <w:bidi w:val="0"/>
        <w:spacing w:line="360" w:lineRule="auto"/>
      </w:pPr>
      <w:del w:id="142" w:author="Author" w:date="2021-01-16T18:12:00Z">
        <w:r w:rsidDel="0011534F">
          <w:delText>c</w:delText>
        </w:r>
      </w:del>
      <w:ins w:id="143" w:author="Author" w:date="2021-01-16T18:12:00Z">
        <w:r w:rsidR="0011534F">
          <w:t>C</w:t>
        </w:r>
      </w:ins>
      <w:r>
        <w:t>ommunity gardens</w:t>
      </w:r>
      <w:ins w:id="144" w:author="Author" w:date="2021-01-16T22:16:00Z">
        <w:r w:rsidR="00C079C8">
          <w:t>—</w:t>
        </w:r>
      </w:ins>
      <w:del w:id="145" w:author="Author" w:date="2021-01-16T22:16:00Z">
        <w:r w:rsidDel="00C079C8">
          <w:delText xml:space="preserve">- </w:delText>
        </w:r>
      </w:del>
      <w:r>
        <w:t xml:space="preserve">a </w:t>
      </w:r>
      <w:ins w:id="146" w:author="Author" w:date="2021-01-16T18:13:00Z">
        <w:r w:rsidR="00CA1C51">
          <w:t xml:space="preserve">local </w:t>
        </w:r>
      </w:ins>
      <w:r>
        <w:t>grassroot</w:t>
      </w:r>
      <w:ins w:id="147" w:author="Author" w:date="2021-01-16T18:13:00Z">
        <w:r w:rsidR="0006235E">
          <w:t>s</w:t>
        </w:r>
      </w:ins>
      <w:r>
        <w:t xml:space="preserve"> </w:t>
      </w:r>
      <w:del w:id="148" w:author="Author" w:date="2021-01-16T18:13:00Z">
        <w:r w:rsidDel="00CA1C51">
          <w:delText xml:space="preserve">local </w:delText>
        </w:r>
      </w:del>
      <w:r>
        <w:t>project</w:t>
      </w:r>
    </w:p>
    <w:p w14:paraId="38970D66" w14:textId="77777777" w:rsidR="0095129F" w:rsidRDefault="0095129F" w:rsidP="0095129F">
      <w:pPr>
        <w:pStyle w:val="ListParagraph"/>
        <w:numPr>
          <w:ilvl w:val="0"/>
          <w:numId w:val="1"/>
        </w:numPr>
        <w:bidi w:val="0"/>
        <w:spacing w:line="360" w:lineRule="auto"/>
      </w:pPr>
      <w:r>
        <w:t>Waste management infrastructure</w:t>
      </w:r>
    </w:p>
    <w:p w14:paraId="15E9E3D7" w14:textId="77777777" w:rsidR="0095129F" w:rsidRDefault="0095129F" w:rsidP="0095129F">
      <w:pPr>
        <w:pStyle w:val="ListParagraph"/>
        <w:numPr>
          <w:ilvl w:val="0"/>
          <w:numId w:val="1"/>
        </w:numPr>
        <w:bidi w:val="0"/>
        <w:spacing w:line="360" w:lineRule="auto"/>
      </w:pPr>
      <w:r>
        <w:t>Public transportation network</w:t>
      </w:r>
    </w:p>
    <w:p w14:paraId="48D66428" w14:textId="77777777" w:rsidR="0095129F" w:rsidRDefault="0095129F" w:rsidP="0095129F">
      <w:pPr>
        <w:pStyle w:val="ListParagraph"/>
        <w:numPr>
          <w:ilvl w:val="0"/>
          <w:numId w:val="1"/>
        </w:numPr>
        <w:bidi w:val="0"/>
        <w:spacing w:line="360" w:lineRule="auto"/>
      </w:pPr>
      <w:r>
        <w:t>Environmental education projects among Jewish and Muslim communities</w:t>
      </w:r>
    </w:p>
    <w:p w14:paraId="63CD1D15" w14:textId="77777777" w:rsidR="0095129F" w:rsidRDefault="009B4D9A" w:rsidP="0095129F">
      <w:pPr>
        <w:pStyle w:val="ListParagraph"/>
        <w:numPr>
          <w:ilvl w:val="0"/>
          <w:numId w:val="1"/>
        </w:numPr>
        <w:bidi w:val="0"/>
        <w:spacing w:line="360" w:lineRule="auto"/>
      </w:pPr>
      <w:r>
        <w:t>Urban renewal: from neighborhoods to compounds</w:t>
      </w:r>
    </w:p>
    <w:p w14:paraId="4EE1A491" w14:textId="70374F16" w:rsidR="0095129F" w:rsidRDefault="0095129F" w:rsidP="0095129F">
      <w:pPr>
        <w:pStyle w:val="ListParagraph"/>
        <w:numPr>
          <w:ilvl w:val="0"/>
          <w:numId w:val="1"/>
        </w:numPr>
        <w:bidi w:val="0"/>
        <w:spacing w:line="360" w:lineRule="auto"/>
      </w:pPr>
      <w:r>
        <w:t>Jerusalem in 2048</w:t>
      </w:r>
      <w:ins w:id="149" w:author="Author" w:date="2021-01-16T22:16:00Z">
        <w:r w:rsidR="00C079C8">
          <w:t>—</w:t>
        </w:r>
      </w:ins>
      <w:ins w:id="150" w:author="Author" w:date="2021-01-16T22:17:00Z">
        <w:r w:rsidR="00CD2FAE">
          <w:t xml:space="preserve">a </w:t>
        </w:r>
      </w:ins>
      <w:del w:id="151" w:author="Author" w:date="2021-01-16T22:16:00Z">
        <w:r w:rsidDel="00C079C8">
          <w:delText xml:space="preserve">- </w:delText>
        </w:r>
      </w:del>
      <w:r>
        <w:t>few scenarios for the open city</w:t>
      </w:r>
    </w:p>
    <w:p w14:paraId="417324C5" w14:textId="32D4D0FD" w:rsidR="00DC0DB5" w:rsidRDefault="005D7E8E" w:rsidP="0007253E">
      <w:pPr>
        <w:bidi w:val="0"/>
        <w:spacing w:line="360" w:lineRule="auto"/>
      </w:pPr>
      <w:ins w:id="152" w:author="Author" w:date="2021-01-16T18:07:00Z">
        <w:r>
          <w:lastRenderedPageBreak/>
          <w:t>F</w:t>
        </w:r>
      </w:ins>
      <w:del w:id="153" w:author="Author" w:date="2021-01-16T18:07:00Z">
        <w:r w:rsidR="00007F5C" w:rsidDel="005D7E8E">
          <w:delText>4</w:delText>
        </w:r>
        <w:r w:rsidR="00DC0DB5" w:rsidDel="005D7E8E">
          <w:delText xml:space="preserve"> f</w:delText>
        </w:r>
      </w:del>
      <w:r w:rsidR="00DC0DB5">
        <w:t>ield classes</w:t>
      </w:r>
      <w:ins w:id="154" w:author="Author" w:date="2021-01-16T18:07:00Z">
        <w:r>
          <w:t xml:space="preserve"> (4)</w:t>
        </w:r>
      </w:ins>
      <w:r w:rsidR="00DC0DB5">
        <w:t>:</w:t>
      </w:r>
      <w:del w:id="155" w:author="Author" w:date="2021-01-16T22:54:00Z">
        <w:r w:rsidR="00DC0DB5" w:rsidDel="009C7B63">
          <w:delText xml:space="preserve"> </w:delText>
        </w:r>
      </w:del>
    </w:p>
    <w:p w14:paraId="79566817" w14:textId="29623568" w:rsidR="00DC0DB5" w:rsidRDefault="00523920" w:rsidP="0007253E">
      <w:pPr>
        <w:pStyle w:val="ListParagraph"/>
        <w:numPr>
          <w:ilvl w:val="0"/>
          <w:numId w:val="2"/>
        </w:numPr>
        <w:bidi w:val="0"/>
        <w:spacing w:line="360" w:lineRule="auto"/>
      </w:pPr>
      <w:r>
        <w:t xml:space="preserve">Planning within a </w:t>
      </w:r>
      <w:ins w:id="156" w:author="Author" w:date="2021-01-16T18:12:00Z">
        <w:r w:rsidR="001702C6">
          <w:t>s</w:t>
        </w:r>
      </w:ins>
      <w:del w:id="157" w:author="Author" w:date="2021-01-16T18:12:00Z">
        <w:r w:rsidDel="001702C6">
          <w:delText>S</w:delText>
        </w:r>
      </w:del>
      <w:r>
        <w:t xml:space="preserve">ensitive history: </w:t>
      </w:r>
      <w:ins w:id="158" w:author="Author" w:date="2021-01-16T18:12:00Z">
        <w:r w:rsidR="001702C6">
          <w:t>t</w:t>
        </w:r>
      </w:ins>
      <w:del w:id="159" w:author="Author" w:date="2021-01-16T18:12:00Z">
        <w:r w:rsidR="009B4D9A" w:rsidDel="001702C6">
          <w:delText>T</w:delText>
        </w:r>
      </w:del>
      <w:r w:rsidR="009B4D9A">
        <w:t xml:space="preserve">he </w:t>
      </w:r>
      <w:ins w:id="160" w:author="Author" w:date="2021-01-16T22:25:00Z">
        <w:r w:rsidR="00C37BA9">
          <w:t>O</w:t>
        </w:r>
      </w:ins>
      <w:del w:id="161" w:author="Author" w:date="2021-01-16T22:25:00Z">
        <w:r w:rsidR="009B4D9A" w:rsidDel="00C37BA9">
          <w:delText>o</w:delText>
        </w:r>
      </w:del>
      <w:r w:rsidR="009B4D9A">
        <w:t xml:space="preserve">ld </w:t>
      </w:r>
      <w:del w:id="162" w:author="Author" w:date="2021-01-16T22:25:00Z">
        <w:r w:rsidR="009B4D9A" w:rsidDel="00C37BA9">
          <w:delText>c</w:delText>
        </w:r>
      </w:del>
      <w:ins w:id="163" w:author="Author" w:date="2021-01-16T22:25:00Z">
        <w:r w:rsidR="00C37BA9">
          <w:t>C</w:t>
        </w:r>
      </w:ins>
      <w:r w:rsidR="009B4D9A">
        <w:t>ity</w:t>
      </w:r>
      <w:r>
        <w:t xml:space="preserve"> and </w:t>
      </w:r>
      <w:ins w:id="164" w:author="Author" w:date="2021-01-16T22:25:00Z">
        <w:r w:rsidR="00C37BA9">
          <w:t>M</w:t>
        </w:r>
      </w:ins>
      <w:del w:id="165" w:author="Author" w:date="2021-01-16T22:25:00Z">
        <w:r w:rsidDel="00C37BA9">
          <w:delText>m</w:delText>
        </w:r>
      </w:del>
      <w:r>
        <w:t>ount Zion</w:t>
      </w:r>
      <w:ins w:id="166" w:author="Author" w:date="2021-01-16T22:18:00Z">
        <w:r w:rsidR="009D6CFD">
          <w:t>—</w:t>
        </w:r>
      </w:ins>
      <w:del w:id="167" w:author="Author" w:date="2021-01-16T22:18:00Z">
        <w:r w:rsidDel="009D6CFD">
          <w:delText xml:space="preserve">- </w:delText>
        </w:r>
      </w:del>
      <w:r w:rsidR="00772F93">
        <w:t>the cable car project conflict</w:t>
      </w:r>
      <w:ins w:id="168" w:author="owner" w:date="2020-12-24T11:52:00Z">
        <w:del w:id="169" w:author="Author" w:date="2021-01-16T22:54:00Z">
          <w:r w:rsidR="007847F6" w:rsidDel="009C7B63">
            <w:rPr>
              <w:rFonts w:hint="cs"/>
              <w:rtl/>
            </w:rPr>
            <w:delText xml:space="preserve"> </w:delText>
          </w:r>
        </w:del>
      </w:ins>
    </w:p>
    <w:p w14:paraId="02E421FC" w14:textId="37A792CD" w:rsidR="00DC0DB5" w:rsidRDefault="00523920" w:rsidP="0007253E">
      <w:pPr>
        <w:pStyle w:val="ListParagraph"/>
        <w:numPr>
          <w:ilvl w:val="0"/>
          <w:numId w:val="2"/>
        </w:numPr>
        <w:bidi w:val="0"/>
        <w:spacing w:line="360" w:lineRule="auto"/>
      </w:pPr>
      <w:r>
        <w:t xml:space="preserve">Mediation of </w:t>
      </w:r>
      <w:ins w:id="170" w:author="Author" w:date="2021-01-16T22:18:00Z">
        <w:r w:rsidR="00DE1BC4">
          <w:t>e</w:t>
        </w:r>
      </w:ins>
      <w:del w:id="171" w:author="Author" w:date="2021-01-16T22:18:00Z">
        <w:r w:rsidR="00772F93" w:rsidDel="00DE1BC4">
          <w:delText>E</w:delText>
        </w:r>
      </w:del>
      <w:r w:rsidR="00772F93">
        <w:t xml:space="preserve">nvironmental conflicts: </w:t>
      </w:r>
      <w:r w:rsidR="00007F5C">
        <w:t xml:space="preserve">Mamilla and </w:t>
      </w:r>
      <w:r w:rsidR="009B4D9A">
        <w:t xml:space="preserve">City Hall </w:t>
      </w:r>
      <w:del w:id="172" w:author="Author" w:date="2021-01-16T22:19:00Z">
        <w:r w:rsidR="009B4D9A" w:rsidDel="007C33F9">
          <w:delText>v</w:delText>
        </w:r>
      </w:del>
      <w:ins w:id="173" w:author="Author" w:date="2021-01-16T22:19:00Z">
        <w:r w:rsidR="007C33F9">
          <w:t>V</w:t>
        </w:r>
      </w:ins>
      <w:r w:rsidR="009B4D9A">
        <w:t>isitor</w:t>
      </w:r>
      <w:del w:id="174" w:author="Author" w:date="2021-01-16T22:19:00Z">
        <w:r w:rsidR="009B4D9A" w:rsidDel="007C33F9">
          <w:delText>s</w:delText>
        </w:r>
      </w:del>
      <w:r w:rsidR="009B4D9A">
        <w:t xml:space="preserve"> </w:t>
      </w:r>
      <w:del w:id="175" w:author="Author" w:date="2021-01-16T22:19:00Z">
        <w:r w:rsidR="009B4D9A" w:rsidDel="007C33F9">
          <w:delText>c</w:delText>
        </w:r>
      </w:del>
      <w:ins w:id="176" w:author="Author" w:date="2021-01-16T22:19:00Z">
        <w:r w:rsidR="007C33F9">
          <w:t>C</w:t>
        </w:r>
      </w:ins>
      <w:r w:rsidR="009B4D9A">
        <w:t>enter</w:t>
      </w:r>
      <w:ins w:id="177" w:author="Author" w:date="2021-01-16T22:18:00Z">
        <w:r w:rsidR="009D6CFD">
          <w:t>—</w:t>
        </w:r>
      </w:ins>
      <w:del w:id="178" w:author="Author" w:date="2021-01-16T22:18:00Z">
        <w:r w:rsidR="009B4D9A" w:rsidDel="009D6CFD">
          <w:delText xml:space="preserve">- </w:delText>
        </w:r>
      </w:del>
      <w:r w:rsidR="009B4D9A">
        <w:t>the model house</w:t>
      </w:r>
      <w:del w:id="179" w:author="Author" w:date="2021-01-16T22:54:00Z">
        <w:r w:rsidR="009B4D9A" w:rsidDel="009C7B63">
          <w:delText xml:space="preserve"> </w:delText>
        </w:r>
      </w:del>
    </w:p>
    <w:p w14:paraId="04F87C1E" w14:textId="32B788E8" w:rsidR="009B4D9A" w:rsidRDefault="00523920" w:rsidP="009B4D9A">
      <w:pPr>
        <w:pStyle w:val="ListParagraph"/>
        <w:numPr>
          <w:ilvl w:val="0"/>
          <w:numId w:val="2"/>
        </w:numPr>
        <w:bidi w:val="0"/>
        <w:spacing w:line="360" w:lineRule="auto"/>
      </w:pPr>
      <w:r>
        <w:t xml:space="preserve">Connecting different cultures: </w:t>
      </w:r>
      <w:del w:id="180" w:author="Author" w:date="2021-01-16T22:18:00Z">
        <w:r w:rsidDel="00DE1BC4">
          <w:delText xml:space="preserve">the </w:delText>
        </w:r>
      </w:del>
      <w:r w:rsidR="009B4D9A">
        <w:t xml:space="preserve">Train </w:t>
      </w:r>
      <w:ins w:id="181" w:author="Author" w:date="2021-01-16T22:18:00Z">
        <w:r w:rsidR="00DE1BC4">
          <w:t>T</w:t>
        </w:r>
      </w:ins>
      <w:del w:id="182" w:author="Author" w:date="2021-01-16T22:18:00Z">
        <w:r w:rsidR="009B4D9A" w:rsidDel="00DE1BC4">
          <w:delText>t</w:delText>
        </w:r>
      </w:del>
      <w:r w:rsidR="009B4D9A">
        <w:t xml:space="preserve">rack </w:t>
      </w:r>
      <w:ins w:id="183" w:author="Author" w:date="2021-01-16T22:18:00Z">
        <w:r w:rsidR="00DE1BC4">
          <w:t>P</w:t>
        </w:r>
      </w:ins>
      <w:del w:id="184" w:author="Author" w:date="2021-01-16T22:18:00Z">
        <w:r w:rsidR="009B4D9A" w:rsidDel="00DE1BC4">
          <w:delText>p</w:delText>
        </w:r>
      </w:del>
      <w:r w:rsidR="009B4D9A">
        <w:t>ark</w:t>
      </w:r>
      <w:ins w:id="185" w:author="owner" w:date="2020-12-24T11:53:00Z">
        <w:del w:id="186" w:author="Author" w:date="2021-01-16T22:54:00Z">
          <w:r w:rsidR="007847F6" w:rsidDel="009C7B63">
            <w:rPr>
              <w:rFonts w:hint="cs"/>
              <w:rtl/>
            </w:rPr>
            <w:delText xml:space="preserve"> </w:delText>
          </w:r>
        </w:del>
      </w:ins>
    </w:p>
    <w:p w14:paraId="4BBE4DE3" w14:textId="460BFC3B" w:rsidR="00D83211" w:rsidRDefault="00523920" w:rsidP="00007F5C">
      <w:pPr>
        <w:pStyle w:val="ListParagraph"/>
        <w:numPr>
          <w:ilvl w:val="0"/>
          <w:numId w:val="2"/>
        </w:numPr>
        <w:bidi w:val="0"/>
        <w:spacing w:line="360" w:lineRule="auto"/>
      </w:pPr>
      <w:r>
        <w:t xml:space="preserve">Garbage time: </w:t>
      </w:r>
      <w:ins w:id="187" w:author="Author" w:date="2021-01-16T22:22:00Z">
        <w:r w:rsidR="00A30360">
          <w:t>M</w:t>
        </w:r>
      </w:ins>
      <w:del w:id="188" w:author="Author" w:date="2021-01-16T22:22:00Z">
        <w:r w:rsidDel="00A30360">
          <w:delText>m</w:delText>
        </w:r>
      </w:del>
      <w:r>
        <w:t xml:space="preserve">anaging </w:t>
      </w:r>
      <w:del w:id="189" w:author="Author" w:date="2021-01-16T22:30:00Z">
        <w:r w:rsidDel="00981DD8">
          <w:delText xml:space="preserve">the </w:delText>
        </w:r>
      </w:del>
      <w:del w:id="190" w:author="Author" w:date="2021-01-16T22:02:00Z">
        <w:r w:rsidDel="00074949">
          <w:delText>"</w:delText>
        </w:r>
      </w:del>
      <w:ins w:id="191" w:author="Author" w:date="2021-01-16T22:02:00Z">
        <w:r w:rsidR="00074949">
          <w:t>“</w:t>
        </w:r>
      </w:ins>
      <w:r>
        <w:t>holy</w:t>
      </w:r>
      <w:del w:id="192" w:author="Author" w:date="2021-01-16T22:02:00Z">
        <w:r w:rsidDel="00074949">
          <w:delText xml:space="preserve">" </w:delText>
        </w:r>
      </w:del>
      <w:ins w:id="193" w:author="Author" w:date="2021-01-16T22:02:00Z">
        <w:r w:rsidR="00074949">
          <w:t>”</w:t>
        </w:r>
        <w:r w:rsidR="00074949">
          <w:t xml:space="preserve"> </w:t>
        </w:r>
      </w:ins>
      <w:r>
        <w:t>waste</w:t>
      </w:r>
      <w:ins w:id="194" w:author="Author" w:date="2021-01-16T22:22:00Z">
        <w:r w:rsidR="00A30360">
          <w:t>—</w:t>
        </w:r>
      </w:ins>
      <w:ins w:id="195" w:author="Author" w:date="2021-01-16T22:24:00Z">
        <w:r w:rsidR="004A7017">
          <w:t xml:space="preserve">the </w:t>
        </w:r>
      </w:ins>
      <w:del w:id="196" w:author="Author" w:date="2021-01-16T22:22:00Z">
        <w:r w:rsidDel="00A30360">
          <w:delText xml:space="preserve"> - </w:delText>
        </w:r>
      </w:del>
      <w:r w:rsidR="009B4D9A">
        <w:t>Green</w:t>
      </w:r>
      <w:ins w:id="197" w:author="Author" w:date="2021-01-16T22:25:00Z">
        <w:r w:rsidR="00F22012">
          <w:t>N</w:t>
        </w:r>
      </w:ins>
      <w:del w:id="198" w:author="Author" w:date="2021-01-16T22:25:00Z">
        <w:r w:rsidR="009B4D9A" w:rsidDel="00F22012">
          <w:delText>-n</w:delText>
        </w:r>
      </w:del>
      <w:r w:rsidR="009B4D9A">
        <w:t xml:space="preserve">et </w:t>
      </w:r>
      <w:r w:rsidR="00A1240B">
        <w:t>plant in Atarot</w:t>
      </w:r>
      <w:del w:id="199" w:author="Author" w:date="2021-01-16T22:54:00Z">
        <w:r w:rsidR="00A1240B" w:rsidDel="009C7B63">
          <w:delText xml:space="preserve"> </w:delText>
        </w:r>
      </w:del>
    </w:p>
    <w:sectPr w:rsidR="00D83211" w:rsidSect="00450EE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3" w:author="Author" w:date="2021-01-16T22:51:00Z" w:initials="Editor">
    <w:p w14:paraId="68D361C4" w14:textId="46ED4CDF" w:rsidR="00764F1D" w:rsidRDefault="00764F1D">
      <w:pPr>
        <w:pStyle w:val="CommentText"/>
      </w:pPr>
      <w:r>
        <w:rPr>
          <w:rStyle w:val="CommentReference"/>
        </w:rPr>
        <w:annotationRef/>
      </w:r>
      <w:r w:rsidR="000E5D15" w:rsidRPr="000E5D15">
        <w:t>Revised wording so as not to use the word "course" twice in the same sentence ("discourse" and "course").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8D361C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D361C4" w16cid:durableId="23ADEC5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44F0"/>
    <w:multiLevelType w:val="hybridMultilevel"/>
    <w:tmpl w:val="32E4B2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6E5"/>
    <w:multiLevelType w:val="hybridMultilevel"/>
    <w:tmpl w:val="DF02D0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B7BD0"/>
    <w:multiLevelType w:val="hybridMultilevel"/>
    <w:tmpl w:val="6F6A9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">
    <w15:presenceInfo w15:providerId="None" w15:userId="Author"/>
  </w15:person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2MjI2M7A0MjUwszRW0lEKTi0uzszPAykwrAUAZJTT3ywAAAA="/>
  </w:docVars>
  <w:rsids>
    <w:rsidRoot w:val="00B57C27"/>
    <w:rsid w:val="00007F5C"/>
    <w:rsid w:val="00055246"/>
    <w:rsid w:val="0006235E"/>
    <w:rsid w:val="0006366D"/>
    <w:rsid w:val="0007253E"/>
    <w:rsid w:val="00074949"/>
    <w:rsid w:val="000E5D15"/>
    <w:rsid w:val="0011534F"/>
    <w:rsid w:val="001702C6"/>
    <w:rsid w:val="00252FCD"/>
    <w:rsid w:val="002660E9"/>
    <w:rsid w:val="002B3B49"/>
    <w:rsid w:val="002C037E"/>
    <w:rsid w:val="002D61E3"/>
    <w:rsid w:val="0030332C"/>
    <w:rsid w:val="00304006"/>
    <w:rsid w:val="0031272F"/>
    <w:rsid w:val="00316929"/>
    <w:rsid w:val="003226D2"/>
    <w:rsid w:val="00336279"/>
    <w:rsid w:val="00362362"/>
    <w:rsid w:val="00381EE3"/>
    <w:rsid w:val="003E3268"/>
    <w:rsid w:val="004022BF"/>
    <w:rsid w:val="00427735"/>
    <w:rsid w:val="004407E1"/>
    <w:rsid w:val="00450BB0"/>
    <w:rsid w:val="00450EEA"/>
    <w:rsid w:val="00463B24"/>
    <w:rsid w:val="00465CAB"/>
    <w:rsid w:val="004721FA"/>
    <w:rsid w:val="004A34C3"/>
    <w:rsid w:val="004A7017"/>
    <w:rsid w:val="004B32D8"/>
    <w:rsid w:val="004B72F5"/>
    <w:rsid w:val="004C5992"/>
    <w:rsid w:val="00506966"/>
    <w:rsid w:val="00523920"/>
    <w:rsid w:val="00564FDD"/>
    <w:rsid w:val="005C0C0E"/>
    <w:rsid w:val="005D7E8E"/>
    <w:rsid w:val="005F596C"/>
    <w:rsid w:val="00710CA5"/>
    <w:rsid w:val="007326A9"/>
    <w:rsid w:val="00747F0C"/>
    <w:rsid w:val="007523DE"/>
    <w:rsid w:val="00764F1D"/>
    <w:rsid w:val="00772F93"/>
    <w:rsid w:val="007847F6"/>
    <w:rsid w:val="007B1E89"/>
    <w:rsid w:val="007C251A"/>
    <w:rsid w:val="007C33F9"/>
    <w:rsid w:val="008743C8"/>
    <w:rsid w:val="00874643"/>
    <w:rsid w:val="008E5335"/>
    <w:rsid w:val="00907DD8"/>
    <w:rsid w:val="00931B6C"/>
    <w:rsid w:val="0095129F"/>
    <w:rsid w:val="009810FE"/>
    <w:rsid w:val="00981DD8"/>
    <w:rsid w:val="00992475"/>
    <w:rsid w:val="009B4D9A"/>
    <w:rsid w:val="009C7B63"/>
    <w:rsid w:val="009D0589"/>
    <w:rsid w:val="009D6CFD"/>
    <w:rsid w:val="00A11C9E"/>
    <w:rsid w:val="00A1240B"/>
    <w:rsid w:val="00A30360"/>
    <w:rsid w:val="00A46CEB"/>
    <w:rsid w:val="00A75DEA"/>
    <w:rsid w:val="00A77CC4"/>
    <w:rsid w:val="00AB0E0D"/>
    <w:rsid w:val="00B07E9E"/>
    <w:rsid w:val="00B43D69"/>
    <w:rsid w:val="00B445D8"/>
    <w:rsid w:val="00B57C27"/>
    <w:rsid w:val="00BB5496"/>
    <w:rsid w:val="00BD395B"/>
    <w:rsid w:val="00C079C8"/>
    <w:rsid w:val="00C1201A"/>
    <w:rsid w:val="00C1498F"/>
    <w:rsid w:val="00C31F76"/>
    <w:rsid w:val="00C37BA9"/>
    <w:rsid w:val="00C43933"/>
    <w:rsid w:val="00C75A81"/>
    <w:rsid w:val="00C80097"/>
    <w:rsid w:val="00CA1C51"/>
    <w:rsid w:val="00CB2253"/>
    <w:rsid w:val="00CD2FAE"/>
    <w:rsid w:val="00CD32A1"/>
    <w:rsid w:val="00D13EBA"/>
    <w:rsid w:val="00D21F2E"/>
    <w:rsid w:val="00D31FEA"/>
    <w:rsid w:val="00D35045"/>
    <w:rsid w:val="00D83211"/>
    <w:rsid w:val="00D93079"/>
    <w:rsid w:val="00D95C23"/>
    <w:rsid w:val="00DC0DB5"/>
    <w:rsid w:val="00DC16B4"/>
    <w:rsid w:val="00DD2829"/>
    <w:rsid w:val="00DE1BC4"/>
    <w:rsid w:val="00DF00C7"/>
    <w:rsid w:val="00DF1E87"/>
    <w:rsid w:val="00E52D6C"/>
    <w:rsid w:val="00EB383B"/>
    <w:rsid w:val="00ED5FA2"/>
    <w:rsid w:val="00F1714D"/>
    <w:rsid w:val="00F22012"/>
    <w:rsid w:val="00F23BFD"/>
    <w:rsid w:val="00F3450E"/>
    <w:rsid w:val="00F5223C"/>
    <w:rsid w:val="00FE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221E6"/>
  <w15:chartTrackingRefBased/>
  <w15:docId w15:val="{7713F057-7907-4A48-B0B8-BAE61091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D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27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7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7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7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3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359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בני פירסט</dc:creator>
  <cp:keywords/>
  <dc:description/>
  <cp:lastModifiedBy>Author</cp:lastModifiedBy>
  <cp:revision>97</cp:revision>
  <dcterms:created xsi:type="dcterms:W3CDTF">2021-01-17T02:00:00Z</dcterms:created>
  <dcterms:modified xsi:type="dcterms:W3CDTF">2021-01-17T06:56:00Z</dcterms:modified>
</cp:coreProperties>
</file>