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8DFB" w14:textId="04EB2546" w:rsidR="00FC0A7E" w:rsidRDefault="00FC0A7E" w:rsidP="00FC0A7E">
      <w:pPr>
        <w:spacing w:after="0" w:line="360" w:lineRule="auto"/>
        <w:jc w:val="center"/>
        <w:rPr>
          <w:rFonts w:ascii="Times New Roman" w:hAnsi="Times New Roman" w:cs="Times New Roman"/>
          <w:b/>
          <w:bCs/>
          <w:sz w:val="36"/>
          <w:szCs w:val="36"/>
        </w:rPr>
      </w:pPr>
      <w:r w:rsidRPr="00FC0A7E">
        <w:rPr>
          <w:rFonts w:ascii="Times New Roman" w:hAnsi="Times New Roman" w:cs="Times New Roman"/>
          <w:b/>
          <w:bCs/>
          <w:sz w:val="36"/>
          <w:szCs w:val="36"/>
        </w:rPr>
        <w:t xml:space="preserve">Inflation </w:t>
      </w:r>
      <w:r>
        <w:rPr>
          <w:rFonts w:ascii="Times New Roman" w:hAnsi="Times New Roman" w:cs="Times New Roman"/>
          <w:b/>
          <w:bCs/>
          <w:sz w:val="36"/>
          <w:szCs w:val="36"/>
        </w:rPr>
        <w:t xml:space="preserve">and </w:t>
      </w:r>
      <w:r w:rsidRPr="00FC0A7E">
        <w:rPr>
          <w:rFonts w:ascii="Times New Roman" w:hAnsi="Times New Roman" w:cs="Times New Roman"/>
          <w:b/>
          <w:bCs/>
          <w:sz w:val="36"/>
          <w:szCs w:val="36"/>
        </w:rPr>
        <w:t>Infection</w:t>
      </w:r>
      <w:r>
        <w:rPr>
          <w:rFonts w:ascii="Times New Roman" w:hAnsi="Times New Roman" w:cs="Times New Roman"/>
          <w:b/>
          <w:bCs/>
          <w:sz w:val="36"/>
          <w:szCs w:val="36"/>
        </w:rPr>
        <w:t xml:space="preserve">: </w:t>
      </w:r>
      <w:r w:rsidRPr="00FC0A7E">
        <w:rPr>
          <w:rFonts w:ascii="Times New Roman" w:hAnsi="Times New Roman" w:cs="Times New Roman"/>
          <w:b/>
          <w:bCs/>
          <w:sz w:val="36"/>
          <w:szCs w:val="36"/>
        </w:rPr>
        <w:t>Evidence from the G7 Countries</w:t>
      </w:r>
    </w:p>
    <w:p w14:paraId="73488A08" w14:textId="77777777" w:rsidR="00FC0A7E" w:rsidRDefault="00FC0A7E" w:rsidP="00FC0A7E">
      <w:pPr>
        <w:pStyle w:val="Default"/>
        <w:pBdr>
          <w:bottom w:val="single" w:sz="4" w:space="1" w:color="auto"/>
        </w:pBdr>
        <w:spacing w:line="276" w:lineRule="auto"/>
        <w:jc w:val="center"/>
        <w:rPr>
          <w:i/>
          <w:sz w:val="22"/>
          <w:szCs w:val="22"/>
          <w:vertAlign w:val="superscript"/>
          <w:lang w:val="en-US"/>
        </w:rPr>
      </w:pPr>
      <w:r>
        <w:rPr>
          <w:i/>
          <w:sz w:val="22"/>
          <w:szCs w:val="22"/>
          <w:lang w:val="en-US"/>
        </w:rPr>
        <w:t>David Y. Aharon</w:t>
      </w:r>
      <w:r w:rsidRPr="00EA05D0">
        <w:rPr>
          <w:i/>
          <w:sz w:val="22"/>
          <w:szCs w:val="22"/>
          <w:vertAlign w:val="superscript"/>
          <w:lang w:val="en-US"/>
        </w:rPr>
        <w:t>*</w:t>
      </w:r>
      <w:r>
        <w:rPr>
          <w:vertAlign w:val="superscript"/>
          <w:lang w:val="en-US"/>
        </w:rPr>
        <w:t>₰</w:t>
      </w:r>
      <w:r w:rsidRPr="00B35259">
        <w:rPr>
          <w:i/>
          <w:sz w:val="22"/>
          <w:szCs w:val="22"/>
          <w:lang w:val="en-US"/>
        </w:rPr>
        <w:t xml:space="preserve">, </w:t>
      </w:r>
      <w:r>
        <w:rPr>
          <w:i/>
          <w:sz w:val="22"/>
          <w:szCs w:val="22"/>
          <w:lang w:val="en-US"/>
        </w:rPr>
        <w:t>Mahmoud Qadan</w:t>
      </w:r>
      <w:r w:rsidRPr="00AB54D6">
        <w:rPr>
          <w:vertAlign w:val="superscript"/>
          <w:lang w:val="en-US"/>
        </w:rPr>
        <w:t>§</w:t>
      </w:r>
      <w:r w:rsidRPr="00B35259">
        <w:rPr>
          <w:i/>
          <w:sz w:val="22"/>
          <w:szCs w:val="22"/>
          <w:lang w:val="en-US"/>
        </w:rPr>
        <w:t xml:space="preserve"> </w:t>
      </w:r>
      <w:r w:rsidRPr="00B35259">
        <w:rPr>
          <w:i/>
          <w:sz w:val="22"/>
          <w:szCs w:val="22"/>
          <w:vertAlign w:val="superscript"/>
          <w:lang w:val="en-US"/>
        </w:rPr>
        <w:t xml:space="preserve"> </w:t>
      </w:r>
    </w:p>
    <w:p w14:paraId="10E17919" w14:textId="77777777" w:rsidR="00FC0A7E" w:rsidRPr="00B35259" w:rsidRDefault="00FC0A7E" w:rsidP="00FC0A7E">
      <w:pPr>
        <w:spacing w:after="0" w:line="360" w:lineRule="auto"/>
        <w:jc w:val="center"/>
        <w:rPr>
          <w:rFonts w:ascii="Times New Roman" w:hAnsi="Times New Roman" w:cs="Times New Roman"/>
          <w:b/>
          <w:bCs/>
          <w:sz w:val="24"/>
          <w:szCs w:val="24"/>
          <w:lang w:val="en-US"/>
        </w:rPr>
      </w:pPr>
    </w:p>
    <w:p w14:paraId="34EF64C9" w14:textId="27E2A012" w:rsidR="00FC0A7E" w:rsidRPr="00BE7B19" w:rsidRDefault="00FC0A7E" w:rsidP="00FC0A7E">
      <w:pPr>
        <w:spacing w:after="0" w:line="360" w:lineRule="auto"/>
        <w:jc w:val="center"/>
        <w:rPr>
          <w:rFonts w:ascii="Times New Roman" w:hAnsi="Times New Roman" w:cs="Times New Roman"/>
          <w:b/>
          <w:bCs/>
          <w:lang w:bidi="he-IL"/>
        </w:rPr>
      </w:pPr>
      <w:r w:rsidRPr="00BE7B19">
        <w:rPr>
          <w:rFonts w:ascii="Times New Roman" w:hAnsi="Times New Roman" w:cs="Times New Roman"/>
          <w:b/>
          <w:bCs/>
        </w:rPr>
        <w:t>Abstract</w:t>
      </w:r>
      <w:r>
        <w:rPr>
          <w:rFonts w:ascii="Times New Roman" w:hAnsi="Times New Roman" w:cs="Times New Roman" w:hint="cs"/>
          <w:b/>
          <w:bCs/>
          <w:rtl/>
          <w:lang w:bidi="he-IL"/>
        </w:rPr>
        <w:t xml:space="preserve"> </w:t>
      </w:r>
    </w:p>
    <w:p w14:paraId="5EFA4F68" w14:textId="67E1CD45" w:rsidR="00FC0A7E" w:rsidRDefault="00B51C39" w:rsidP="00FC0A7E">
      <w:pPr>
        <w:spacing w:line="360" w:lineRule="auto"/>
        <w:ind w:right="-426"/>
        <w:jc w:val="both"/>
        <w:rPr>
          <w:rFonts w:ascii="Times New Roman" w:hAnsi="Times New Roman" w:cs="Times New Roman"/>
        </w:rPr>
      </w:pPr>
      <w:r>
        <w:rPr>
          <w:rFonts w:ascii="Times New Roman" w:hAnsi="Times New Roman" w:cs="Times New Roman"/>
        </w:rPr>
        <w:t xml:space="preserve">The purpose of this </w:t>
      </w:r>
      <w:r w:rsidR="008E3F74">
        <w:rPr>
          <w:rFonts w:ascii="Times New Roman" w:hAnsi="Times New Roman" w:cs="Times New Roman"/>
        </w:rPr>
        <w:t>study is to examine</w:t>
      </w:r>
      <w:r w:rsidR="00FC0A7E">
        <w:rPr>
          <w:rFonts w:ascii="Times New Roman" w:hAnsi="Times New Roman" w:cs="Times New Roman"/>
        </w:rPr>
        <w:t xml:space="preserve"> the relationship between the ex-post inflation rates in the G7 countries, using a connectedness approach. </w:t>
      </w:r>
      <w:r w:rsidR="008E3F74">
        <w:rPr>
          <w:rFonts w:ascii="Times New Roman" w:hAnsi="Times New Roman" w:cs="Times New Roman"/>
        </w:rPr>
        <w:t xml:space="preserve">Results obtained </w:t>
      </w:r>
      <w:del w:id="0" w:author="Breaden Barnaby" w:date="2022-02-24T16:53:00Z">
        <w:r w:rsidR="008E3F74" w:rsidDel="00830476">
          <w:rPr>
            <w:rFonts w:ascii="Times New Roman" w:hAnsi="Times New Roman" w:cs="Times New Roman"/>
          </w:rPr>
          <w:delText xml:space="preserve">by </w:delText>
        </w:r>
      </w:del>
      <w:ins w:id="1" w:author="Breaden Barnaby" w:date="2022-02-24T16:53:00Z">
        <w:r w:rsidR="00830476">
          <w:rPr>
            <w:rFonts w:ascii="Times New Roman" w:hAnsi="Times New Roman" w:cs="Times New Roman"/>
          </w:rPr>
          <w:t xml:space="preserve">through </w:t>
        </w:r>
      </w:ins>
      <w:r w:rsidR="008E3F74">
        <w:rPr>
          <w:rFonts w:ascii="Times New Roman" w:hAnsi="Times New Roman" w:cs="Times New Roman"/>
        </w:rPr>
        <w:t>b</w:t>
      </w:r>
      <w:r w:rsidR="00FC0A7E">
        <w:rPr>
          <w:rFonts w:ascii="Times New Roman" w:hAnsi="Times New Roman" w:cs="Times New Roman"/>
        </w:rPr>
        <w:t>oth</w:t>
      </w:r>
      <w:del w:id="2" w:author="Breaden Barnaby" w:date="2022-02-24T16:53:00Z">
        <w:r w:rsidR="00FC0A7E" w:rsidDel="00830476">
          <w:rPr>
            <w:rFonts w:ascii="Times New Roman" w:hAnsi="Times New Roman" w:cs="Times New Roman"/>
          </w:rPr>
          <w:delText xml:space="preserve"> </w:delText>
        </w:r>
        <w:r w:rsidR="008E3F74" w:rsidDel="00830476">
          <w:rPr>
            <w:rFonts w:ascii="Times New Roman" w:hAnsi="Times New Roman" w:cs="Times New Roman"/>
          </w:rPr>
          <w:delText>the</w:delText>
        </w:r>
      </w:del>
      <w:r w:rsidR="008E3F74">
        <w:rPr>
          <w:rFonts w:ascii="Times New Roman" w:hAnsi="Times New Roman" w:cs="Times New Roman"/>
        </w:rPr>
        <w:t xml:space="preserve"> </w:t>
      </w:r>
      <w:r w:rsidR="00FC0A7E">
        <w:rPr>
          <w:rFonts w:ascii="Times New Roman" w:hAnsi="Times New Roman" w:cs="Times New Roman"/>
        </w:rPr>
        <w:t>static and dynamic analyses</w:t>
      </w:r>
      <w:r w:rsidR="002E75B0">
        <w:rPr>
          <w:rFonts w:ascii="Times New Roman" w:hAnsi="Times New Roman" w:cs="Times New Roman"/>
        </w:rPr>
        <w:t xml:space="preserve"> </w:t>
      </w:r>
      <w:r w:rsidR="00FC0A7E">
        <w:rPr>
          <w:rFonts w:ascii="Times New Roman" w:hAnsi="Times New Roman" w:cs="Times New Roman"/>
        </w:rPr>
        <w:t xml:space="preserve">confirm </w:t>
      </w:r>
      <w:ins w:id="3" w:author="Breaden Barnaby" w:date="2022-02-24T19:48:00Z">
        <w:r w:rsidR="00180073" w:rsidRPr="0008069F">
          <w:rPr>
            <w:rFonts w:ascii="Times New Roman" w:hAnsi="Times New Roman" w:cs="Times New Roman"/>
          </w:rPr>
          <w:t xml:space="preserve">the </w:t>
        </w:r>
      </w:ins>
      <w:r w:rsidR="00FC0A7E" w:rsidRPr="0008069F">
        <w:rPr>
          <w:rFonts w:ascii="Times New Roman" w:hAnsi="Times New Roman" w:cs="Times New Roman"/>
        </w:rPr>
        <w:t>US</w:t>
      </w:r>
      <w:r w:rsidR="002E75B0" w:rsidRPr="0008069F">
        <w:rPr>
          <w:rFonts w:ascii="Times New Roman" w:hAnsi="Times New Roman" w:cs="Times New Roman"/>
        </w:rPr>
        <w:t xml:space="preserve"> (Italy)</w:t>
      </w:r>
      <w:r w:rsidR="00FC0A7E" w:rsidRPr="0008069F">
        <w:rPr>
          <w:rFonts w:ascii="Times New Roman" w:hAnsi="Times New Roman" w:cs="Times New Roman"/>
        </w:rPr>
        <w:t xml:space="preserve"> </w:t>
      </w:r>
      <w:r w:rsidR="008E3F74">
        <w:rPr>
          <w:rFonts w:ascii="Times New Roman" w:hAnsi="Times New Roman" w:cs="Times New Roman"/>
        </w:rPr>
        <w:t>as the</w:t>
      </w:r>
      <w:r w:rsidR="00FC0A7E">
        <w:rPr>
          <w:rFonts w:ascii="Times New Roman" w:hAnsi="Times New Roman" w:cs="Times New Roman"/>
        </w:rPr>
        <w:t xml:space="preserve"> main</w:t>
      </w:r>
      <w:del w:id="4" w:author="Breaden Barnaby" w:date="2022-02-24T19:48:00Z">
        <w:r w:rsidR="00FC0A7E" w:rsidDel="00180073">
          <w:rPr>
            <w:rFonts w:ascii="Times New Roman" w:hAnsi="Times New Roman" w:cs="Times New Roman"/>
          </w:rPr>
          <w:delText xml:space="preserve"> leading</w:delText>
        </w:r>
      </w:del>
      <w:r w:rsidR="00FC0A7E">
        <w:rPr>
          <w:rFonts w:ascii="Times New Roman" w:hAnsi="Times New Roman" w:cs="Times New Roman"/>
        </w:rPr>
        <w:t xml:space="preserve"> transmission</w:t>
      </w:r>
      <w:r w:rsidR="002E75B0">
        <w:rPr>
          <w:rFonts w:ascii="Times New Roman" w:hAnsi="Times New Roman" w:cs="Times New Roman"/>
        </w:rPr>
        <w:t xml:space="preserve"> (</w:t>
      </w:r>
      <w:ins w:id="5" w:author="Breaden Barnaby" w:date="2022-02-24T16:53:00Z">
        <w:r w:rsidR="00830476">
          <w:rPr>
            <w:rFonts w:ascii="Times New Roman" w:hAnsi="Times New Roman" w:cs="Times New Roman"/>
          </w:rPr>
          <w:t>a</w:t>
        </w:r>
      </w:ins>
      <w:del w:id="6" w:author="Breaden Barnaby" w:date="2022-02-24T16:53:00Z">
        <w:r w:rsidR="002E75B0" w:rsidDel="00830476">
          <w:rPr>
            <w:rFonts w:ascii="Times New Roman" w:hAnsi="Times New Roman" w:cs="Times New Roman"/>
          </w:rPr>
          <w:delText>A</w:delText>
        </w:r>
      </w:del>
      <w:r w:rsidR="002E75B0">
        <w:rPr>
          <w:rFonts w:ascii="Times New Roman" w:hAnsi="Times New Roman" w:cs="Times New Roman"/>
        </w:rPr>
        <w:t>bsorption)</w:t>
      </w:r>
      <w:r w:rsidR="00FC0A7E">
        <w:rPr>
          <w:rFonts w:ascii="Times New Roman" w:hAnsi="Times New Roman" w:cs="Times New Roman"/>
        </w:rPr>
        <w:t xml:space="preserve"> channel </w:t>
      </w:r>
      <w:del w:id="7" w:author="Breaden Barnaby" w:date="2022-02-24T16:53:00Z">
        <w:r w:rsidR="00FC0A7E" w:rsidDel="00830476">
          <w:rPr>
            <w:rFonts w:ascii="Times New Roman" w:hAnsi="Times New Roman" w:cs="Times New Roman"/>
          </w:rPr>
          <w:delText>o</w:delText>
        </w:r>
      </w:del>
      <w:r w:rsidR="00FC0A7E">
        <w:rPr>
          <w:rFonts w:ascii="Times New Roman" w:hAnsi="Times New Roman" w:cs="Times New Roman"/>
        </w:rPr>
        <w:t>f</w:t>
      </w:r>
      <w:ins w:id="8" w:author="Breaden Barnaby" w:date="2022-02-24T16:53:00Z">
        <w:r w:rsidR="00830476">
          <w:rPr>
            <w:rFonts w:ascii="Times New Roman" w:hAnsi="Times New Roman" w:cs="Times New Roman"/>
          </w:rPr>
          <w:t>or</w:t>
        </w:r>
      </w:ins>
      <w:r w:rsidR="00FC0A7E">
        <w:rPr>
          <w:rFonts w:ascii="Times New Roman" w:hAnsi="Times New Roman" w:cs="Times New Roman"/>
        </w:rPr>
        <w:t xml:space="preserve"> inflation. </w:t>
      </w:r>
      <w:ins w:id="9" w:author="Breaden Barnaby" w:date="2022-02-24T16:53:00Z">
        <w:r w:rsidR="00830476">
          <w:rPr>
            <w:rFonts w:ascii="Times New Roman" w:hAnsi="Times New Roman" w:cs="Times New Roman"/>
          </w:rPr>
          <w:t>Our</w:t>
        </w:r>
      </w:ins>
      <w:del w:id="10" w:author="Breaden Barnaby" w:date="2022-02-24T16:53:00Z">
        <w:r w:rsidR="00FC0A7E" w:rsidDel="00830476">
          <w:rPr>
            <w:rFonts w:ascii="Times New Roman" w:hAnsi="Times New Roman" w:cs="Times New Roman"/>
          </w:rPr>
          <w:delText>The</w:delText>
        </w:r>
      </w:del>
      <w:r w:rsidR="00FC0A7E">
        <w:rPr>
          <w:rFonts w:ascii="Times New Roman" w:hAnsi="Times New Roman" w:cs="Times New Roman"/>
        </w:rPr>
        <w:t xml:space="preserve"> dynamic analysis shows that the magnitude of inflation spillovers </w:t>
      </w:r>
      <w:commentRangeStart w:id="11"/>
      <w:r w:rsidR="00FC0A7E">
        <w:rPr>
          <w:rFonts w:ascii="Times New Roman" w:hAnsi="Times New Roman" w:cs="Times New Roman"/>
        </w:rPr>
        <w:t xml:space="preserve">strengths </w:t>
      </w:r>
      <w:commentRangeEnd w:id="11"/>
      <w:r w:rsidR="00830476">
        <w:rPr>
          <w:rStyle w:val="CommentReference"/>
        </w:rPr>
        <w:commentReference w:id="11"/>
      </w:r>
      <w:r w:rsidR="00FC0A7E">
        <w:rPr>
          <w:rFonts w:ascii="Times New Roman" w:hAnsi="Times New Roman" w:cs="Times New Roman"/>
        </w:rPr>
        <w:t xml:space="preserve">during the </w:t>
      </w:r>
      <w:r w:rsidR="002E75B0">
        <w:rPr>
          <w:rFonts w:ascii="Times New Roman" w:hAnsi="Times New Roman" w:cs="Times New Roman"/>
        </w:rPr>
        <w:t>outbreak of</w:t>
      </w:r>
      <w:del w:id="12" w:author="Breaden Barnaby" w:date="2022-02-24T16:54:00Z">
        <w:r w:rsidR="002E75B0" w:rsidDel="00830476">
          <w:rPr>
            <w:rFonts w:ascii="Times New Roman" w:hAnsi="Times New Roman" w:cs="Times New Roman"/>
          </w:rPr>
          <w:delText xml:space="preserve"> the</w:delText>
        </w:r>
      </w:del>
      <w:r w:rsidR="002E75B0">
        <w:rPr>
          <w:rFonts w:ascii="Times New Roman" w:hAnsi="Times New Roman" w:cs="Times New Roman"/>
        </w:rPr>
        <w:t xml:space="preserve"> </w:t>
      </w:r>
      <w:r w:rsidR="00FC0A7E">
        <w:rPr>
          <w:rFonts w:ascii="Times New Roman" w:hAnsi="Times New Roman" w:cs="Times New Roman"/>
        </w:rPr>
        <w:t>COVID-19</w:t>
      </w:r>
      <w:del w:id="13" w:author="Breaden Barnaby" w:date="2022-02-24T16:54:00Z">
        <w:r w:rsidR="00FC0A7E" w:rsidDel="00830476">
          <w:rPr>
            <w:rFonts w:ascii="Times New Roman" w:hAnsi="Times New Roman" w:cs="Times New Roman"/>
          </w:rPr>
          <w:delText xml:space="preserve"> period</w:delText>
        </w:r>
      </w:del>
      <w:r w:rsidR="002E75B0">
        <w:rPr>
          <w:rFonts w:ascii="Times New Roman" w:hAnsi="Times New Roman" w:cs="Times New Roman"/>
        </w:rPr>
        <w:t xml:space="preserve"> and earlier market crises such as the 2008 subprime </w:t>
      </w:r>
      <w:ins w:id="14" w:author="Breaden Barnaby" w:date="2022-02-24T16:57:00Z">
        <w:r w:rsidR="00293801">
          <w:rPr>
            <w:rFonts w:ascii="Times New Roman" w:hAnsi="Times New Roman" w:cs="Times New Roman"/>
          </w:rPr>
          <w:t xml:space="preserve">crisis </w:t>
        </w:r>
      </w:ins>
      <w:r w:rsidR="002E75B0">
        <w:rPr>
          <w:rFonts w:ascii="Times New Roman" w:hAnsi="Times New Roman" w:cs="Times New Roman"/>
        </w:rPr>
        <w:t>and the 2011 European debt cris</w:t>
      </w:r>
      <w:ins w:id="15" w:author="Breaden Barnaby" w:date="2022-02-24T16:57:00Z">
        <w:r w:rsidR="00293801">
          <w:rPr>
            <w:rFonts w:ascii="Times New Roman" w:hAnsi="Times New Roman" w:cs="Times New Roman"/>
          </w:rPr>
          <w:t>i</w:t>
        </w:r>
      </w:ins>
      <w:del w:id="16" w:author="Breaden Barnaby" w:date="2022-02-24T16:57:00Z">
        <w:r w:rsidR="002E75B0" w:rsidDel="00293801">
          <w:rPr>
            <w:rFonts w:ascii="Times New Roman" w:hAnsi="Times New Roman" w:cs="Times New Roman"/>
          </w:rPr>
          <w:delText>e</w:delText>
        </w:r>
      </w:del>
      <w:r w:rsidR="002E75B0">
        <w:rPr>
          <w:rFonts w:ascii="Times New Roman" w:hAnsi="Times New Roman" w:cs="Times New Roman"/>
        </w:rPr>
        <w:t>s</w:t>
      </w:r>
      <w:r w:rsidR="00FC0A7E">
        <w:rPr>
          <w:rFonts w:ascii="Times New Roman" w:hAnsi="Times New Roman" w:cs="Times New Roman"/>
        </w:rPr>
        <w:t xml:space="preserve">. The results may be important for </w:t>
      </w:r>
      <w:commentRangeStart w:id="17"/>
      <w:r w:rsidR="00FC0A7E">
        <w:rPr>
          <w:rFonts w:ascii="Times New Roman" w:hAnsi="Times New Roman" w:cs="Times New Roman"/>
        </w:rPr>
        <w:t>policy</w:t>
      </w:r>
      <w:del w:id="18" w:author="Breaden Barnaby" w:date="2022-02-24T22:28:00Z">
        <w:r w:rsidR="00FC0A7E" w:rsidDel="00A40CB0">
          <w:rPr>
            <w:rFonts w:ascii="Times New Roman" w:hAnsi="Times New Roman" w:cs="Times New Roman"/>
          </w:rPr>
          <w:delText xml:space="preserve"> </w:delText>
        </w:r>
      </w:del>
      <w:r w:rsidR="00FC0A7E">
        <w:rPr>
          <w:rFonts w:ascii="Times New Roman" w:hAnsi="Times New Roman" w:cs="Times New Roman"/>
        </w:rPr>
        <w:t>makers at both the firm and country level</w:t>
      </w:r>
      <w:commentRangeEnd w:id="17"/>
      <w:r w:rsidR="004B0016">
        <w:rPr>
          <w:rStyle w:val="CommentReference"/>
        </w:rPr>
        <w:commentReference w:id="17"/>
      </w:r>
      <w:r w:rsidR="00FC0A7E">
        <w:rPr>
          <w:rFonts w:ascii="Times New Roman" w:hAnsi="Times New Roman" w:cs="Times New Roman"/>
        </w:rPr>
        <w:t xml:space="preserve">, seeking for monitoring and mapping the evolution of Inflation. </w:t>
      </w:r>
      <w:r w:rsidR="002E75B0">
        <w:rPr>
          <w:rFonts w:ascii="Times New Roman" w:hAnsi="Times New Roman" w:cs="Times New Roman"/>
        </w:rPr>
        <w:t xml:space="preserve"> </w:t>
      </w:r>
    </w:p>
    <w:p w14:paraId="43C52132" w14:textId="77777777" w:rsidR="00FC0A7E" w:rsidRDefault="00FC0A7E" w:rsidP="00FC0A7E">
      <w:pPr>
        <w:spacing w:line="360" w:lineRule="auto"/>
        <w:ind w:right="-426"/>
        <w:jc w:val="both"/>
        <w:rPr>
          <w:rFonts w:ascii="Times New Roman" w:hAnsi="Times New Roman" w:cs="Times New Roman"/>
        </w:rPr>
      </w:pPr>
    </w:p>
    <w:p w14:paraId="7C9761E3" w14:textId="77777777" w:rsidR="00FC0A7E" w:rsidRDefault="00FC0A7E" w:rsidP="00FC0A7E">
      <w:pPr>
        <w:spacing w:line="360" w:lineRule="auto"/>
        <w:ind w:right="-426"/>
        <w:jc w:val="both"/>
        <w:rPr>
          <w:rFonts w:ascii="Times New Roman" w:hAnsi="Times New Roman" w:cs="Times New Roman"/>
        </w:rPr>
      </w:pPr>
    </w:p>
    <w:p w14:paraId="569342CA" w14:textId="77777777" w:rsidR="00FC0A7E" w:rsidRDefault="00FC0A7E" w:rsidP="00FC0A7E">
      <w:pPr>
        <w:spacing w:line="360" w:lineRule="auto"/>
        <w:ind w:right="-426"/>
        <w:jc w:val="both"/>
        <w:rPr>
          <w:rFonts w:ascii="Times New Roman" w:hAnsi="Times New Roman" w:cs="Times New Roman"/>
        </w:rPr>
      </w:pPr>
    </w:p>
    <w:p w14:paraId="6A762D00" w14:textId="77777777" w:rsidR="00FC0A7E" w:rsidRPr="00BE7B19" w:rsidRDefault="00FC0A7E" w:rsidP="00FC0A7E">
      <w:pPr>
        <w:spacing w:line="360" w:lineRule="auto"/>
        <w:ind w:right="-426"/>
        <w:jc w:val="both"/>
        <w:rPr>
          <w:rFonts w:ascii="Times New Roman" w:hAnsi="Times New Roman" w:cs="Times New Roman"/>
        </w:rPr>
      </w:pPr>
    </w:p>
    <w:p w14:paraId="52A94F3C" w14:textId="77777777" w:rsidR="00FC0A7E" w:rsidRDefault="00FC0A7E" w:rsidP="00FC0A7E">
      <w:pPr>
        <w:jc w:val="both"/>
        <w:rPr>
          <w:rFonts w:ascii="Times New Roman" w:hAnsi="Times New Roman" w:cs="Times New Roman"/>
          <w:b/>
          <w:bCs/>
          <w:sz w:val="24"/>
          <w:szCs w:val="24"/>
        </w:rPr>
      </w:pPr>
    </w:p>
    <w:p w14:paraId="4451A2C3" w14:textId="77777777" w:rsidR="00FC0A7E" w:rsidRPr="00AB54D6" w:rsidRDefault="00FC0A7E" w:rsidP="00FC0A7E">
      <w:pPr>
        <w:spacing w:after="0" w:line="360" w:lineRule="auto"/>
        <w:ind w:right="-472"/>
        <w:jc w:val="both"/>
        <w:rPr>
          <w:rFonts w:ascii="Times New Roman" w:hAnsi="Times New Roman" w:cs="Times New Roman"/>
          <w:lang w:val="en-US"/>
        </w:rPr>
      </w:pPr>
      <w:r w:rsidRPr="00AB54D6">
        <w:rPr>
          <w:rFonts w:ascii="Times New Roman" w:hAnsi="Times New Roman" w:cs="Times New Roman"/>
          <w:i/>
          <w:lang w:val="en-US"/>
        </w:rPr>
        <w:t>Keywords</w:t>
      </w:r>
      <w:r>
        <w:rPr>
          <w:rFonts w:ascii="Times New Roman" w:hAnsi="Times New Roman" w:cs="Times New Roman"/>
          <w:lang w:val="en-US"/>
        </w:rPr>
        <w:t>: Inflation, Prices, Connectedness, TVP-VAR, COVID-19</w:t>
      </w:r>
    </w:p>
    <w:p w14:paraId="0ADDF73F" w14:textId="77E28DC3" w:rsidR="00FC0A7E" w:rsidRPr="00AB54D6" w:rsidRDefault="00FC0A7E" w:rsidP="00FC0A7E">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 xml:space="preserve">JEL </w:t>
      </w:r>
      <w:r w:rsidRPr="00123D18">
        <w:rPr>
          <w:rFonts w:ascii="Times New Roman" w:hAnsi="Times New Roman" w:cs="Times New Roman"/>
          <w:i/>
          <w:lang w:val="en-US"/>
          <w:rPrChange w:id="19" w:author="John Peate" w:date="2022-02-28T15:39:00Z">
            <w:rPr>
              <w:rFonts w:ascii="Times New Roman" w:hAnsi="Times New Roman" w:cs="Times New Roman"/>
              <w:i/>
              <w:lang w:val="pt-PT"/>
            </w:rPr>
          </w:rPrChange>
        </w:rPr>
        <w:t>classifications</w:t>
      </w:r>
      <w:r w:rsidRPr="00AB54D6">
        <w:rPr>
          <w:rFonts w:ascii="Times New Roman" w:hAnsi="Times New Roman" w:cs="Times New Roman"/>
          <w:lang w:val="pt-PT"/>
        </w:rPr>
        <w:t>:</w:t>
      </w:r>
      <w:r>
        <w:rPr>
          <w:rFonts w:ascii="Times New Roman" w:hAnsi="Times New Roman" w:cs="Times New Roman"/>
          <w:lang w:val="pt-PT"/>
        </w:rPr>
        <w:t xml:space="preserve"> </w:t>
      </w:r>
      <w:r w:rsidR="008E3F74">
        <w:rPr>
          <w:rFonts w:ascii="Times New Roman" w:hAnsi="Times New Roman" w:cs="Times New Roman"/>
          <w:lang w:val="pt-PT"/>
        </w:rPr>
        <w:t xml:space="preserve">E31, E44 </w:t>
      </w:r>
    </w:p>
    <w:p w14:paraId="0062EEA7" w14:textId="77777777" w:rsidR="00FC0A7E" w:rsidRPr="00AB54D6" w:rsidRDefault="00FC0A7E" w:rsidP="00FC0A7E">
      <w:pPr>
        <w:pBdr>
          <w:bottom w:val="single" w:sz="6" w:space="1" w:color="auto"/>
        </w:pBdr>
        <w:spacing w:after="0" w:line="360" w:lineRule="auto"/>
        <w:contextualSpacing/>
        <w:jc w:val="center"/>
        <w:rPr>
          <w:rFonts w:ascii="Times New Roman" w:hAnsi="Times New Roman" w:cs="Times New Roman"/>
          <w:lang w:val="pt-PT"/>
        </w:rPr>
      </w:pPr>
    </w:p>
    <w:p w14:paraId="6E6A2A12" w14:textId="77777777" w:rsidR="00FC0A7E" w:rsidRDefault="00FC0A7E" w:rsidP="00FC0A7E">
      <w:pPr>
        <w:pBdr>
          <w:bottom w:val="single" w:sz="6" w:space="1" w:color="auto"/>
        </w:pBdr>
        <w:spacing w:after="0" w:line="360" w:lineRule="auto"/>
        <w:contextualSpacing/>
        <w:jc w:val="center"/>
        <w:rPr>
          <w:rFonts w:ascii="Times New Roman" w:hAnsi="Times New Roman" w:cs="Times New Roman"/>
          <w:rtl/>
          <w:lang w:val="en-US" w:bidi="he-IL"/>
        </w:rPr>
      </w:pPr>
      <w:r>
        <w:rPr>
          <w:rFonts w:ascii="Times New Roman" w:hAnsi="Times New Roman" w:cs="Times New Roman" w:hint="cs"/>
          <w:rtl/>
          <w:lang w:val="en-US" w:bidi="he-IL"/>
        </w:rPr>
        <w:t xml:space="preserve"> </w:t>
      </w:r>
    </w:p>
    <w:p w14:paraId="79DCF796" w14:textId="77777777" w:rsidR="00FC0A7E" w:rsidRPr="00AB54D6" w:rsidRDefault="00FC0A7E" w:rsidP="00FC0A7E">
      <w:pPr>
        <w:pBdr>
          <w:bottom w:val="single" w:sz="6" w:space="1" w:color="auto"/>
        </w:pBdr>
        <w:spacing w:after="0" w:line="360" w:lineRule="auto"/>
        <w:contextualSpacing/>
        <w:jc w:val="center"/>
        <w:rPr>
          <w:rFonts w:ascii="Times New Roman" w:hAnsi="Times New Roman" w:cs="Times New Roman"/>
          <w:lang w:val="en-US" w:bidi="he-IL"/>
        </w:rPr>
      </w:pPr>
    </w:p>
    <w:p w14:paraId="2D13383E" w14:textId="77777777" w:rsidR="00FC0A7E" w:rsidRPr="00BE7B19" w:rsidRDefault="00FC0A7E" w:rsidP="00FC0A7E">
      <w:pPr>
        <w:spacing w:after="0" w:line="240" w:lineRule="auto"/>
        <w:contextualSpacing/>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 xml:space="preserve">* </w:t>
      </w:r>
      <w:r w:rsidRPr="00BE7B19">
        <w:rPr>
          <w:rFonts w:ascii="Times New Roman" w:hAnsi="Times New Roman" w:cs="Times New Roman"/>
          <w:sz w:val="20"/>
          <w:szCs w:val="20"/>
          <w:lang w:val="en-US"/>
        </w:rPr>
        <w:t>Corresponding author.</w:t>
      </w:r>
    </w:p>
    <w:p w14:paraId="55617B03" w14:textId="77777777" w:rsidR="00FC0A7E" w:rsidRPr="00BE7B19" w:rsidRDefault="00FC0A7E" w:rsidP="00FC0A7E">
      <w:pPr>
        <w:spacing w:after="0"/>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w:t>
      </w:r>
      <w:r w:rsidRPr="00BE7B19">
        <w:rPr>
          <w:rFonts w:ascii="Times New Roman" w:hAnsi="Times New Roman" w:cs="Times New Roman"/>
          <w:i/>
          <w:sz w:val="20"/>
          <w:szCs w:val="20"/>
          <w:vertAlign w:val="superscript"/>
          <w:lang w:val="en-US"/>
        </w:rPr>
        <w:t xml:space="preserve"> </w:t>
      </w:r>
      <w:r w:rsidRPr="00BE7B19">
        <w:rPr>
          <w:rFonts w:ascii="Times New Roman" w:hAnsi="Times New Roman" w:cs="Times New Roman"/>
          <w:sz w:val="20"/>
          <w:szCs w:val="20"/>
          <w:lang w:val="en-US"/>
        </w:rPr>
        <w:t xml:space="preserve">David Y. Aharon, Faculty of Business Administration, Ono Academic College, Tzahal St 104, Kiryat Ono, Israel, </w:t>
      </w:r>
      <w:hyperlink r:id="rId12" w:history="1">
        <w:r w:rsidRPr="00BE7B19">
          <w:rPr>
            <w:rStyle w:val="Hyperlink"/>
            <w:rFonts w:ascii="Times New Roman" w:hAnsi="Times New Roman" w:cs="Times New Roman"/>
            <w:sz w:val="20"/>
            <w:szCs w:val="20"/>
            <w:lang w:val="en-US"/>
          </w:rPr>
          <w:t>dudi.ah@ono.ac.il</w:t>
        </w:r>
      </w:hyperlink>
      <w:r w:rsidRPr="00BE7B19">
        <w:rPr>
          <w:rFonts w:ascii="Times New Roman" w:hAnsi="Times New Roman" w:cs="Times New Roman"/>
          <w:sz w:val="20"/>
          <w:szCs w:val="20"/>
          <w:lang w:val="en-US"/>
        </w:rPr>
        <w:t>.</w:t>
      </w:r>
    </w:p>
    <w:p w14:paraId="17B90FCA" w14:textId="77777777" w:rsidR="00FC0A7E" w:rsidRPr="00C62314" w:rsidRDefault="00FC0A7E" w:rsidP="00FC0A7E">
      <w:pPr>
        <w:spacing w:after="0" w:line="240" w:lineRule="auto"/>
        <w:contextualSpacing/>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Mahmoud Qadan,</w:t>
      </w:r>
      <w:r w:rsidRPr="00C62314">
        <w:t xml:space="preserve"> </w:t>
      </w:r>
      <w:r w:rsidRPr="00EA05D0">
        <w:rPr>
          <w:rFonts w:ascii="Times New Roman" w:hAnsi="Times New Roman" w:cs="Times New Roman"/>
          <w:sz w:val="20"/>
          <w:szCs w:val="20"/>
          <w:lang w:val="en-US"/>
        </w:rPr>
        <w:t>Department of Business Administration, Faculty of Management</w:t>
      </w:r>
      <w:r>
        <w:rPr>
          <w:rFonts w:ascii="Times New Roman" w:hAnsi="Times New Roman" w:cs="Times New Roman"/>
          <w:sz w:val="20"/>
          <w:szCs w:val="20"/>
          <w:lang w:val="en-US"/>
        </w:rPr>
        <w:t xml:space="preserve">, </w:t>
      </w:r>
      <w:r w:rsidRPr="00EA05D0">
        <w:rPr>
          <w:rFonts w:ascii="Times New Roman" w:hAnsi="Times New Roman" w:cs="Times New Roman"/>
          <w:sz w:val="20"/>
          <w:szCs w:val="20"/>
          <w:lang w:val="en-US"/>
        </w:rPr>
        <w:t>University of Haifa E-mail:</w:t>
      </w:r>
      <w:r>
        <w:t xml:space="preserve"> </w:t>
      </w:r>
      <w:hyperlink r:id="rId13" w:history="1">
        <w:r w:rsidRPr="00EA05D0">
          <w:rPr>
            <w:rStyle w:val="Hyperlink"/>
            <w:rFonts w:ascii="Times New Roman" w:hAnsi="Times New Roman" w:cs="Times New Roman"/>
            <w:sz w:val="20"/>
            <w:szCs w:val="20"/>
            <w:lang w:val="en-US"/>
          </w:rPr>
          <w:t>Mqadan@univ.haifa.ac.il</w:t>
        </w:r>
      </w:hyperlink>
      <w:r w:rsidRPr="00EA05D0">
        <w:rPr>
          <w:rStyle w:val="Hyperlink"/>
          <w:rFonts w:ascii="Times New Roman" w:hAnsi="Times New Roman" w:cs="Times New Roman"/>
          <w:sz w:val="20"/>
          <w:szCs w:val="20"/>
          <w:lang w:val="en-US"/>
        </w:rPr>
        <w:t xml:space="preserve"> </w:t>
      </w:r>
    </w:p>
    <w:p w14:paraId="648CA094" w14:textId="77777777" w:rsidR="00FC0A7E" w:rsidRPr="00FC0A7E" w:rsidRDefault="00FC0A7E" w:rsidP="00EE291B">
      <w:pPr>
        <w:spacing w:after="0" w:line="360" w:lineRule="auto"/>
        <w:jc w:val="center"/>
        <w:rPr>
          <w:rFonts w:asciiTheme="majorBidi" w:hAnsiTheme="majorBidi" w:cstheme="majorBidi"/>
          <w:b/>
          <w:bCs/>
          <w:sz w:val="28"/>
          <w:szCs w:val="28"/>
          <w:rtl/>
          <w:lang w:val="en-US"/>
        </w:rPr>
      </w:pPr>
    </w:p>
    <w:p w14:paraId="4ECA52F9" w14:textId="77777777" w:rsidR="00FC0A7E" w:rsidRDefault="00FC0A7E" w:rsidP="00EE291B">
      <w:pPr>
        <w:spacing w:after="0" w:line="360" w:lineRule="auto"/>
        <w:jc w:val="center"/>
        <w:rPr>
          <w:rFonts w:asciiTheme="majorBidi" w:hAnsiTheme="majorBidi" w:cstheme="majorBidi"/>
          <w:b/>
          <w:bCs/>
          <w:sz w:val="28"/>
          <w:szCs w:val="28"/>
          <w:rtl/>
        </w:rPr>
      </w:pPr>
    </w:p>
    <w:p w14:paraId="55FAE6EA" w14:textId="77777777" w:rsidR="00FC0A7E" w:rsidRDefault="00FC0A7E" w:rsidP="00EE291B">
      <w:pPr>
        <w:spacing w:after="0" w:line="360" w:lineRule="auto"/>
        <w:jc w:val="center"/>
        <w:rPr>
          <w:rFonts w:asciiTheme="majorBidi" w:hAnsiTheme="majorBidi" w:cstheme="majorBidi"/>
          <w:b/>
          <w:bCs/>
          <w:sz w:val="28"/>
          <w:szCs w:val="28"/>
          <w:rtl/>
        </w:rPr>
      </w:pPr>
    </w:p>
    <w:p w14:paraId="5D9A505A" w14:textId="77777777" w:rsidR="00FC0A7E" w:rsidRDefault="00FC0A7E" w:rsidP="00EE291B">
      <w:pPr>
        <w:spacing w:after="0" w:line="360" w:lineRule="auto"/>
        <w:jc w:val="center"/>
        <w:rPr>
          <w:rFonts w:asciiTheme="majorBidi" w:hAnsiTheme="majorBidi" w:cstheme="majorBidi"/>
          <w:b/>
          <w:bCs/>
          <w:sz w:val="28"/>
          <w:szCs w:val="28"/>
          <w:rtl/>
        </w:rPr>
      </w:pPr>
    </w:p>
    <w:p w14:paraId="7AAEE4E8" w14:textId="77777777" w:rsidR="00FC0A7E" w:rsidRDefault="00FC0A7E" w:rsidP="00EE291B">
      <w:pPr>
        <w:spacing w:after="0" w:line="360" w:lineRule="auto"/>
        <w:jc w:val="center"/>
        <w:rPr>
          <w:rFonts w:asciiTheme="majorBidi" w:hAnsiTheme="majorBidi" w:cstheme="majorBidi"/>
          <w:b/>
          <w:bCs/>
          <w:sz w:val="28"/>
          <w:szCs w:val="28"/>
          <w:rtl/>
        </w:rPr>
      </w:pPr>
    </w:p>
    <w:p w14:paraId="3E68249E" w14:textId="77777777" w:rsidR="00EB3E7A" w:rsidRDefault="00EB3E7A" w:rsidP="00FC0A7E">
      <w:pPr>
        <w:widowControl w:val="0"/>
        <w:spacing w:after="0" w:line="360" w:lineRule="auto"/>
        <w:jc w:val="center"/>
        <w:rPr>
          <w:rFonts w:ascii="Times New Roman" w:hAnsi="Times New Roman" w:cs="Times New Roman"/>
          <w:b/>
          <w:bCs/>
          <w:sz w:val="24"/>
          <w:szCs w:val="24"/>
        </w:rPr>
      </w:pPr>
    </w:p>
    <w:p w14:paraId="695FEACB" w14:textId="77777777" w:rsidR="000F54B3" w:rsidRDefault="000F54B3" w:rsidP="00FC0A7E">
      <w:pPr>
        <w:widowControl w:val="0"/>
        <w:spacing w:after="0" w:line="360" w:lineRule="auto"/>
        <w:jc w:val="center"/>
        <w:rPr>
          <w:rFonts w:ascii="Times New Roman" w:hAnsi="Times New Roman" w:cs="Times New Roman"/>
          <w:b/>
          <w:bCs/>
          <w:sz w:val="24"/>
          <w:szCs w:val="24"/>
        </w:rPr>
      </w:pPr>
    </w:p>
    <w:p w14:paraId="7A339660" w14:textId="0F7A7ED2" w:rsidR="00FC0A7E" w:rsidRPr="00204C4F" w:rsidRDefault="00FC0A7E" w:rsidP="00FC0A7E">
      <w:pPr>
        <w:widowControl w:val="0"/>
        <w:spacing w:after="0" w:line="360" w:lineRule="auto"/>
        <w:jc w:val="center"/>
        <w:rPr>
          <w:rFonts w:ascii="Times New Roman" w:hAnsi="Times New Roman" w:cs="Times New Roman"/>
          <w:b/>
          <w:bCs/>
          <w:sz w:val="24"/>
          <w:szCs w:val="24"/>
        </w:rPr>
      </w:pPr>
      <w:r w:rsidRPr="00204C4F">
        <w:rPr>
          <w:rFonts w:ascii="Times New Roman" w:hAnsi="Times New Roman" w:cs="Times New Roman"/>
          <w:b/>
          <w:bCs/>
          <w:sz w:val="24"/>
          <w:szCs w:val="24"/>
        </w:rPr>
        <w:lastRenderedPageBreak/>
        <w:t>Highlights</w:t>
      </w:r>
    </w:p>
    <w:p w14:paraId="281CCFB2" w14:textId="77777777" w:rsidR="00FC0A7E" w:rsidRDefault="00FC0A7E" w:rsidP="00FC0A7E">
      <w:pPr>
        <w:widowControl w:val="0"/>
        <w:spacing w:after="0" w:line="480" w:lineRule="auto"/>
        <w:jc w:val="both"/>
        <w:rPr>
          <w:rFonts w:ascii="Times New Roman" w:hAnsi="Times New Roman" w:cs="Times New Roman"/>
          <w:sz w:val="24"/>
          <w:szCs w:val="24"/>
        </w:rPr>
      </w:pPr>
    </w:p>
    <w:p w14:paraId="7458AC03" w14:textId="54B5400F" w:rsidR="00FC0A7E" w:rsidRDefault="00FC0A7E" w:rsidP="001A20F3">
      <w:pPr>
        <w:pStyle w:val="ListParagraph"/>
        <w:numPr>
          <w:ilvl w:val="0"/>
          <w:numId w:val="4"/>
        </w:numPr>
        <w:spacing w:line="480" w:lineRule="auto"/>
        <w:jc w:val="both"/>
        <w:rPr>
          <w:rFonts w:ascii="Times New Roman" w:hAnsi="Times New Roman" w:cs="Times New Roman"/>
        </w:rPr>
      </w:pPr>
      <w:r w:rsidRPr="00DF2D29">
        <w:rPr>
          <w:rFonts w:ascii="Times New Roman" w:hAnsi="Times New Roman" w:cs="Times New Roman"/>
        </w:rPr>
        <w:t xml:space="preserve">We explore the </w:t>
      </w:r>
      <w:commentRangeStart w:id="20"/>
      <w:r w:rsidRPr="00FC0A7E">
        <w:rPr>
          <w:rFonts w:ascii="Times New Roman" w:hAnsi="Times New Roman" w:cs="Times New Roman"/>
          <w:i/>
          <w:iCs/>
        </w:rPr>
        <w:t>ex-post</w:t>
      </w:r>
      <w:r>
        <w:rPr>
          <w:rFonts w:ascii="Times New Roman" w:hAnsi="Times New Roman" w:cs="Times New Roman"/>
        </w:rPr>
        <w:t xml:space="preserve"> </w:t>
      </w:r>
      <w:commentRangeEnd w:id="20"/>
      <w:r w:rsidR="004E7B57">
        <w:rPr>
          <w:rStyle w:val="CommentReference"/>
        </w:rPr>
        <w:commentReference w:id="20"/>
      </w:r>
      <w:r>
        <w:rPr>
          <w:rFonts w:ascii="Times New Roman" w:hAnsi="Times New Roman" w:cs="Times New Roman"/>
        </w:rPr>
        <w:t xml:space="preserve">inflation </w:t>
      </w:r>
      <w:r w:rsidRPr="00DF2D29">
        <w:rPr>
          <w:rFonts w:ascii="Times New Roman" w:hAnsi="Times New Roman" w:cs="Times New Roman"/>
        </w:rPr>
        <w:t xml:space="preserve">connectedness between the </w:t>
      </w:r>
      <w:r>
        <w:rPr>
          <w:rFonts w:ascii="Times New Roman" w:hAnsi="Times New Roman" w:cs="Times New Roman" w:hint="cs"/>
        </w:rPr>
        <w:t>G</w:t>
      </w:r>
      <w:r>
        <w:rPr>
          <w:rFonts w:ascii="Times New Roman" w:hAnsi="Times New Roman" w:cs="Times New Roman"/>
          <w:lang w:bidi="he-IL"/>
        </w:rPr>
        <w:t>7</w:t>
      </w:r>
      <w:r>
        <w:rPr>
          <w:rFonts w:ascii="Times New Roman" w:hAnsi="Times New Roman" w:cs="Times New Roman"/>
          <w:lang w:val="en-US" w:bidi="he-IL"/>
        </w:rPr>
        <w:t xml:space="preserve"> countries</w:t>
      </w:r>
      <w:r w:rsidRPr="00DF2D29">
        <w:rPr>
          <w:rFonts w:ascii="Times New Roman" w:hAnsi="Times New Roman" w:cs="Times New Roman"/>
        </w:rPr>
        <w:t xml:space="preserve">  </w:t>
      </w:r>
    </w:p>
    <w:p w14:paraId="3ECDE995" w14:textId="284D4B1D" w:rsidR="0078559A" w:rsidRDefault="00D633B3" w:rsidP="001A20F3">
      <w:pPr>
        <w:pStyle w:val="ListParagraph"/>
        <w:numPr>
          <w:ilvl w:val="0"/>
          <w:numId w:val="4"/>
        </w:numPr>
        <w:spacing w:line="480" w:lineRule="auto"/>
        <w:jc w:val="both"/>
        <w:rPr>
          <w:rFonts w:ascii="Times New Roman" w:hAnsi="Times New Roman" w:cs="Times New Roman"/>
        </w:rPr>
      </w:pPr>
      <w:ins w:id="21" w:author="Breaden Barnaby" w:date="2022-02-24T19:52:00Z">
        <w:r>
          <w:rPr>
            <w:rFonts w:ascii="Times New Roman" w:hAnsi="Times New Roman" w:cs="Times New Roman"/>
          </w:rPr>
          <w:t xml:space="preserve">We employ </w:t>
        </w:r>
      </w:ins>
      <w:r w:rsidR="0078559A">
        <w:rPr>
          <w:rFonts w:ascii="Times New Roman" w:hAnsi="Times New Roman" w:cs="Times New Roman"/>
        </w:rPr>
        <w:t xml:space="preserve">TVP-VAR analysis </w:t>
      </w:r>
      <w:del w:id="22" w:author="Breaden Barnaby" w:date="2022-02-24T19:52:00Z">
        <w:r w:rsidR="0078559A" w:rsidDel="00D633B3">
          <w:rPr>
            <w:rFonts w:ascii="Times New Roman" w:hAnsi="Times New Roman" w:cs="Times New Roman"/>
          </w:rPr>
          <w:delText xml:space="preserve">has been employed </w:delText>
        </w:r>
      </w:del>
      <w:r w:rsidR="0078559A">
        <w:rPr>
          <w:rFonts w:ascii="Times New Roman" w:hAnsi="Times New Roman" w:cs="Times New Roman"/>
        </w:rPr>
        <w:t xml:space="preserve">for both </w:t>
      </w:r>
      <w:del w:id="23" w:author="Breaden Barnaby" w:date="2022-02-24T19:52:00Z">
        <w:r w:rsidR="0078559A" w:rsidDel="00D633B3">
          <w:rPr>
            <w:rFonts w:ascii="Times New Roman" w:hAnsi="Times New Roman" w:cs="Times New Roman"/>
          </w:rPr>
          <w:delText xml:space="preserve">a </w:delText>
        </w:r>
      </w:del>
      <w:r w:rsidR="0078559A">
        <w:rPr>
          <w:rFonts w:ascii="Times New Roman" w:hAnsi="Times New Roman" w:cs="Times New Roman"/>
        </w:rPr>
        <w:t>static and dynamic evaluations</w:t>
      </w:r>
    </w:p>
    <w:p w14:paraId="08CBF2D1" w14:textId="5C589F56" w:rsidR="00FC0A7E" w:rsidRDefault="0078559A" w:rsidP="001A20F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The</w:t>
      </w:r>
      <w:r w:rsidR="00FC0A7E" w:rsidRPr="00DF2D29">
        <w:rPr>
          <w:rFonts w:ascii="Times New Roman" w:hAnsi="Times New Roman" w:cs="Times New Roman"/>
        </w:rPr>
        <w:t xml:space="preserve"> </w:t>
      </w:r>
      <w:r>
        <w:rPr>
          <w:rFonts w:ascii="Times New Roman" w:hAnsi="Times New Roman" w:cs="Times New Roman"/>
        </w:rPr>
        <w:t>static</w:t>
      </w:r>
      <w:r w:rsidR="00FC0A7E" w:rsidRPr="00DF2D29">
        <w:rPr>
          <w:rFonts w:ascii="Times New Roman" w:hAnsi="Times New Roman" w:cs="Times New Roman"/>
        </w:rPr>
        <w:t xml:space="preserve"> </w:t>
      </w:r>
      <w:r>
        <w:rPr>
          <w:rFonts w:ascii="Times New Roman" w:hAnsi="Times New Roman" w:cs="Times New Roman"/>
        </w:rPr>
        <w:t xml:space="preserve">analysis </w:t>
      </w:r>
      <w:commentRangeStart w:id="24"/>
      <w:r>
        <w:rPr>
          <w:rFonts w:ascii="Times New Roman" w:hAnsi="Times New Roman" w:cs="Times New Roman"/>
        </w:rPr>
        <w:t>poses</w:t>
      </w:r>
      <w:r w:rsidR="00FC0A7E" w:rsidRPr="00DF2D29">
        <w:rPr>
          <w:rFonts w:ascii="Times New Roman" w:hAnsi="Times New Roman" w:cs="Times New Roman"/>
        </w:rPr>
        <w:t xml:space="preserve"> </w:t>
      </w:r>
      <w:commentRangeEnd w:id="24"/>
      <w:r w:rsidR="00D633B3">
        <w:rPr>
          <w:rStyle w:val="CommentReference"/>
        </w:rPr>
        <w:commentReference w:id="24"/>
      </w:r>
      <w:ins w:id="25" w:author="Breaden Barnaby" w:date="2022-02-24T19:55:00Z">
        <w:r w:rsidR="00653441" w:rsidRPr="0008069F">
          <w:rPr>
            <w:rFonts w:ascii="Times New Roman" w:hAnsi="Times New Roman" w:cs="Times New Roman"/>
          </w:rPr>
          <w:t xml:space="preserve">the </w:t>
        </w:r>
      </w:ins>
      <w:r w:rsidRPr="0008069F">
        <w:rPr>
          <w:rFonts w:ascii="Times New Roman" w:hAnsi="Times New Roman" w:cs="Times New Roman"/>
        </w:rPr>
        <w:t>US (Italy)</w:t>
      </w:r>
      <w:r w:rsidR="00FC0A7E" w:rsidRPr="00DF2D29">
        <w:rPr>
          <w:rFonts w:ascii="Times New Roman" w:hAnsi="Times New Roman" w:cs="Times New Roman"/>
        </w:rPr>
        <w:t xml:space="preserve"> </w:t>
      </w:r>
      <w:r>
        <w:rPr>
          <w:rFonts w:ascii="Times New Roman" w:hAnsi="Times New Roman" w:cs="Times New Roman"/>
        </w:rPr>
        <w:t>as</w:t>
      </w:r>
      <w:r w:rsidR="00FC0A7E" w:rsidRPr="00DF2D29">
        <w:rPr>
          <w:rFonts w:ascii="Times New Roman" w:hAnsi="Times New Roman" w:cs="Times New Roman"/>
        </w:rPr>
        <w:t xml:space="preserve"> </w:t>
      </w:r>
      <w:r>
        <w:rPr>
          <w:rFonts w:ascii="Times New Roman" w:hAnsi="Times New Roman" w:cs="Times New Roman"/>
        </w:rPr>
        <w:t>the main</w:t>
      </w:r>
      <w:r w:rsidR="00FC0A7E" w:rsidRPr="00DF2D29">
        <w:rPr>
          <w:rFonts w:ascii="Times New Roman" w:hAnsi="Times New Roman" w:cs="Times New Roman"/>
        </w:rPr>
        <w:t xml:space="preserve"> transmitter</w:t>
      </w:r>
      <w:r>
        <w:rPr>
          <w:rFonts w:ascii="Times New Roman" w:hAnsi="Times New Roman" w:cs="Times New Roman"/>
        </w:rPr>
        <w:t xml:space="preserve"> (receiver)</w:t>
      </w:r>
      <w:r w:rsidR="00FC0A7E" w:rsidRPr="00DF2D29">
        <w:rPr>
          <w:rFonts w:ascii="Times New Roman" w:hAnsi="Times New Roman" w:cs="Times New Roman"/>
        </w:rPr>
        <w:t xml:space="preserve"> of shocks</w:t>
      </w:r>
    </w:p>
    <w:p w14:paraId="13072CC1" w14:textId="3C50323A" w:rsidR="0078559A" w:rsidRDefault="0078559A" w:rsidP="001A20F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The</w:t>
      </w:r>
      <w:r w:rsidRPr="00DF2D29">
        <w:rPr>
          <w:rFonts w:ascii="Times New Roman" w:hAnsi="Times New Roman" w:cs="Times New Roman"/>
        </w:rPr>
        <w:t xml:space="preserve"> </w:t>
      </w:r>
      <w:r>
        <w:rPr>
          <w:rFonts w:ascii="Times New Roman" w:hAnsi="Times New Roman" w:cs="Times New Roman"/>
        </w:rPr>
        <w:t>dynamic</w:t>
      </w:r>
      <w:r w:rsidRPr="00DF2D29">
        <w:rPr>
          <w:rFonts w:ascii="Times New Roman" w:hAnsi="Times New Roman" w:cs="Times New Roman"/>
        </w:rPr>
        <w:t xml:space="preserve"> </w:t>
      </w:r>
      <w:r>
        <w:rPr>
          <w:rFonts w:ascii="Times New Roman" w:hAnsi="Times New Roman" w:cs="Times New Roman"/>
        </w:rPr>
        <w:t xml:space="preserve">analysis shows that the </w:t>
      </w:r>
      <w:commentRangeStart w:id="26"/>
      <w:r>
        <w:rPr>
          <w:rFonts w:ascii="Times New Roman" w:hAnsi="Times New Roman" w:cs="Times New Roman"/>
        </w:rPr>
        <w:t xml:space="preserve">magnitude and direction </w:t>
      </w:r>
      <w:commentRangeEnd w:id="26"/>
      <w:r w:rsidR="00653441">
        <w:rPr>
          <w:rStyle w:val="CommentReference"/>
        </w:rPr>
        <w:commentReference w:id="26"/>
      </w:r>
      <w:r>
        <w:rPr>
          <w:rFonts w:ascii="Times New Roman" w:hAnsi="Times New Roman" w:cs="Times New Roman"/>
        </w:rPr>
        <w:t>may change across time</w:t>
      </w:r>
    </w:p>
    <w:p w14:paraId="132EFBFE" w14:textId="79F2846C" w:rsidR="00FC0A7E" w:rsidRPr="00582F8C" w:rsidRDefault="0078559A" w:rsidP="001A20F3">
      <w:pPr>
        <w:pStyle w:val="ListParagraph"/>
        <w:numPr>
          <w:ilvl w:val="0"/>
          <w:numId w:val="4"/>
        </w:numPr>
        <w:spacing w:line="480" w:lineRule="auto"/>
        <w:jc w:val="both"/>
      </w:pPr>
      <w:del w:id="27" w:author="Breaden Barnaby" w:date="2022-02-24T22:37:00Z">
        <w:r w:rsidDel="002B7D01">
          <w:rPr>
            <w:rFonts w:ascii="Times New Roman" w:hAnsi="Times New Roman" w:cs="Times New Roman"/>
          </w:rPr>
          <w:delText>The c</w:delText>
        </w:r>
      </w:del>
      <w:ins w:id="28" w:author="Breaden Barnaby" w:date="2022-02-24T22:38:00Z">
        <w:r w:rsidR="002B7D01">
          <w:rPr>
            <w:rFonts w:ascii="Times New Roman" w:hAnsi="Times New Roman" w:cs="Times New Roman"/>
          </w:rPr>
          <w:t>C</w:t>
        </w:r>
      </w:ins>
      <w:r>
        <w:rPr>
          <w:rFonts w:ascii="Times New Roman" w:hAnsi="Times New Roman" w:cs="Times New Roman"/>
        </w:rPr>
        <w:t xml:space="preserve">onnectedness </w:t>
      </w:r>
      <w:del w:id="29" w:author="Breaden Barnaby" w:date="2022-02-24T19:56:00Z">
        <w:r w:rsidR="001A20F3" w:rsidDel="00437DE6">
          <w:rPr>
            <w:rFonts w:ascii="Times New Roman" w:hAnsi="Times New Roman" w:cs="Times New Roman"/>
          </w:rPr>
          <w:delText>grows</w:delText>
        </w:r>
        <w:r w:rsidDel="00437DE6">
          <w:rPr>
            <w:rFonts w:ascii="Times New Roman" w:hAnsi="Times New Roman" w:cs="Times New Roman"/>
          </w:rPr>
          <w:delText xml:space="preserve"> </w:delText>
        </w:r>
      </w:del>
      <w:ins w:id="30" w:author="Breaden Barnaby" w:date="2022-02-24T19:56:00Z">
        <w:r w:rsidR="00437DE6">
          <w:rPr>
            <w:rFonts w:ascii="Times New Roman" w:hAnsi="Times New Roman" w:cs="Times New Roman"/>
          </w:rPr>
          <w:t xml:space="preserve">increases </w:t>
        </w:r>
      </w:ins>
      <w:r>
        <w:rPr>
          <w:rFonts w:ascii="Times New Roman" w:hAnsi="Times New Roman" w:cs="Times New Roman"/>
        </w:rPr>
        <w:t xml:space="preserve">during </w:t>
      </w:r>
      <w:r w:rsidR="00FC0A7E" w:rsidRPr="00DF2D29">
        <w:rPr>
          <w:rFonts w:ascii="Times New Roman" w:hAnsi="Times New Roman" w:cs="Times New Roman"/>
        </w:rPr>
        <w:t xml:space="preserve">the </w:t>
      </w:r>
      <w:r w:rsidR="001A20F3">
        <w:rPr>
          <w:rFonts w:ascii="Times New Roman" w:hAnsi="Times New Roman" w:cs="Times New Roman"/>
        </w:rPr>
        <w:t>2008</w:t>
      </w:r>
      <w:r w:rsidR="00FC0A7E" w:rsidRPr="00DF2D29">
        <w:rPr>
          <w:rFonts w:ascii="Times New Roman" w:hAnsi="Times New Roman" w:cs="Times New Roman"/>
        </w:rPr>
        <w:t xml:space="preserve"> </w:t>
      </w:r>
      <w:r w:rsidR="001A20F3">
        <w:rPr>
          <w:rFonts w:ascii="Times New Roman" w:hAnsi="Times New Roman" w:cs="Times New Roman"/>
        </w:rPr>
        <w:t>and</w:t>
      </w:r>
      <w:r w:rsidR="00FC0A7E" w:rsidRPr="00DF2D29">
        <w:rPr>
          <w:rFonts w:ascii="Times New Roman" w:hAnsi="Times New Roman" w:cs="Times New Roman"/>
        </w:rPr>
        <w:t xml:space="preserve"> </w:t>
      </w:r>
      <w:r w:rsidR="001A20F3">
        <w:rPr>
          <w:rFonts w:ascii="Times New Roman" w:hAnsi="Times New Roman" w:cs="Times New Roman"/>
        </w:rPr>
        <w:t>2011</w:t>
      </w:r>
      <w:r w:rsidR="00FC0A7E" w:rsidRPr="00DF2D29">
        <w:rPr>
          <w:rFonts w:ascii="Times New Roman" w:hAnsi="Times New Roman" w:cs="Times New Roman"/>
        </w:rPr>
        <w:t xml:space="preserve"> cris</w:t>
      </w:r>
      <w:r w:rsidR="001A20F3">
        <w:rPr>
          <w:rFonts w:ascii="Times New Roman" w:hAnsi="Times New Roman" w:cs="Times New Roman"/>
        </w:rPr>
        <w:t>e</w:t>
      </w:r>
      <w:r w:rsidR="00FC0A7E" w:rsidRPr="00DF2D29">
        <w:rPr>
          <w:rFonts w:ascii="Times New Roman" w:hAnsi="Times New Roman" w:cs="Times New Roman"/>
        </w:rPr>
        <w:t>s</w:t>
      </w:r>
      <w:del w:id="31" w:author="Breaden Barnaby" w:date="2022-02-24T19:56:00Z">
        <w:r w:rsidR="001A20F3" w:rsidDel="00653441">
          <w:rPr>
            <w:rFonts w:ascii="Times New Roman" w:hAnsi="Times New Roman" w:cs="Times New Roman"/>
          </w:rPr>
          <w:delText>,</w:delText>
        </w:r>
      </w:del>
      <w:r w:rsidR="001A20F3">
        <w:rPr>
          <w:rFonts w:ascii="Times New Roman" w:hAnsi="Times New Roman" w:cs="Times New Roman"/>
        </w:rPr>
        <w:t xml:space="preserve"> and the COVID-19 outbreak</w:t>
      </w:r>
    </w:p>
    <w:p w14:paraId="425B26CE" w14:textId="00E303DD" w:rsidR="00582F8C" w:rsidRDefault="00582F8C">
      <w:r>
        <w:br w:type="page"/>
      </w:r>
    </w:p>
    <w:p w14:paraId="50BF3B95" w14:textId="77777777" w:rsidR="00582F8C" w:rsidRPr="00582F8C" w:rsidRDefault="00582F8C" w:rsidP="00582F8C">
      <w:pPr>
        <w:jc w:val="center"/>
        <w:rPr>
          <w:rFonts w:asciiTheme="majorBidi" w:hAnsiTheme="majorBidi" w:cstheme="majorBidi"/>
          <w:b/>
          <w:color w:val="000000"/>
          <w:sz w:val="24"/>
          <w:szCs w:val="24"/>
          <w:u w:val="single"/>
          <w:shd w:val="clear" w:color="auto" w:fill="FFFFFF"/>
          <w:lang w:val="en-US"/>
        </w:rPr>
      </w:pPr>
      <w:r w:rsidRPr="00582F8C">
        <w:rPr>
          <w:rFonts w:asciiTheme="majorBidi" w:hAnsiTheme="majorBidi" w:cstheme="majorBidi"/>
          <w:b/>
          <w:color w:val="000000"/>
          <w:sz w:val="24"/>
          <w:szCs w:val="24"/>
          <w:u w:val="single"/>
          <w:shd w:val="clear" w:color="auto" w:fill="FFFFFF"/>
          <w:lang w:val="en-US"/>
        </w:rPr>
        <w:lastRenderedPageBreak/>
        <w:t>CRediT Author Statement</w:t>
      </w:r>
    </w:p>
    <w:p w14:paraId="535DA330" w14:textId="77777777" w:rsidR="00582F8C" w:rsidRPr="00582F8C" w:rsidRDefault="00582F8C" w:rsidP="00582F8C">
      <w:pPr>
        <w:jc w:val="both"/>
        <w:rPr>
          <w:rFonts w:asciiTheme="majorBidi" w:hAnsiTheme="majorBidi" w:cstheme="majorBidi"/>
          <w:b/>
          <w:color w:val="000000"/>
          <w:sz w:val="24"/>
          <w:szCs w:val="24"/>
          <w:shd w:val="clear" w:color="auto" w:fill="FFFFFF"/>
          <w:lang w:val="en-US"/>
        </w:rPr>
      </w:pPr>
      <w:r w:rsidRPr="00582F8C">
        <w:rPr>
          <w:rFonts w:asciiTheme="majorBidi" w:hAnsiTheme="majorBidi" w:cstheme="majorBidi"/>
          <w:b/>
          <w:color w:val="000000"/>
          <w:sz w:val="24"/>
          <w:szCs w:val="24"/>
          <w:shd w:val="clear" w:color="auto" w:fill="FFFFFF"/>
          <w:lang w:val="en-US"/>
        </w:rPr>
        <w:t>David Y. Aharon:</w:t>
      </w:r>
      <w:r w:rsidRPr="00582F8C">
        <w:rPr>
          <w:rFonts w:asciiTheme="majorBidi" w:hAnsiTheme="majorBidi" w:cstheme="majorBidi"/>
          <w:color w:val="000000"/>
          <w:sz w:val="24"/>
          <w:szCs w:val="24"/>
          <w:shd w:val="clear" w:color="auto" w:fill="FFFFFF"/>
          <w:lang w:val="en-US"/>
        </w:rPr>
        <w:t xml:space="preserve"> Conceptualization; Investigation; Data curation; Methodology; Resources; Formal analysis; Writing – original draft; Writing – review &amp; editing.</w:t>
      </w:r>
    </w:p>
    <w:p w14:paraId="4A4A3D08" w14:textId="77777777" w:rsidR="00582F8C" w:rsidRPr="00582F8C" w:rsidRDefault="00582F8C" w:rsidP="00582F8C">
      <w:pPr>
        <w:jc w:val="both"/>
        <w:rPr>
          <w:rFonts w:asciiTheme="majorBidi" w:hAnsiTheme="majorBidi" w:cstheme="majorBidi"/>
          <w:color w:val="000000"/>
          <w:sz w:val="24"/>
          <w:szCs w:val="24"/>
          <w:shd w:val="clear" w:color="auto" w:fill="FFFFFF"/>
          <w:lang w:val="en-US"/>
        </w:rPr>
      </w:pPr>
      <w:r w:rsidRPr="00582F8C">
        <w:rPr>
          <w:rFonts w:asciiTheme="majorBidi" w:hAnsiTheme="majorBidi" w:cstheme="majorBidi"/>
          <w:b/>
          <w:color w:val="000000"/>
          <w:sz w:val="24"/>
          <w:szCs w:val="24"/>
          <w:shd w:val="clear" w:color="auto" w:fill="FFFFFF"/>
          <w:lang w:val="en-US"/>
        </w:rPr>
        <w:t>Mahmoud Qadan:</w:t>
      </w:r>
      <w:r w:rsidRPr="00582F8C">
        <w:rPr>
          <w:rFonts w:asciiTheme="majorBidi" w:hAnsiTheme="majorBidi" w:cstheme="majorBidi"/>
          <w:color w:val="000000"/>
          <w:sz w:val="24"/>
          <w:szCs w:val="24"/>
          <w:shd w:val="clear" w:color="auto" w:fill="FFFFFF"/>
          <w:lang w:val="en-US"/>
        </w:rPr>
        <w:t xml:space="preserve"> Conceptualization; Investigation; Data curation; Methodology; Resources; Formal analysis; Writing – original draft; Writing – review &amp; editing.</w:t>
      </w:r>
    </w:p>
    <w:p w14:paraId="1D143885" w14:textId="77777777" w:rsidR="00582F8C" w:rsidRPr="00BC3F30" w:rsidRDefault="00582F8C" w:rsidP="00582F8C">
      <w:pPr>
        <w:jc w:val="both"/>
        <w:rPr>
          <w:rFonts w:asciiTheme="majorBidi" w:hAnsiTheme="majorBidi" w:cstheme="majorBidi"/>
          <w:b/>
          <w:color w:val="000000"/>
          <w:shd w:val="clear" w:color="auto" w:fill="FFFFFF"/>
          <w:lang w:val="en-US"/>
        </w:rPr>
      </w:pPr>
    </w:p>
    <w:p w14:paraId="2BC90D46" w14:textId="77777777" w:rsidR="00582F8C" w:rsidRPr="00BC3F30" w:rsidRDefault="00582F8C" w:rsidP="00582F8C">
      <w:pPr>
        <w:jc w:val="both"/>
        <w:rPr>
          <w:rFonts w:asciiTheme="majorBidi" w:hAnsiTheme="majorBidi" w:cstheme="majorBidi"/>
          <w:b/>
          <w:color w:val="000000"/>
          <w:shd w:val="clear" w:color="auto" w:fill="FFFFFF"/>
          <w:lang w:val="en-US"/>
        </w:rPr>
      </w:pPr>
    </w:p>
    <w:p w14:paraId="74132948" w14:textId="7721258F" w:rsidR="00582F8C" w:rsidRPr="00FF7F45" w:rsidRDefault="00582F8C" w:rsidP="00582F8C">
      <w:pPr>
        <w:jc w:val="center"/>
        <w:rPr>
          <w:rFonts w:asciiTheme="majorBidi" w:hAnsiTheme="majorBidi" w:cstheme="majorBidi"/>
          <w:b/>
          <w:bCs/>
          <w:sz w:val="24"/>
          <w:szCs w:val="24"/>
          <w:u w:val="single"/>
        </w:rPr>
      </w:pPr>
      <w:r w:rsidRPr="00FF7F45">
        <w:rPr>
          <w:rFonts w:asciiTheme="majorBidi" w:hAnsiTheme="majorBidi" w:cstheme="majorBidi"/>
          <w:b/>
          <w:bCs/>
          <w:sz w:val="24"/>
          <w:szCs w:val="24"/>
          <w:u w:val="single"/>
        </w:rPr>
        <w:t>Declaration of Interests</w:t>
      </w:r>
    </w:p>
    <w:p w14:paraId="1E23A65F" w14:textId="77777777" w:rsidR="00582F8C" w:rsidRPr="00FF7F45" w:rsidRDefault="00582F8C" w:rsidP="00582F8C">
      <w:pPr>
        <w:jc w:val="both"/>
        <w:rPr>
          <w:rFonts w:asciiTheme="majorBidi" w:hAnsiTheme="majorBidi" w:cstheme="majorBidi"/>
          <w:sz w:val="24"/>
          <w:szCs w:val="24"/>
        </w:rPr>
      </w:pPr>
    </w:p>
    <w:p w14:paraId="58B23DB0" w14:textId="77777777" w:rsidR="00582F8C" w:rsidRPr="00FF7F45" w:rsidRDefault="00020B47" w:rsidP="00582F8C">
      <w:pPr>
        <w:jc w:val="both"/>
        <w:rPr>
          <w:rFonts w:asciiTheme="majorBidi" w:hAnsiTheme="majorBidi" w:cstheme="majorBidi"/>
          <w:sz w:val="24"/>
          <w:szCs w:val="24"/>
        </w:rPr>
      </w:pPr>
      <w:sdt>
        <w:sdtPr>
          <w:rPr>
            <w:rFonts w:asciiTheme="majorBidi" w:hAnsiTheme="majorBidi" w:cstheme="majorBidi"/>
            <w:sz w:val="24"/>
            <w:szCs w:val="24"/>
          </w:rPr>
          <w:id w:val="261577640"/>
          <w14:checkbox>
            <w14:checked w14:val="1"/>
            <w14:checkedState w14:val="2612" w14:font="MS Gothic"/>
            <w14:uncheckedState w14:val="2610" w14:font="MS Gothic"/>
          </w14:checkbox>
        </w:sdtPr>
        <w:sdtEndPr/>
        <w:sdtContent>
          <w:r w:rsidR="00582F8C" w:rsidRPr="00FF7F45">
            <w:rPr>
              <w:rFonts w:ascii="Segoe UI Symbol" w:eastAsia="MS Gothic" w:hAnsi="Segoe UI Symbol" w:cs="Segoe UI Symbol"/>
              <w:sz w:val="24"/>
              <w:szCs w:val="24"/>
            </w:rPr>
            <w:t>☒</w:t>
          </w:r>
        </w:sdtContent>
      </w:sdt>
      <w:r w:rsidR="00582F8C" w:rsidRPr="00FF7F45">
        <w:rPr>
          <w:rFonts w:asciiTheme="majorBidi" w:hAnsiTheme="majorBidi" w:cstheme="majorBidi"/>
          <w:sz w:val="24"/>
          <w:szCs w:val="24"/>
        </w:rPr>
        <w:t xml:space="preserve"> The authors declare that they have no known competing financial interests or personal relationships that could have appeared to influence the work reported in this paper.</w:t>
      </w:r>
    </w:p>
    <w:p w14:paraId="48F56519" w14:textId="77777777" w:rsidR="00582F8C" w:rsidRPr="00FF7F45" w:rsidRDefault="00582F8C" w:rsidP="00582F8C">
      <w:pPr>
        <w:jc w:val="both"/>
        <w:rPr>
          <w:rFonts w:asciiTheme="majorBidi" w:hAnsiTheme="majorBidi" w:cstheme="majorBidi"/>
          <w:sz w:val="24"/>
          <w:szCs w:val="24"/>
        </w:rPr>
      </w:pPr>
    </w:p>
    <w:p w14:paraId="093459F6" w14:textId="77777777" w:rsidR="00582F8C" w:rsidRPr="00FF7F45" w:rsidRDefault="00020B47" w:rsidP="00582F8C">
      <w:pPr>
        <w:pStyle w:val="Default"/>
        <w:jc w:val="both"/>
        <w:rPr>
          <w:rFonts w:asciiTheme="majorBidi" w:hAnsiTheme="majorBidi" w:cstheme="majorBidi"/>
        </w:rPr>
      </w:pPr>
      <w:sdt>
        <w:sdtPr>
          <w:rPr>
            <w:rFonts w:asciiTheme="majorBidi" w:hAnsiTheme="majorBidi" w:cstheme="majorBidi"/>
          </w:rPr>
          <w:id w:val="-1674258659"/>
          <w14:checkbox>
            <w14:checked w14:val="0"/>
            <w14:checkedState w14:val="2612" w14:font="MS Gothic"/>
            <w14:uncheckedState w14:val="2610" w14:font="MS Gothic"/>
          </w14:checkbox>
        </w:sdtPr>
        <w:sdtEndPr/>
        <w:sdtContent>
          <w:r w:rsidR="00582F8C" w:rsidRPr="00FF7F45">
            <w:rPr>
              <w:rFonts w:ascii="Segoe UI Symbol" w:eastAsia="MS Gothic" w:hAnsi="Segoe UI Symbol" w:cs="Segoe UI Symbol"/>
            </w:rPr>
            <w:t>☐</w:t>
          </w:r>
        </w:sdtContent>
      </w:sdt>
      <w:r w:rsidR="00582F8C" w:rsidRPr="00FF7F45">
        <w:rPr>
          <w:rFonts w:asciiTheme="majorBidi" w:hAnsiTheme="majorBidi" w:cstheme="majorBidi"/>
        </w:rPr>
        <w:t xml:space="preserve">The authors declare the following </w:t>
      </w:r>
      <w:r w:rsidR="00582F8C" w:rsidRPr="00FF7F45">
        <w:rPr>
          <w:rFonts w:asciiTheme="majorBidi" w:hAnsiTheme="majorBidi" w:cstheme="majorBidi"/>
          <w:color w:val="2B3244"/>
        </w:rPr>
        <w:t xml:space="preserve">financial interests/personal relationships </w:t>
      </w:r>
      <w:r w:rsidR="00582F8C" w:rsidRPr="00FF7F45">
        <w:rPr>
          <w:rFonts w:asciiTheme="majorBidi" w:hAnsiTheme="majorBidi" w:cstheme="majorBidi"/>
        </w:rPr>
        <w:t xml:space="preserve">which may be considered as potential competing interests: </w:t>
      </w:r>
    </w:p>
    <w:p w14:paraId="2017EBD6" w14:textId="77777777" w:rsidR="00582F8C" w:rsidRPr="00582F8C" w:rsidRDefault="00582F8C" w:rsidP="00582F8C">
      <w:pPr>
        <w:spacing w:line="480" w:lineRule="auto"/>
        <w:jc w:val="both"/>
        <w:rPr>
          <w:lang w:val="pl-PL"/>
        </w:rPr>
      </w:pPr>
    </w:p>
    <w:p w14:paraId="48075F7B" w14:textId="77777777" w:rsidR="00FC0A7E" w:rsidRPr="00FC0A7E" w:rsidRDefault="00FC0A7E">
      <w:pPr>
        <w:rPr>
          <w:rFonts w:asciiTheme="majorBidi" w:hAnsiTheme="majorBidi" w:cstheme="majorBidi"/>
          <w:rtl/>
        </w:rPr>
      </w:pPr>
    </w:p>
    <w:p w14:paraId="7BA75380" w14:textId="77777777" w:rsidR="00FC0A7E" w:rsidRDefault="00FC0A7E">
      <w:pPr>
        <w:rPr>
          <w:rFonts w:asciiTheme="majorBidi" w:hAnsiTheme="majorBidi" w:cstheme="majorBidi"/>
          <w:rtl/>
          <w:lang w:val="en-US"/>
        </w:rPr>
      </w:pPr>
    </w:p>
    <w:p w14:paraId="49452146" w14:textId="77777777" w:rsidR="00FC0A7E" w:rsidRDefault="00FC0A7E">
      <w:pPr>
        <w:rPr>
          <w:rFonts w:asciiTheme="majorBidi" w:hAnsiTheme="majorBidi" w:cstheme="majorBidi"/>
          <w:rtl/>
          <w:lang w:val="en-US"/>
        </w:rPr>
      </w:pPr>
    </w:p>
    <w:p w14:paraId="19F7430B" w14:textId="77777777" w:rsidR="00FC0A7E" w:rsidRDefault="00FC0A7E">
      <w:pPr>
        <w:rPr>
          <w:rFonts w:asciiTheme="majorBidi" w:hAnsiTheme="majorBidi" w:cstheme="majorBidi"/>
          <w:rtl/>
          <w:lang w:val="en-US"/>
        </w:rPr>
      </w:pPr>
    </w:p>
    <w:p w14:paraId="7CC42806" w14:textId="77777777" w:rsidR="00FC0A7E" w:rsidRDefault="00FC0A7E">
      <w:pPr>
        <w:rPr>
          <w:rFonts w:asciiTheme="majorBidi" w:hAnsiTheme="majorBidi" w:cstheme="majorBidi"/>
          <w:rtl/>
          <w:lang w:val="en-US"/>
        </w:rPr>
      </w:pPr>
    </w:p>
    <w:p w14:paraId="1CC68F26" w14:textId="77777777" w:rsidR="00FC0A7E" w:rsidRDefault="00FC0A7E">
      <w:pPr>
        <w:rPr>
          <w:rFonts w:asciiTheme="majorBidi" w:hAnsiTheme="majorBidi" w:cstheme="majorBidi"/>
          <w:rtl/>
          <w:lang w:val="en-US"/>
        </w:rPr>
      </w:pPr>
    </w:p>
    <w:p w14:paraId="0BDEB819" w14:textId="29D5E3C7" w:rsidR="00EB3E7A" w:rsidRDefault="00EB3E7A">
      <w:pPr>
        <w:rPr>
          <w:rFonts w:asciiTheme="majorBidi" w:hAnsiTheme="majorBidi" w:cstheme="majorBidi"/>
          <w:lang w:val="en-US"/>
        </w:rPr>
      </w:pPr>
    </w:p>
    <w:p w14:paraId="0D9012BA" w14:textId="77777777" w:rsidR="00EB3E7A" w:rsidRDefault="00EB3E7A">
      <w:pPr>
        <w:rPr>
          <w:rFonts w:asciiTheme="majorBidi" w:hAnsiTheme="majorBidi" w:cstheme="majorBidi"/>
          <w:lang w:val="en-US"/>
        </w:rPr>
      </w:pPr>
      <w:r>
        <w:rPr>
          <w:rFonts w:asciiTheme="majorBidi" w:hAnsiTheme="majorBidi" w:cstheme="majorBidi"/>
          <w:lang w:val="en-US"/>
        </w:rPr>
        <w:br w:type="page"/>
      </w:r>
    </w:p>
    <w:p w14:paraId="7DD59648" w14:textId="77777777" w:rsidR="00163891" w:rsidRPr="002123CC" w:rsidRDefault="00FC7224" w:rsidP="00163891">
      <w:pPr>
        <w:pStyle w:val="ListParagraph"/>
        <w:numPr>
          <w:ilvl w:val="0"/>
          <w:numId w:val="1"/>
        </w:numPr>
        <w:ind w:left="284" w:hanging="295"/>
        <w:jc w:val="both"/>
        <w:rPr>
          <w:rFonts w:asciiTheme="majorBidi" w:hAnsiTheme="majorBidi" w:cstheme="majorBidi"/>
          <w:b/>
          <w:bCs/>
          <w:color w:val="0000FF"/>
          <w:sz w:val="24"/>
          <w:szCs w:val="24"/>
        </w:rPr>
      </w:pPr>
      <w:r w:rsidRPr="002123CC">
        <w:rPr>
          <w:rFonts w:asciiTheme="majorBidi" w:hAnsiTheme="majorBidi" w:cstheme="majorBidi"/>
          <w:b/>
          <w:bCs/>
          <w:color w:val="0000FF"/>
          <w:sz w:val="24"/>
          <w:szCs w:val="24"/>
        </w:rPr>
        <w:lastRenderedPageBreak/>
        <w:t xml:space="preserve"> </w:t>
      </w:r>
      <w:r w:rsidR="00163891" w:rsidRPr="00C33F7B">
        <w:rPr>
          <w:rFonts w:asciiTheme="majorBidi" w:hAnsiTheme="majorBidi" w:cstheme="majorBidi"/>
          <w:b/>
          <w:bCs/>
          <w:sz w:val="24"/>
          <w:szCs w:val="24"/>
        </w:rPr>
        <w:t>Introduction</w:t>
      </w:r>
    </w:p>
    <w:p w14:paraId="05F34690" w14:textId="77777777" w:rsidR="000A604C" w:rsidRPr="002123CC" w:rsidRDefault="000A604C" w:rsidP="0069775B">
      <w:pPr>
        <w:pStyle w:val="ListParagraph"/>
        <w:ind w:left="0"/>
        <w:jc w:val="both"/>
        <w:rPr>
          <w:rFonts w:asciiTheme="majorBidi" w:hAnsiTheme="majorBidi" w:cstheme="majorBidi"/>
          <w:color w:val="0000FF"/>
          <w:sz w:val="24"/>
          <w:szCs w:val="24"/>
          <w:lang w:val="en-US"/>
        </w:rPr>
      </w:pPr>
    </w:p>
    <w:p w14:paraId="60E6C645" w14:textId="725494A6" w:rsidR="0069775B" w:rsidRPr="00C33F7B" w:rsidRDefault="0069775B" w:rsidP="00C33F7B">
      <w:pPr>
        <w:pStyle w:val="ListParagraph"/>
        <w:spacing w:line="480" w:lineRule="auto"/>
        <w:ind w:left="0" w:firstLine="284"/>
        <w:jc w:val="both"/>
        <w:rPr>
          <w:rFonts w:asciiTheme="majorBidi" w:hAnsiTheme="majorBidi" w:cstheme="majorBidi"/>
          <w:sz w:val="24"/>
          <w:szCs w:val="24"/>
          <w:lang w:val="en-US"/>
        </w:rPr>
      </w:pPr>
      <w:r w:rsidRPr="00C33F7B">
        <w:rPr>
          <w:rFonts w:asciiTheme="majorBidi" w:hAnsiTheme="majorBidi" w:cstheme="majorBidi"/>
          <w:sz w:val="24"/>
          <w:szCs w:val="24"/>
          <w:lang w:val="en-US"/>
        </w:rPr>
        <w:t xml:space="preserve">One of the </w:t>
      </w:r>
      <w:r w:rsidR="005E20DC" w:rsidRPr="00C33F7B">
        <w:rPr>
          <w:rFonts w:asciiTheme="majorBidi" w:hAnsiTheme="majorBidi" w:cstheme="majorBidi"/>
          <w:sz w:val="24"/>
          <w:szCs w:val="24"/>
          <w:lang w:val="en-US"/>
        </w:rPr>
        <w:t>major</w:t>
      </w:r>
      <w:r w:rsidRPr="00C33F7B">
        <w:rPr>
          <w:rFonts w:asciiTheme="majorBidi" w:hAnsiTheme="majorBidi" w:cstheme="majorBidi"/>
          <w:sz w:val="24"/>
          <w:szCs w:val="24"/>
          <w:lang w:val="en-US"/>
        </w:rPr>
        <w:t xml:space="preserve"> economic consequences of the COVID-19 outbreak </w:t>
      </w:r>
      <w:ins w:id="32" w:author="Breaden Barnaby" w:date="2022-02-24T19:57:00Z">
        <w:r w:rsidR="00437DE6">
          <w:rPr>
            <w:rFonts w:asciiTheme="majorBidi" w:hAnsiTheme="majorBidi" w:cstheme="majorBidi"/>
            <w:sz w:val="24"/>
            <w:szCs w:val="24"/>
            <w:lang w:val="en-US"/>
          </w:rPr>
          <w:t>has been</w:t>
        </w:r>
      </w:ins>
      <w:del w:id="33" w:author="Breaden Barnaby" w:date="2022-02-24T19:57:00Z">
        <w:r w:rsidRPr="00C33F7B" w:rsidDel="00437DE6">
          <w:rPr>
            <w:rFonts w:asciiTheme="majorBidi" w:hAnsiTheme="majorBidi" w:cstheme="majorBidi"/>
            <w:sz w:val="24"/>
            <w:szCs w:val="24"/>
            <w:lang w:val="en-US"/>
          </w:rPr>
          <w:delText>is</w:delText>
        </w:r>
      </w:del>
      <w:r w:rsidRPr="00C33F7B">
        <w:rPr>
          <w:rFonts w:asciiTheme="majorBidi" w:hAnsiTheme="majorBidi" w:cstheme="majorBidi"/>
          <w:sz w:val="24"/>
          <w:szCs w:val="24"/>
          <w:lang w:val="en-US"/>
        </w:rPr>
        <w:t xml:space="preserve"> the </w:t>
      </w:r>
      <w:r w:rsidR="00EF1160" w:rsidRPr="00C33F7B">
        <w:rPr>
          <w:rFonts w:asciiTheme="majorBidi" w:hAnsiTheme="majorBidi" w:cstheme="majorBidi"/>
          <w:sz w:val="24"/>
          <w:szCs w:val="24"/>
          <w:lang w:val="en-US"/>
        </w:rPr>
        <w:t>leap in</w:t>
      </w:r>
      <w:r w:rsidRPr="00C33F7B">
        <w:rPr>
          <w:rFonts w:asciiTheme="majorBidi" w:hAnsiTheme="majorBidi" w:cstheme="majorBidi"/>
          <w:sz w:val="24"/>
          <w:szCs w:val="24"/>
          <w:lang w:val="en-US"/>
        </w:rPr>
        <w:t xml:space="preserve"> inflation. </w:t>
      </w:r>
      <w:r w:rsidR="00E643C9" w:rsidRPr="00C33F7B">
        <w:rPr>
          <w:rFonts w:asciiTheme="majorBidi" w:hAnsiTheme="majorBidi" w:cstheme="majorBidi"/>
          <w:sz w:val="24"/>
          <w:szCs w:val="24"/>
          <w:lang w:val="en-US"/>
        </w:rPr>
        <w:t>T</w:t>
      </w:r>
      <w:r w:rsidR="007D41CB" w:rsidRPr="00C33F7B">
        <w:rPr>
          <w:rFonts w:asciiTheme="majorBidi" w:hAnsiTheme="majorBidi" w:cstheme="majorBidi"/>
          <w:sz w:val="24"/>
          <w:szCs w:val="24"/>
          <w:lang w:val="en-US"/>
        </w:rPr>
        <w:t>he annual inflation rate in the US</w:t>
      </w:r>
      <w:r w:rsidR="00E643C9" w:rsidRPr="00C33F7B">
        <w:rPr>
          <w:rFonts w:asciiTheme="majorBidi" w:hAnsiTheme="majorBidi" w:cstheme="majorBidi"/>
          <w:sz w:val="24"/>
          <w:szCs w:val="24"/>
          <w:lang w:val="en-US"/>
        </w:rPr>
        <w:t>, for example,</w:t>
      </w:r>
      <w:r w:rsidR="007D41CB" w:rsidRPr="00C33F7B">
        <w:rPr>
          <w:rFonts w:asciiTheme="majorBidi" w:hAnsiTheme="majorBidi" w:cstheme="majorBidi"/>
          <w:sz w:val="24"/>
          <w:szCs w:val="24"/>
          <w:lang w:val="en-US"/>
        </w:rPr>
        <w:t xml:space="preserve"> accelerated </w:t>
      </w:r>
      <w:ins w:id="34" w:author="Breaden Barnaby" w:date="2022-02-24T19:57:00Z">
        <w:r w:rsidR="00437DE6">
          <w:rPr>
            <w:rFonts w:asciiTheme="majorBidi" w:hAnsiTheme="majorBidi" w:cstheme="majorBidi"/>
            <w:sz w:val="24"/>
            <w:szCs w:val="24"/>
            <w:lang w:val="en-US"/>
          </w:rPr>
          <w:t>through</w:t>
        </w:r>
      </w:ins>
      <w:del w:id="35" w:author="Breaden Barnaby" w:date="2022-02-24T19:57:00Z">
        <w:r w:rsidR="007D41CB" w:rsidRPr="00C33F7B" w:rsidDel="00437DE6">
          <w:rPr>
            <w:rFonts w:asciiTheme="majorBidi" w:hAnsiTheme="majorBidi" w:cstheme="majorBidi"/>
            <w:sz w:val="24"/>
            <w:szCs w:val="24"/>
            <w:lang w:val="en-US"/>
          </w:rPr>
          <w:delText>in</w:delText>
        </w:r>
      </w:del>
      <w:r w:rsidR="007D41CB" w:rsidRPr="00C33F7B">
        <w:rPr>
          <w:rFonts w:asciiTheme="majorBidi" w:hAnsiTheme="majorBidi" w:cstheme="majorBidi"/>
          <w:sz w:val="24"/>
          <w:szCs w:val="24"/>
          <w:lang w:val="en-US"/>
        </w:rPr>
        <w:t xml:space="preserve"> January 2022</w:t>
      </w:r>
      <w:ins w:id="36" w:author="Breaden Barnaby" w:date="2022-02-24T19:57:00Z">
        <w:r w:rsidR="00437DE6">
          <w:rPr>
            <w:rFonts w:asciiTheme="majorBidi" w:hAnsiTheme="majorBidi" w:cstheme="majorBidi"/>
            <w:sz w:val="24"/>
            <w:szCs w:val="24"/>
            <w:lang w:val="en-US"/>
          </w:rPr>
          <w:t>,</w:t>
        </w:r>
      </w:ins>
      <w:r w:rsidR="007D41CB" w:rsidRPr="00C33F7B">
        <w:rPr>
          <w:rFonts w:asciiTheme="majorBidi" w:hAnsiTheme="majorBidi" w:cstheme="majorBidi"/>
          <w:sz w:val="24"/>
          <w:szCs w:val="24"/>
          <w:lang w:val="en-US"/>
        </w:rPr>
        <w:t xml:space="preserve"> </w:t>
      </w:r>
      <w:r w:rsidRPr="00C33F7B">
        <w:rPr>
          <w:rFonts w:asciiTheme="majorBidi" w:hAnsiTheme="majorBidi" w:cstheme="majorBidi"/>
          <w:sz w:val="24"/>
          <w:szCs w:val="24"/>
          <w:lang w:val="en-US"/>
        </w:rPr>
        <w:t>hit</w:t>
      </w:r>
      <w:r w:rsidR="007D41CB" w:rsidRPr="00C33F7B">
        <w:rPr>
          <w:rFonts w:asciiTheme="majorBidi" w:hAnsiTheme="majorBidi" w:cstheme="majorBidi"/>
          <w:sz w:val="24"/>
          <w:szCs w:val="24"/>
          <w:lang w:val="en-US"/>
        </w:rPr>
        <w:t>ting</w:t>
      </w:r>
      <w:r w:rsidRPr="00C33F7B">
        <w:rPr>
          <w:rFonts w:asciiTheme="majorBidi" w:hAnsiTheme="majorBidi" w:cstheme="majorBidi"/>
          <w:sz w:val="24"/>
          <w:szCs w:val="24"/>
          <w:lang w:val="en-US"/>
        </w:rPr>
        <w:t xml:space="preserve"> </w:t>
      </w:r>
      <w:ins w:id="37" w:author="Breaden Barnaby" w:date="2022-02-24T19:57:00Z">
        <w:r w:rsidR="00437DE6">
          <w:rPr>
            <w:rFonts w:asciiTheme="majorBidi" w:hAnsiTheme="majorBidi" w:cstheme="majorBidi"/>
            <w:sz w:val="24"/>
            <w:szCs w:val="24"/>
            <w:lang w:val="en-US"/>
          </w:rPr>
          <w:t xml:space="preserve">a </w:t>
        </w:r>
      </w:ins>
      <w:r w:rsidRPr="00C33F7B">
        <w:rPr>
          <w:rFonts w:asciiTheme="majorBidi" w:hAnsiTheme="majorBidi" w:cstheme="majorBidi"/>
          <w:sz w:val="24"/>
          <w:szCs w:val="24"/>
          <w:lang w:val="en-US"/>
        </w:rPr>
        <w:t>39-year high of 7</w:t>
      </w:r>
      <w:r w:rsidR="007D41CB" w:rsidRPr="00C33F7B">
        <w:rPr>
          <w:rFonts w:asciiTheme="majorBidi" w:hAnsiTheme="majorBidi" w:cstheme="majorBidi"/>
          <w:sz w:val="24"/>
          <w:szCs w:val="24"/>
          <w:lang w:val="en-US"/>
        </w:rPr>
        <w:t>.5</w:t>
      </w:r>
      <w:r w:rsidRPr="00C33F7B">
        <w:rPr>
          <w:rFonts w:asciiTheme="majorBidi" w:hAnsiTheme="majorBidi" w:cstheme="majorBidi"/>
          <w:sz w:val="24"/>
          <w:szCs w:val="24"/>
          <w:lang w:val="en-US"/>
        </w:rPr>
        <w:t xml:space="preserve">%. </w:t>
      </w:r>
      <w:ins w:id="38" w:author="Breaden Barnaby" w:date="2022-02-24T19:57:00Z">
        <w:r w:rsidR="00437DE6">
          <w:rPr>
            <w:rFonts w:asciiTheme="majorBidi" w:hAnsiTheme="majorBidi" w:cstheme="majorBidi"/>
            <w:sz w:val="24"/>
            <w:szCs w:val="24"/>
            <w:lang w:val="en-US"/>
          </w:rPr>
          <w:t>T</w:t>
        </w:r>
      </w:ins>
      <w:del w:id="39" w:author="Breaden Barnaby" w:date="2022-02-24T19:57:00Z">
        <w:r w:rsidR="00357EC4" w:rsidRPr="00C33F7B" w:rsidDel="00437DE6">
          <w:rPr>
            <w:rFonts w:asciiTheme="majorBidi" w:hAnsiTheme="majorBidi" w:cstheme="majorBidi"/>
            <w:sz w:val="24"/>
            <w:szCs w:val="24"/>
            <w:lang w:val="en-US"/>
          </w:rPr>
          <w:delText>In parallel, t</w:delText>
        </w:r>
      </w:del>
      <w:r w:rsidRPr="00C33F7B">
        <w:rPr>
          <w:rFonts w:asciiTheme="majorBidi" w:hAnsiTheme="majorBidi" w:cstheme="majorBidi"/>
          <w:sz w:val="24"/>
          <w:szCs w:val="24"/>
          <w:lang w:val="en-US"/>
        </w:rPr>
        <w:t>he inflation rate</w:t>
      </w:r>
      <w:ins w:id="40" w:author="Breaden Barnaby" w:date="2022-02-24T19:57:00Z">
        <w:r w:rsidR="00437DE6">
          <w:rPr>
            <w:rFonts w:asciiTheme="majorBidi" w:hAnsiTheme="majorBidi" w:cstheme="majorBidi"/>
            <w:sz w:val="24"/>
            <w:szCs w:val="24"/>
            <w:lang w:val="en-US"/>
          </w:rPr>
          <w:t>s</w:t>
        </w:r>
      </w:ins>
      <w:r w:rsidRPr="00C33F7B">
        <w:rPr>
          <w:rFonts w:asciiTheme="majorBidi" w:hAnsiTheme="majorBidi" w:cstheme="majorBidi"/>
          <w:sz w:val="24"/>
          <w:szCs w:val="24"/>
          <w:lang w:val="en-US"/>
        </w:rPr>
        <w:t xml:space="preserve"> in other developed and developing countries exhibited similar </w:t>
      </w:r>
      <w:del w:id="41" w:author="Breaden Barnaby" w:date="2022-02-24T19:58:00Z">
        <w:r w:rsidRPr="00C33F7B" w:rsidDel="00437DE6">
          <w:rPr>
            <w:rFonts w:asciiTheme="majorBidi" w:hAnsiTheme="majorBidi" w:cstheme="majorBidi"/>
            <w:sz w:val="24"/>
            <w:szCs w:val="24"/>
            <w:lang w:val="en-US"/>
          </w:rPr>
          <w:delText>direction</w:delText>
        </w:r>
        <w:r w:rsidR="007F2A13" w:rsidRPr="00C33F7B" w:rsidDel="00437DE6">
          <w:rPr>
            <w:rFonts w:asciiTheme="majorBidi" w:hAnsiTheme="majorBidi" w:cstheme="majorBidi"/>
            <w:sz w:val="24"/>
            <w:szCs w:val="24"/>
            <w:lang w:val="en-US"/>
          </w:rPr>
          <w:delText xml:space="preserve"> and pattern</w:delText>
        </w:r>
      </w:del>
      <w:ins w:id="42" w:author="Breaden Barnaby" w:date="2022-02-24T19:58:00Z">
        <w:r w:rsidR="00437DE6">
          <w:rPr>
            <w:rFonts w:asciiTheme="majorBidi" w:hAnsiTheme="majorBidi" w:cstheme="majorBidi"/>
            <w:sz w:val="24"/>
            <w:szCs w:val="24"/>
            <w:lang w:val="en-US"/>
          </w:rPr>
          <w:t>movements</w:t>
        </w:r>
      </w:ins>
      <w:r w:rsidRPr="00C33F7B">
        <w:rPr>
          <w:rFonts w:asciiTheme="majorBidi" w:hAnsiTheme="majorBidi" w:cstheme="majorBidi"/>
          <w:sz w:val="24"/>
          <w:szCs w:val="24"/>
          <w:lang w:val="en-US"/>
        </w:rPr>
        <w:t xml:space="preserve">.  </w:t>
      </w:r>
    </w:p>
    <w:p w14:paraId="10513B9B" w14:textId="08195BA5" w:rsidR="00657838" w:rsidRPr="00C33F7B" w:rsidRDefault="005A28B1" w:rsidP="00C33F7B">
      <w:pPr>
        <w:pStyle w:val="ListParagraph"/>
        <w:spacing w:line="480" w:lineRule="auto"/>
        <w:ind w:left="0" w:firstLine="284"/>
        <w:jc w:val="both"/>
        <w:rPr>
          <w:rFonts w:asciiTheme="majorBidi" w:hAnsiTheme="majorBidi" w:cstheme="majorBidi"/>
          <w:sz w:val="24"/>
          <w:szCs w:val="24"/>
          <w:lang w:val="en-US"/>
        </w:rPr>
      </w:pPr>
      <w:r w:rsidRPr="00C33F7B">
        <w:rPr>
          <w:rFonts w:asciiTheme="majorBidi" w:hAnsiTheme="majorBidi" w:cstheme="majorBidi"/>
          <w:sz w:val="24"/>
          <w:szCs w:val="24"/>
          <w:lang w:val="en-US"/>
        </w:rPr>
        <w:t>O</w:t>
      </w:r>
      <w:r w:rsidR="00946C16" w:rsidRPr="00C33F7B">
        <w:rPr>
          <w:rFonts w:asciiTheme="majorBidi" w:hAnsiTheme="majorBidi" w:cstheme="majorBidi"/>
          <w:sz w:val="24"/>
          <w:szCs w:val="24"/>
          <w:lang w:val="en-US"/>
        </w:rPr>
        <w:t>ne</w:t>
      </w:r>
      <w:r w:rsidRPr="00C33F7B">
        <w:rPr>
          <w:rFonts w:asciiTheme="majorBidi" w:hAnsiTheme="majorBidi" w:cstheme="majorBidi"/>
          <w:sz w:val="24"/>
          <w:szCs w:val="24"/>
          <w:lang w:val="en-US"/>
        </w:rPr>
        <w:t xml:space="preserve"> of the </w:t>
      </w:r>
      <w:r w:rsidR="00946C16" w:rsidRPr="00C33F7B">
        <w:rPr>
          <w:rFonts w:asciiTheme="majorBidi" w:hAnsiTheme="majorBidi" w:cstheme="majorBidi"/>
          <w:sz w:val="24"/>
          <w:szCs w:val="24"/>
          <w:lang w:val="en-US" w:bidi="he-IL"/>
        </w:rPr>
        <w:t>question</w:t>
      </w:r>
      <w:r w:rsidRPr="00C33F7B">
        <w:rPr>
          <w:rFonts w:asciiTheme="majorBidi" w:hAnsiTheme="majorBidi" w:cstheme="majorBidi"/>
          <w:sz w:val="24"/>
          <w:szCs w:val="24"/>
          <w:lang w:val="en-US" w:bidi="he-IL"/>
        </w:rPr>
        <w:t>s</w:t>
      </w:r>
      <w:r w:rsidR="00946C16" w:rsidRPr="00C33F7B">
        <w:rPr>
          <w:rFonts w:asciiTheme="majorBidi" w:hAnsiTheme="majorBidi" w:cstheme="majorBidi"/>
          <w:sz w:val="24"/>
          <w:szCs w:val="24"/>
          <w:lang w:val="en-US" w:bidi="he-IL"/>
        </w:rPr>
        <w:t xml:space="preserve"> th</w:t>
      </w:r>
      <w:r w:rsidR="00657838" w:rsidRPr="00C33F7B">
        <w:rPr>
          <w:rFonts w:asciiTheme="majorBidi" w:hAnsiTheme="majorBidi" w:cstheme="majorBidi"/>
          <w:sz w:val="24"/>
          <w:szCs w:val="24"/>
          <w:lang w:val="en-US" w:bidi="he-IL"/>
        </w:rPr>
        <w:t>at</w:t>
      </w:r>
      <w:r w:rsidR="00946C16" w:rsidRPr="00C33F7B">
        <w:rPr>
          <w:rFonts w:asciiTheme="majorBidi" w:hAnsiTheme="majorBidi" w:cstheme="majorBidi"/>
          <w:sz w:val="24"/>
          <w:szCs w:val="24"/>
          <w:lang w:val="en-US" w:bidi="he-IL"/>
        </w:rPr>
        <w:t xml:space="preserve"> </w:t>
      </w:r>
      <w:r w:rsidR="00946C16" w:rsidRPr="00C33F7B">
        <w:rPr>
          <w:rFonts w:asciiTheme="majorBidi" w:hAnsiTheme="majorBidi" w:cstheme="majorBidi"/>
          <w:sz w:val="24"/>
          <w:szCs w:val="24"/>
        </w:rPr>
        <w:t>still concern</w:t>
      </w:r>
      <w:r w:rsidR="00657838" w:rsidRPr="00C33F7B">
        <w:rPr>
          <w:rFonts w:asciiTheme="majorBidi" w:hAnsiTheme="majorBidi" w:cstheme="majorBidi"/>
          <w:sz w:val="24"/>
          <w:szCs w:val="24"/>
        </w:rPr>
        <w:t>s</w:t>
      </w:r>
      <w:r w:rsidR="00946C16" w:rsidRPr="00C33F7B">
        <w:rPr>
          <w:rFonts w:asciiTheme="majorBidi" w:hAnsiTheme="majorBidi" w:cstheme="majorBidi"/>
          <w:sz w:val="24"/>
          <w:szCs w:val="24"/>
        </w:rPr>
        <w:t xml:space="preserve"> monetary policymakers </w:t>
      </w:r>
      <w:r w:rsidR="00FF0B8B" w:rsidRPr="00C33F7B">
        <w:rPr>
          <w:rFonts w:asciiTheme="majorBidi" w:hAnsiTheme="majorBidi" w:cstheme="majorBidi"/>
          <w:sz w:val="24"/>
          <w:szCs w:val="24"/>
        </w:rPr>
        <w:t>is whether inflation rates are primarily driven by national or international factors (Bernanke, 2007; Draghi, 2016). While it is well established that inflation co</w:t>
      </w:r>
      <w:r w:rsidR="00E159DD" w:rsidRPr="00C33F7B">
        <w:rPr>
          <w:rFonts w:asciiTheme="majorBidi" w:hAnsiTheme="majorBidi" w:cstheme="majorBidi"/>
          <w:sz w:val="24"/>
          <w:szCs w:val="24"/>
          <w:lang w:val="en-US"/>
        </w:rPr>
        <w:t>-</w:t>
      </w:r>
      <w:r w:rsidR="00FF0B8B" w:rsidRPr="00C33F7B">
        <w:rPr>
          <w:rFonts w:asciiTheme="majorBidi" w:hAnsiTheme="majorBidi" w:cstheme="majorBidi"/>
          <w:sz w:val="24"/>
          <w:szCs w:val="24"/>
        </w:rPr>
        <w:t xml:space="preserve">moves </w:t>
      </w:r>
      <w:r w:rsidRPr="00C33F7B">
        <w:rPr>
          <w:rFonts w:asciiTheme="majorBidi" w:hAnsiTheme="majorBidi" w:cstheme="majorBidi"/>
          <w:sz w:val="24"/>
          <w:szCs w:val="24"/>
        </w:rPr>
        <w:t xml:space="preserve">globally </w:t>
      </w:r>
      <w:r w:rsidR="00957A18" w:rsidRPr="00C33F7B">
        <w:rPr>
          <w:rFonts w:asciiTheme="majorBidi" w:hAnsiTheme="majorBidi" w:cstheme="majorBidi"/>
          <w:sz w:val="24"/>
          <w:szCs w:val="24"/>
        </w:rPr>
        <w:t xml:space="preserve">(e.g., </w:t>
      </w:r>
      <w:r w:rsidRPr="00C33F7B">
        <w:rPr>
          <w:rFonts w:asciiTheme="majorBidi" w:hAnsiTheme="majorBidi" w:cstheme="majorBidi"/>
          <w:sz w:val="24"/>
          <w:szCs w:val="24"/>
          <w:lang w:val="en-US"/>
        </w:rPr>
        <w:t>Ciccarelli and Mojon, 2010; Mumtaz and Surico, 2012</w:t>
      </w:r>
      <w:r w:rsidR="004B3EB2" w:rsidRPr="00C33F7B">
        <w:rPr>
          <w:rFonts w:asciiTheme="majorBidi" w:hAnsiTheme="majorBidi" w:cstheme="majorBidi"/>
          <w:sz w:val="24"/>
          <w:szCs w:val="24"/>
        </w:rPr>
        <w:t xml:space="preserve"> </w:t>
      </w:r>
      <w:r w:rsidR="00957A18" w:rsidRPr="00C33F7B">
        <w:rPr>
          <w:rFonts w:asciiTheme="majorBidi" w:hAnsiTheme="majorBidi" w:cstheme="majorBidi"/>
          <w:sz w:val="24"/>
          <w:szCs w:val="24"/>
        </w:rPr>
        <w:t>Qadan and Yagil</w:t>
      </w:r>
      <w:r w:rsidR="0075361E" w:rsidRPr="00C33F7B">
        <w:rPr>
          <w:rFonts w:asciiTheme="majorBidi" w:hAnsiTheme="majorBidi" w:cstheme="majorBidi"/>
          <w:sz w:val="24"/>
          <w:szCs w:val="24"/>
        </w:rPr>
        <w:t>, 2015</w:t>
      </w:r>
      <w:r w:rsidR="00D9534E" w:rsidRPr="00C33F7B">
        <w:rPr>
          <w:rFonts w:asciiTheme="majorBidi" w:hAnsiTheme="majorBidi" w:cstheme="majorBidi"/>
          <w:sz w:val="24"/>
          <w:szCs w:val="24"/>
        </w:rPr>
        <w:t xml:space="preserve">), </w:t>
      </w:r>
      <w:r w:rsidR="00FF0B8B" w:rsidRPr="00C33F7B">
        <w:rPr>
          <w:rFonts w:asciiTheme="majorBidi" w:hAnsiTheme="majorBidi" w:cstheme="majorBidi"/>
          <w:sz w:val="24"/>
          <w:szCs w:val="24"/>
        </w:rPr>
        <w:t xml:space="preserve">the </w:t>
      </w:r>
      <w:r w:rsidR="00657838" w:rsidRPr="00C33F7B">
        <w:rPr>
          <w:rFonts w:asciiTheme="majorBidi" w:hAnsiTheme="majorBidi" w:cstheme="majorBidi"/>
          <w:sz w:val="24"/>
          <w:szCs w:val="24"/>
        </w:rPr>
        <w:t xml:space="preserve">spillover of inflation between countries is </w:t>
      </w:r>
      <w:r w:rsidR="00FF0B8B" w:rsidRPr="00C33F7B">
        <w:rPr>
          <w:rFonts w:asciiTheme="majorBidi" w:hAnsiTheme="majorBidi" w:cstheme="majorBidi"/>
          <w:sz w:val="24"/>
          <w:szCs w:val="24"/>
        </w:rPr>
        <w:t xml:space="preserve">not </w:t>
      </w:r>
      <w:r w:rsidR="00D9534E" w:rsidRPr="00C33F7B">
        <w:rPr>
          <w:rFonts w:asciiTheme="majorBidi" w:hAnsiTheme="majorBidi" w:cstheme="majorBidi"/>
          <w:sz w:val="24"/>
          <w:szCs w:val="24"/>
        </w:rPr>
        <w:t>sufficiently</w:t>
      </w:r>
      <w:r w:rsidR="00FF0B8B" w:rsidRPr="00C33F7B">
        <w:rPr>
          <w:rFonts w:asciiTheme="majorBidi" w:hAnsiTheme="majorBidi" w:cstheme="majorBidi"/>
          <w:sz w:val="24"/>
          <w:szCs w:val="24"/>
        </w:rPr>
        <w:t xml:space="preserve"> understood.</w:t>
      </w:r>
      <w:r w:rsidR="00342D4D" w:rsidRPr="00C33F7B">
        <w:rPr>
          <w:rFonts w:asciiTheme="majorBidi" w:hAnsiTheme="majorBidi" w:cstheme="majorBidi"/>
          <w:sz w:val="24"/>
          <w:szCs w:val="24"/>
        </w:rPr>
        <w:t xml:space="preserve"> </w:t>
      </w:r>
      <w:r w:rsidR="00F80480" w:rsidRPr="00C33F7B">
        <w:rPr>
          <w:rFonts w:asciiTheme="majorBidi" w:hAnsiTheme="majorBidi" w:cstheme="majorBidi"/>
          <w:sz w:val="24"/>
          <w:szCs w:val="24"/>
          <w:lang w:val="en-US" w:bidi="he-IL"/>
        </w:rPr>
        <w:t xml:space="preserve">Although theory suggests that inflation rates could </w:t>
      </w:r>
      <w:r w:rsidR="00342D4D" w:rsidRPr="00C33F7B">
        <w:rPr>
          <w:rFonts w:asciiTheme="majorBidi" w:hAnsiTheme="majorBidi" w:cstheme="majorBidi"/>
          <w:sz w:val="24"/>
          <w:szCs w:val="24"/>
          <w:lang w:val="en-US" w:bidi="he-IL"/>
        </w:rPr>
        <w:t>co-</w:t>
      </w:r>
      <w:r w:rsidR="00F80480" w:rsidRPr="00C33F7B">
        <w:rPr>
          <w:rFonts w:asciiTheme="majorBidi" w:hAnsiTheme="majorBidi" w:cstheme="majorBidi"/>
          <w:sz w:val="24"/>
          <w:szCs w:val="24"/>
          <w:lang w:val="en-US" w:bidi="he-IL"/>
        </w:rPr>
        <w:t xml:space="preserve">move between </w:t>
      </w:r>
      <w:r w:rsidR="00342D4D" w:rsidRPr="00C33F7B">
        <w:rPr>
          <w:rFonts w:asciiTheme="majorBidi" w:hAnsiTheme="majorBidi" w:cstheme="majorBidi"/>
          <w:sz w:val="24"/>
          <w:szCs w:val="24"/>
          <w:lang w:val="en-US" w:bidi="he-IL"/>
        </w:rPr>
        <w:t>economie</w:t>
      </w:r>
      <w:r w:rsidR="00F80480" w:rsidRPr="00C33F7B">
        <w:rPr>
          <w:rFonts w:asciiTheme="majorBidi" w:hAnsiTheme="majorBidi" w:cstheme="majorBidi"/>
          <w:sz w:val="24"/>
          <w:szCs w:val="24"/>
          <w:lang w:val="en-US" w:bidi="he-IL"/>
        </w:rPr>
        <w:t>s</w:t>
      </w:r>
      <w:r w:rsidR="00A10164" w:rsidRPr="00C33F7B">
        <w:rPr>
          <w:rFonts w:asciiTheme="majorBidi" w:hAnsiTheme="majorBidi" w:cstheme="majorBidi"/>
          <w:sz w:val="24"/>
          <w:szCs w:val="24"/>
          <w:lang w:val="en-US" w:bidi="he-IL"/>
        </w:rPr>
        <w:t xml:space="preserve"> (e.g., </w:t>
      </w:r>
      <w:r w:rsidR="00A10164" w:rsidRPr="00C33F7B">
        <w:rPr>
          <w:rFonts w:asciiTheme="majorBidi" w:hAnsiTheme="majorBidi" w:cstheme="majorBidi"/>
          <w:sz w:val="24"/>
          <w:szCs w:val="24"/>
        </w:rPr>
        <w:t>Wand and Wen, 2007)</w:t>
      </w:r>
      <w:r w:rsidR="00F80480" w:rsidRPr="00C33F7B">
        <w:rPr>
          <w:rFonts w:asciiTheme="majorBidi" w:hAnsiTheme="majorBidi" w:cstheme="majorBidi"/>
          <w:sz w:val="24"/>
          <w:szCs w:val="24"/>
          <w:lang w:val="en-US" w:bidi="he-IL"/>
        </w:rPr>
        <w:t xml:space="preserve">, </w:t>
      </w:r>
      <w:commentRangeStart w:id="43"/>
      <w:r w:rsidR="00F80480" w:rsidRPr="00C33F7B">
        <w:rPr>
          <w:rFonts w:asciiTheme="majorBidi" w:hAnsiTheme="majorBidi" w:cstheme="majorBidi"/>
          <w:sz w:val="24"/>
          <w:szCs w:val="24"/>
          <w:lang w:val="en-US" w:bidi="he-IL"/>
        </w:rPr>
        <w:t xml:space="preserve">empirically there seems no </w:t>
      </w:r>
      <w:r w:rsidR="00342D4D" w:rsidRPr="00C33F7B">
        <w:rPr>
          <w:rFonts w:asciiTheme="majorBidi" w:hAnsiTheme="majorBidi" w:cstheme="majorBidi"/>
          <w:sz w:val="24"/>
          <w:szCs w:val="24"/>
          <w:lang w:val="en-US" w:bidi="he-IL"/>
        </w:rPr>
        <w:t xml:space="preserve">attempt to assess </w:t>
      </w:r>
      <w:commentRangeEnd w:id="43"/>
      <w:r w:rsidR="008664A7">
        <w:rPr>
          <w:rStyle w:val="CommentReference"/>
        </w:rPr>
        <w:commentReference w:id="43"/>
      </w:r>
      <w:r w:rsidR="00342D4D" w:rsidRPr="00C33F7B">
        <w:rPr>
          <w:rFonts w:asciiTheme="majorBidi" w:hAnsiTheme="majorBidi" w:cstheme="majorBidi"/>
          <w:sz w:val="24"/>
          <w:szCs w:val="24"/>
          <w:lang w:val="en-US" w:bidi="he-IL"/>
        </w:rPr>
        <w:t>th</w:t>
      </w:r>
      <w:ins w:id="44" w:author="Breaden Barnaby" w:date="2022-02-24T20:01:00Z">
        <w:r w:rsidR="008664A7">
          <w:rPr>
            <w:rFonts w:asciiTheme="majorBidi" w:hAnsiTheme="majorBidi" w:cstheme="majorBidi"/>
            <w:sz w:val="24"/>
            <w:szCs w:val="24"/>
            <w:lang w:val="en-US" w:bidi="he-IL"/>
          </w:rPr>
          <w:t>is</w:t>
        </w:r>
      </w:ins>
      <w:del w:id="45" w:author="Breaden Barnaby" w:date="2022-02-24T20:00:00Z">
        <w:r w:rsidR="00342D4D" w:rsidRPr="00C33F7B" w:rsidDel="008664A7">
          <w:rPr>
            <w:rFonts w:asciiTheme="majorBidi" w:hAnsiTheme="majorBidi" w:cstheme="majorBidi"/>
            <w:sz w:val="24"/>
            <w:szCs w:val="24"/>
            <w:lang w:val="en-US" w:bidi="he-IL"/>
          </w:rPr>
          <w:delText>e</w:delText>
        </w:r>
      </w:del>
      <w:r w:rsidR="00342D4D" w:rsidRPr="00C33F7B">
        <w:rPr>
          <w:rFonts w:asciiTheme="majorBidi" w:hAnsiTheme="majorBidi" w:cstheme="majorBidi"/>
          <w:sz w:val="24"/>
          <w:szCs w:val="24"/>
          <w:lang w:val="en-US" w:bidi="he-IL"/>
        </w:rPr>
        <w:t xml:space="preserve"> connectedness and the </w:t>
      </w:r>
      <w:ins w:id="46" w:author="Breaden Barnaby" w:date="2022-02-24T20:01:00Z">
        <w:r w:rsidR="008664A7">
          <w:rPr>
            <w:rFonts w:asciiTheme="majorBidi" w:hAnsiTheme="majorBidi" w:cstheme="majorBidi"/>
            <w:sz w:val="24"/>
            <w:szCs w:val="24"/>
            <w:lang w:val="en-US" w:bidi="he-IL"/>
          </w:rPr>
          <w:t xml:space="preserve">direction of inflation </w:t>
        </w:r>
      </w:ins>
      <w:r w:rsidR="00342D4D" w:rsidRPr="00C33F7B">
        <w:rPr>
          <w:rFonts w:asciiTheme="majorBidi" w:hAnsiTheme="majorBidi" w:cstheme="majorBidi"/>
          <w:sz w:val="24"/>
          <w:szCs w:val="24"/>
          <w:lang w:val="en-US" w:bidi="he-IL"/>
        </w:rPr>
        <w:t>spillovers</w:t>
      </w:r>
      <w:del w:id="47" w:author="Breaden Barnaby" w:date="2022-02-24T20:01:00Z">
        <w:r w:rsidR="00342D4D" w:rsidRPr="00C33F7B" w:rsidDel="008664A7">
          <w:rPr>
            <w:rFonts w:asciiTheme="majorBidi" w:hAnsiTheme="majorBidi" w:cstheme="majorBidi"/>
            <w:sz w:val="24"/>
            <w:szCs w:val="24"/>
            <w:lang w:val="en-US" w:bidi="he-IL"/>
          </w:rPr>
          <w:delText xml:space="preserve"> direction</w:delText>
        </w:r>
        <w:r w:rsidRPr="00C33F7B" w:rsidDel="008664A7">
          <w:rPr>
            <w:rFonts w:asciiTheme="majorBidi" w:hAnsiTheme="majorBidi" w:cstheme="majorBidi"/>
            <w:sz w:val="24"/>
            <w:szCs w:val="24"/>
            <w:lang w:val="en-US" w:bidi="he-IL"/>
          </w:rPr>
          <w:delText xml:space="preserve"> of inflation</w:delText>
        </w:r>
      </w:del>
      <w:r w:rsidRPr="00C33F7B">
        <w:rPr>
          <w:rFonts w:asciiTheme="majorBidi" w:hAnsiTheme="majorBidi" w:cstheme="majorBidi"/>
          <w:sz w:val="24"/>
          <w:szCs w:val="24"/>
          <w:lang w:val="en-US" w:bidi="he-IL"/>
        </w:rPr>
        <w:t xml:space="preserve"> globally</w:t>
      </w:r>
      <w:r w:rsidR="00342D4D" w:rsidRPr="00C33F7B">
        <w:rPr>
          <w:rFonts w:asciiTheme="majorBidi" w:hAnsiTheme="majorBidi" w:cstheme="majorBidi"/>
          <w:sz w:val="24"/>
          <w:szCs w:val="24"/>
          <w:lang w:val="en-US" w:bidi="he-IL"/>
        </w:rPr>
        <w:t xml:space="preserve">. </w:t>
      </w:r>
      <w:r w:rsidR="00657838" w:rsidRPr="00C33F7B">
        <w:rPr>
          <w:rFonts w:asciiTheme="majorBidi" w:hAnsiTheme="majorBidi" w:cstheme="majorBidi"/>
          <w:sz w:val="24"/>
          <w:szCs w:val="24"/>
          <w:lang w:val="en-US"/>
        </w:rPr>
        <w:t xml:space="preserve">Hence, the </w:t>
      </w:r>
      <w:r w:rsidR="00B51C39" w:rsidRPr="00C33F7B">
        <w:rPr>
          <w:rFonts w:asciiTheme="majorBidi" w:hAnsiTheme="majorBidi" w:cstheme="majorBidi"/>
          <w:sz w:val="24"/>
          <w:szCs w:val="24"/>
          <w:lang w:val="en-US" w:bidi="he-IL"/>
        </w:rPr>
        <w:t>objective</w:t>
      </w:r>
      <w:r w:rsidR="00657838" w:rsidRPr="00C33F7B">
        <w:rPr>
          <w:rFonts w:asciiTheme="majorBidi" w:hAnsiTheme="majorBidi" w:cstheme="majorBidi"/>
          <w:sz w:val="24"/>
          <w:szCs w:val="24"/>
          <w:lang w:val="en-US"/>
        </w:rPr>
        <w:t xml:space="preserve"> of this paper is to </w:t>
      </w:r>
      <w:r w:rsidR="00B50566" w:rsidRPr="00C33F7B">
        <w:rPr>
          <w:rFonts w:asciiTheme="majorBidi" w:hAnsiTheme="majorBidi" w:cstheme="majorBidi"/>
          <w:sz w:val="24"/>
          <w:szCs w:val="24"/>
          <w:lang w:val="en-US"/>
        </w:rPr>
        <w:t xml:space="preserve">fill this gap and </w:t>
      </w:r>
      <w:r w:rsidR="00657838" w:rsidRPr="00C33F7B">
        <w:rPr>
          <w:rFonts w:asciiTheme="majorBidi" w:hAnsiTheme="majorBidi" w:cstheme="majorBidi"/>
          <w:sz w:val="24"/>
          <w:szCs w:val="24"/>
          <w:lang w:val="en-US"/>
        </w:rPr>
        <w:t xml:space="preserve">extend the literature by analyzing the transmission of inflation </w:t>
      </w:r>
      <w:commentRangeStart w:id="48"/>
      <w:r w:rsidR="00657838" w:rsidRPr="00C33F7B">
        <w:rPr>
          <w:rFonts w:asciiTheme="majorBidi" w:hAnsiTheme="majorBidi" w:cstheme="majorBidi"/>
          <w:sz w:val="24"/>
          <w:szCs w:val="24"/>
          <w:lang w:val="en-US"/>
        </w:rPr>
        <w:t xml:space="preserve">across </w:t>
      </w:r>
      <w:commentRangeEnd w:id="48"/>
      <w:r w:rsidR="008664A7">
        <w:rPr>
          <w:rStyle w:val="CommentReference"/>
        </w:rPr>
        <w:commentReference w:id="48"/>
      </w:r>
      <w:r w:rsidR="00657838" w:rsidRPr="00C33F7B">
        <w:rPr>
          <w:rFonts w:asciiTheme="majorBidi" w:hAnsiTheme="majorBidi" w:cstheme="majorBidi"/>
          <w:sz w:val="24"/>
          <w:szCs w:val="24"/>
          <w:lang w:val="en-US"/>
        </w:rPr>
        <w:t xml:space="preserve">the G-7 economies, and to </w:t>
      </w:r>
      <w:commentRangeStart w:id="49"/>
      <w:r w:rsidR="00657838" w:rsidRPr="00C33F7B">
        <w:rPr>
          <w:rFonts w:asciiTheme="majorBidi" w:hAnsiTheme="majorBidi" w:cstheme="majorBidi"/>
          <w:sz w:val="24"/>
          <w:szCs w:val="24"/>
          <w:lang w:val="en-US"/>
        </w:rPr>
        <w:t xml:space="preserve">get an up-to-date picture </w:t>
      </w:r>
      <w:commentRangeEnd w:id="49"/>
      <w:r w:rsidR="008664A7">
        <w:rPr>
          <w:rStyle w:val="CommentReference"/>
        </w:rPr>
        <w:commentReference w:id="49"/>
      </w:r>
      <w:r w:rsidR="00657838" w:rsidRPr="00C33F7B">
        <w:rPr>
          <w:rFonts w:asciiTheme="majorBidi" w:hAnsiTheme="majorBidi" w:cstheme="majorBidi"/>
          <w:sz w:val="24"/>
          <w:szCs w:val="24"/>
          <w:lang w:val="en-US"/>
        </w:rPr>
        <w:t>o</w:t>
      </w:r>
      <w:ins w:id="50" w:author="Breaden Barnaby" w:date="2022-02-24T20:03:00Z">
        <w:r w:rsidR="008664A7">
          <w:rPr>
            <w:rFonts w:asciiTheme="majorBidi" w:hAnsiTheme="majorBidi" w:cstheme="majorBidi"/>
            <w:sz w:val="24"/>
            <w:szCs w:val="24"/>
            <w:lang w:val="en-US"/>
          </w:rPr>
          <w:t>f</w:t>
        </w:r>
      </w:ins>
      <w:del w:id="51" w:author="Breaden Barnaby" w:date="2022-02-24T20:03:00Z">
        <w:r w:rsidR="00657838" w:rsidRPr="00C33F7B" w:rsidDel="008664A7">
          <w:rPr>
            <w:rFonts w:asciiTheme="majorBidi" w:hAnsiTheme="majorBidi" w:cstheme="majorBidi"/>
            <w:sz w:val="24"/>
            <w:szCs w:val="24"/>
            <w:lang w:val="en-US"/>
          </w:rPr>
          <w:delText>n</w:delText>
        </w:r>
      </w:del>
      <w:r w:rsidR="00657838" w:rsidRPr="00C33F7B">
        <w:rPr>
          <w:rFonts w:asciiTheme="majorBidi" w:hAnsiTheme="majorBidi" w:cstheme="majorBidi"/>
          <w:sz w:val="24"/>
          <w:szCs w:val="24"/>
          <w:lang w:val="en-US"/>
        </w:rPr>
        <w:t xml:space="preserve"> the interdependence of inflation between countries. Th</w:t>
      </w:r>
      <w:ins w:id="52" w:author="Breaden Barnaby" w:date="2022-02-24T20:04:00Z">
        <w:r w:rsidR="008664A7">
          <w:rPr>
            <w:rFonts w:asciiTheme="majorBidi" w:hAnsiTheme="majorBidi" w:cstheme="majorBidi"/>
            <w:sz w:val="24"/>
            <w:szCs w:val="24"/>
            <w:lang w:val="en-US"/>
          </w:rPr>
          <w:t>e</w:t>
        </w:r>
      </w:ins>
      <w:del w:id="53" w:author="Breaden Barnaby" w:date="2022-02-24T20:04:00Z">
        <w:r w:rsidR="00657838" w:rsidRPr="00C33F7B" w:rsidDel="008664A7">
          <w:rPr>
            <w:rFonts w:asciiTheme="majorBidi" w:hAnsiTheme="majorBidi" w:cstheme="majorBidi"/>
            <w:sz w:val="24"/>
            <w:szCs w:val="24"/>
            <w:lang w:val="en-US"/>
          </w:rPr>
          <w:delText>is</w:delText>
        </w:r>
      </w:del>
      <w:r w:rsidR="00657838" w:rsidRPr="00C33F7B">
        <w:rPr>
          <w:rFonts w:asciiTheme="majorBidi" w:hAnsiTheme="majorBidi" w:cstheme="majorBidi"/>
          <w:sz w:val="24"/>
          <w:szCs w:val="24"/>
          <w:lang w:val="en-US"/>
        </w:rPr>
        <w:t xml:space="preserve"> issue </w:t>
      </w:r>
      <w:ins w:id="54" w:author="Breaden Barnaby" w:date="2022-02-24T20:04:00Z">
        <w:r w:rsidR="008664A7">
          <w:rPr>
            <w:rFonts w:asciiTheme="majorBidi" w:hAnsiTheme="majorBidi" w:cstheme="majorBidi"/>
            <w:sz w:val="24"/>
            <w:szCs w:val="24"/>
            <w:lang w:val="en-US"/>
          </w:rPr>
          <w:t xml:space="preserve">of interdependence </w:t>
        </w:r>
      </w:ins>
      <w:r w:rsidR="00657838" w:rsidRPr="00C33F7B">
        <w:rPr>
          <w:rFonts w:asciiTheme="majorBidi" w:hAnsiTheme="majorBidi" w:cstheme="majorBidi"/>
          <w:sz w:val="24"/>
          <w:szCs w:val="24"/>
          <w:lang w:val="en-US"/>
        </w:rPr>
        <w:t xml:space="preserve">is particularly important in light of the recent developments resulting from the outbreak of the </w:t>
      </w:r>
      <w:ins w:id="55" w:author="Breaden Barnaby" w:date="2022-02-24T20:05:00Z">
        <w:r w:rsidR="008664A7">
          <w:rPr>
            <w:rFonts w:asciiTheme="majorBidi" w:hAnsiTheme="majorBidi" w:cstheme="majorBidi"/>
            <w:sz w:val="24"/>
            <w:szCs w:val="24"/>
            <w:lang w:val="en-US"/>
          </w:rPr>
          <w:t xml:space="preserve">COVID-19 </w:t>
        </w:r>
      </w:ins>
      <w:r w:rsidR="00657838" w:rsidRPr="00C33F7B">
        <w:rPr>
          <w:rFonts w:asciiTheme="majorBidi" w:hAnsiTheme="majorBidi" w:cstheme="majorBidi"/>
          <w:sz w:val="24"/>
          <w:szCs w:val="24"/>
          <w:lang w:val="en-US"/>
        </w:rPr>
        <w:t>pandemic.</w:t>
      </w:r>
      <w:r w:rsidR="00D9534E" w:rsidRPr="00C33F7B">
        <w:rPr>
          <w:rFonts w:asciiTheme="majorBidi" w:hAnsiTheme="majorBidi" w:cstheme="majorBidi"/>
          <w:sz w:val="24"/>
          <w:szCs w:val="24"/>
          <w:lang w:val="en-US"/>
        </w:rPr>
        <w:t xml:space="preserve"> In addition, </w:t>
      </w:r>
      <w:r w:rsidR="00D9534E" w:rsidRPr="00C33F7B">
        <w:rPr>
          <w:rFonts w:asciiTheme="majorBidi" w:hAnsiTheme="majorBidi" w:cstheme="majorBidi"/>
          <w:sz w:val="24"/>
          <w:szCs w:val="24"/>
          <w:lang w:val="en-US" w:bidi="he-IL"/>
        </w:rPr>
        <w:t>from the perspective of</w:t>
      </w:r>
      <w:del w:id="56" w:author="Breaden Barnaby" w:date="2022-02-24T20:05:00Z">
        <w:r w:rsidR="00D9534E" w:rsidRPr="00C33F7B" w:rsidDel="008664A7">
          <w:rPr>
            <w:rFonts w:asciiTheme="majorBidi" w:hAnsiTheme="majorBidi" w:cstheme="majorBidi"/>
            <w:sz w:val="24"/>
            <w:szCs w:val="24"/>
            <w:lang w:val="en-US" w:bidi="he-IL"/>
          </w:rPr>
          <w:delText xml:space="preserve"> the</w:delText>
        </w:r>
      </w:del>
      <w:r w:rsidR="00D9534E" w:rsidRPr="00C33F7B">
        <w:rPr>
          <w:rFonts w:asciiTheme="majorBidi" w:hAnsiTheme="majorBidi" w:cstheme="majorBidi"/>
          <w:sz w:val="24"/>
          <w:szCs w:val="24"/>
          <w:lang w:val="en-US" w:bidi="he-IL"/>
        </w:rPr>
        <w:t xml:space="preserve"> </w:t>
      </w:r>
      <w:commentRangeStart w:id="57"/>
      <w:r w:rsidR="00D9534E" w:rsidRPr="00C33F7B">
        <w:rPr>
          <w:rFonts w:asciiTheme="majorBidi" w:hAnsiTheme="majorBidi" w:cstheme="majorBidi"/>
          <w:sz w:val="24"/>
          <w:szCs w:val="24"/>
          <w:lang w:val="en-US" w:bidi="he-IL"/>
        </w:rPr>
        <w:t>monetary policymakers</w:t>
      </w:r>
      <w:commentRangeEnd w:id="57"/>
      <w:r w:rsidR="008664A7">
        <w:rPr>
          <w:rStyle w:val="CommentReference"/>
        </w:rPr>
        <w:commentReference w:id="57"/>
      </w:r>
      <w:r w:rsidR="00D9534E" w:rsidRPr="00C33F7B">
        <w:rPr>
          <w:rFonts w:asciiTheme="majorBidi" w:hAnsiTheme="majorBidi" w:cstheme="majorBidi"/>
          <w:sz w:val="24"/>
          <w:szCs w:val="24"/>
          <w:lang w:val="en-US" w:bidi="he-IL"/>
        </w:rPr>
        <w:t xml:space="preserve">, </w:t>
      </w:r>
      <w:ins w:id="58" w:author="Breaden Barnaby" w:date="2022-02-24T20:08:00Z">
        <w:r w:rsidR="00BC6624">
          <w:rPr>
            <w:rFonts w:asciiTheme="majorBidi" w:hAnsiTheme="majorBidi" w:cstheme="majorBidi"/>
            <w:sz w:val="24"/>
            <w:szCs w:val="24"/>
            <w:lang w:val="en-US" w:bidi="he-IL"/>
          </w:rPr>
          <w:t xml:space="preserve">an </w:t>
        </w:r>
      </w:ins>
      <w:r w:rsidR="00D9534E" w:rsidRPr="00C33F7B">
        <w:rPr>
          <w:rFonts w:asciiTheme="majorBidi" w:hAnsiTheme="majorBidi" w:cstheme="majorBidi"/>
          <w:sz w:val="24"/>
          <w:szCs w:val="24"/>
          <w:lang w:val="en-US" w:bidi="he-IL"/>
        </w:rPr>
        <w:t xml:space="preserve">understanding </w:t>
      </w:r>
      <w:ins w:id="59" w:author="Breaden Barnaby" w:date="2022-02-24T20:08:00Z">
        <w:r w:rsidR="00BC6624">
          <w:rPr>
            <w:rFonts w:asciiTheme="majorBidi" w:hAnsiTheme="majorBidi" w:cstheme="majorBidi"/>
            <w:sz w:val="24"/>
            <w:szCs w:val="24"/>
            <w:lang w:val="en-US" w:bidi="he-IL"/>
          </w:rPr>
          <w:t xml:space="preserve">of </w:t>
        </w:r>
      </w:ins>
      <w:commentRangeStart w:id="60"/>
      <w:r w:rsidR="00D9534E" w:rsidRPr="00C33F7B">
        <w:rPr>
          <w:rFonts w:asciiTheme="majorBidi" w:hAnsiTheme="majorBidi" w:cstheme="majorBidi"/>
          <w:sz w:val="24"/>
          <w:szCs w:val="24"/>
          <w:lang w:val="en-US" w:bidi="he-IL"/>
        </w:rPr>
        <w:t xml:space="preserve">whether </w:t>
      </w:r>
      <w:commentRangeEnd w:id="60"/>
      <w:r w:rsidR="00BC6624">
        <w:rPr>
          <w:rStyle w:val="CommentReference"/>
        </w:rPr>
        <w:commentReference w:id="60"/>
      </w:r>
      <w:r w:rsidR="00D9534E" w:rsidRPr="00C33F7B">
        <w:rPr>
          <w:rFonts w:asciiTheme="majorBidi" w:hAnsiTheme="majorBidi" w:cstheme="majorBidi"/>
          <w:sz w:val="24"/>
          <w:szCs w:val="24"/>
          <w:lang w:val="en-US" w:bidi="he-IL"/>
        </w:rPr>
        <w:t>inflation in other countries influence</w:t>
      </w:r>
      <w:ins w:id="61" w:author="Breaden Barnaby" w:date="2022-02-24T20:06:00Z">
        <w:r w:rsidR="001E7300">
          <w:rPr>
            <w:rFonts w:asciiTheme="majorBidi" w:hAnsiTheme="majorBidi" w:cstheme="majorBidi"/>
            <w:sz w:val="24"/>
            <w:szCs w:val="24"/>
            <w:lang w:val="en-US" w:bidi="he-IL"/>
          </w:rPr>
          <w:t>s</w:t>
        </w:r>
      </w:ins>
      <w:r w:rsidR="00D9534E" w:rsidRPr="00C33F7B">
        <w:rPr>
          <w:rFonts w:asciiTheme="majorBidi" w:hAnsiTheme="majorBidi" w:cstheme="majorBidi"/>
          <w:sz w:val="24"/>
          <w:szCs w:val="24"/>
          <w:lang w:val="en-US" w:bidi="he-IL"/>
        </w:rPr>
        <w:t xml:space="preserve"> domestic inflation is </w:t>
      </w:r>
      <w:ins w:id="62" w:author="Breaden Barnaby" w:date="2022-02-24T20:10:00Z">
        <w:r w:rsidR="00E46F20">
          <w:rPr>
            <w:rFonts w:asciiTheme="majorBidi" w:hAnsiTheme="majorBidi" w:cstheme="majorBidi"/>
            <w:sz w:val="24"/>
            <w:szCs w:val="24"/>
            <w:lang w:val="en-US" w:bidi="he-IL"/>
          </w:rPr>
          <w:t>vital for</w:t>
        </w:r>
      </w:ins>
      <w:del w:id="63" w:author="Breaden Barnaby" w:date="2022-02-24T20:08:00Z">
        <w:r w:rsidR="00D9534E" w:rsidRPr="00C33F7B" w:rsidDel="001E7300">
          <w:rPr>
            <w:rFonts w:asciiTheme="majorBidi" w:hAnsiTheme="majorBidi" w:cstheme="majorBidi"/>
            <w:sz w:val="24"/>
            <w:szCs w:val="24"/>
            <w:lang w:val="en-US" w:bidi="he-IL"/>
          </w:rPr>
          <w:delText xml:space="preserve">a </w:delText>
        </w:r>
        <w:r w:rsidR="00D9534E" w:rsidRPr="00C33F7B" w:rsidDel="00BC6624">
          <w:rPr>
            <w:rFonts w:asciiTheme="majorBidi" w:hAnsiTheme="majorBidi" w:cstheme="majorBidi"/>
            <w:sz w:val="24"/>
            <w:szCs w:val="24"/>
            <w:lang w:val="en-US" w:bidi="he-IL"/>
          </w:rPr>
          <w:delText xml:space="preserve">key </w:delText>
        </w:r>
        <w:r w:rsidR="00D9534E" w:rsidRPr="00C33F7B" w:rsidDel="001E7300">
          <w:rPr>
            <w:rFonts w:asciiTheme="majorBidi" w:hAnsiTheme="majorBidi" w:cstheme="majorBidi"/>
            <w:sz w:val="24"/>
            <w:szCs w:val="24"/>
            <w:lang w:val="en-US" w:bidi="he-IL"/>
          </w:rPr>
          <w:delText>factor in</w:delText>
        </w:r>
      </w:del>
      <w:r w:rsidR="00D9534E" w:rsidRPr="00C33F7B">
        <w:rPr>
          <w:rFonts w:asciiTheme="majorBidi" w:hAnsiTheme="majorBidi" w:cstheme="majorBidi"/>
          <w:sz w:val="24"/>
          <w:szCs w:val="24"/>
          <w:lang w:val="en-US" w:bidi="he-IL"/>
        </w:rPr>
        <w:t xml:space="preserve"> designing optimal monetary policy. </w:t>
      </w:r>
      <w:r w:rsidR="00657838" w:rsidRPr="00C33F7B">
        <w:rPr>
          <w:rFonts w:asciiTheme="majorBidi" w:hAnsiTheme="majorBidi" w:cstheme="majorBidi"/>
          <w:sz w:val="24"/>
          <w:szCs w:val="24"/>
          <w:lang w:val="en-US"/>
        </w:rPr>
        <w:t xml:space="preserve"> </w:t>
      </w:r>
    </w:p>
    <w:p w14:paraId="17686A6D" w14:textId="29426036" w:rsidR="003377A5" w:rsidRPr="00C33F7B" w:rsidRDefault="00342D4D" w:rsidP="00C33F7B">
      <w:pPr>
        <w:pStyle w:val="ListParagraph"/>
        <w:spacing w:line="480" w:lineRule="auto"/>
        <w:ind w:left="0" w:firstLine="284"/>
        <w:jc w:val="both"/>
        <w:rPr>
          <w:rFonts w:asciiTheme="majorBidi" w:hAnsiTheme="majorBidi" w:cstheme="majorBidi"/>
          <w:sz w:val="24"/>
          <w:szCs w:val="24"/>
          <w:lang w:val="en-US"/>
        </w:rPr>
      </w:pPr>
      <w:r w:rsidRPr="00C33F7B">
        <w:rPr>
          <w:rFonts w:asciiTheme="majorBidi" w:hAnsiTheme="majorBidi" w:cstheme="majorBidi"/>
          <w:sz w:val="24"/>
          <w:szCs w:val="24"/>
          <w:lang w:val="en-US"/>
        </w:rPr>
        <w:t>To accomplish this task, w</w:t>
      </w:r>
      <w:r w:rsidR="003377A5" w:rsidRPr="00C33F7B">
        <w:rPr>
          <w:rFonts w:asciiTheme="majorBidi" w:hAnsiTheme="majorBidi" w:cstheme="majorBidi"/>
          <w:sz w:val="24"/>
          <w:szCs w:val="24"/>
          <w:lang w:val="en-US"/>
        </w:rPr>
        <w:t xml:space="preserve">e use monthly CPI inflation rates for the period </w:t>
      </w:r>
      <w:ins w:id="64" w:author="Breaden Barnaby" w:date="2022-02-24T20:35:00Z">
        <w:r w:rsidR="009C539F">
          <w:rPr>
            <w:rFonts w:asciiTheme="majorBidi" w:hAnsiTheme="majorBidi" w:cstheme="majorBidi"/>
            <w:sz w:val="24"/>
            <w:szCs w:val="24"/>
            <w:lang w:val="en-US"/>
          </w:rPr>
          <w:t xml:space="preserve">from </w:t>
        </w:r>
      </w:ins>
      <w:r w:rsidR="00F32902" w:rsidRPr="00C33F7B">
        <w:rPr>
          <w:rFonts w:asciiTheme="majorBidi" w:hAnsiTheme="majorBidi" w:cstheme="majorBidi"/>
          <w:sz w:val="24"/>
          <w:szCs w:val="24"/>
          <w:lang w:val="en-US"/>
        </w:rPr>
        <w:t>1990</w:t>
      </w:r>
      <w:ins w:id="65" w:author="Breaden Barnaby" w:date="2022-02-24T20:35:00Z">
        <w:r w:rsidR="009C539F">
          <w:rPr>
            <w:rFonts w:asciiTheme="majorBidi" w:hAnsiTheme="majorBidi" w:cstheme="majorBidi"/>
            <w:sz w:val="24"/>
            <w:szCs w:val="24"/>
            <w:lang w:val="en-US"/>
          </w:rPr>
          <w:t xml:space="preserve"> to</w:t>
        </w:r>
      </w:ins>
      <w:ins w:id="66" w:author="John Peate" w:date="2022-02-28T15:43:00Z">
        <w:r w:rsidR="008049E5">
          <w:rPr>
            <w:rFonts w:asciiTheme="majorBidi" w:hAnsiTheme="majorBidi" w:cstheme="majorBidi"/>
            <w:sz w:val="24"/>
            <w:szCs w:val="24"/>
            <w:lang w:val="en-US"/>
          </w:rPr>
          <w:t xml:space="preserve"> </w:t>
        </w:r>
      </w:ins>
      <w:del w:id="67" w:author="Breaden Barnaby" w:date="2022-02-24T20:35:00Z">
        <w:r w:rsidR="00F32902" w:rsidRPr="00C33F7B" w:rsidDel="009C539F">
          <w:rPr>
            <w:rFonts w:asciiTheme="majorBidi" w:hAnsiTheme="majorBidi" w:cstheme="majorBidi"/>
            <w:sz w:val="24"/>
            <w:szCs w:val="24"/>
            <w:lang w:val="en-US"/>
          </w:rPr>
          <w:delText>-</w:delText>
        </w:r>
      </w:del>
      <w:r w:rsidR="00F32902">
        <w:rPr>
          <w:rFonts w:asciiTheme="majorBidi" w:hAnsiTheme="majorBidi" w:cstheme="majorBidi"/>
          <w:sz w:val="24"/>
          <w:szCs w:val="24"/>
          <w:lang w:val="en-US"/>
        </w:rPr>
        <w:t>2021</w:t>
      </w:r>
      <w:del w:id="68" w:author="Breaden Barnaby" w:date="2022-02-24T20:35:00Z">
        <w:r w:rsidR="00F32902" w:rsidRPr="00C33F7B" w:rsidDel="009C539F">
          <w:rPr>
            <w:rFonts w:asciiTheme="majorBidi" w:hAnsiTheme="majorBidi" w:cstheme="majorBidi"/>
            <w:sz w:val="24"/>
            <w:szCs w:val="24"/>
            <w:lang w:val="en-US"/>
          </w:rPr>
          <w:delText xml:space="preserve"> and</w:delText>
        </w:r>
        <w:r w:rsidR="000659EB" w:rsidRPr="00C33F7B" w:rsidDel="009C539F">
          <w:rPr>
            <w:rFonts w:asciiTheme="majorBidi" w:hAnsiTheme="majorBidi" w:cstheme="majorBidi"/>
            <w:sz w:val="24"/>
            <w:szCs w:val="24"/>
            <w:lang w:val="en-US"/>
          </w:rPr>
          <w:delText xml:space="preserve"> </w:delText>
        </w:r>
        <w:r w:rsidR="003377A5" w:rsidRPr="00C33F7B" w:rsidDel="009C539F">
          <w:rPr>
            <w:rFonts w:asciiTheme="majorBidi" w:hAnsiTheme="majorBidi" w:cstheme="majorBidi"/>
            <w:sz w:val="24"/>
            <w:szCs w:val="24"/>
            <w:lang w:val="en-US"/>
          </w:rPr>
          <w:delText>attempt</w:delText>
        </w:r>
      </w:del>
      <w:r w:rsidR="003377A5" w:rsidRPr="00C33F7B">
        <w:rPr>
          <w:rFonts w:asciiTheme="majorBidi" w:hAnsiTheme="majorBidi" w:cstheme="majorBidi"/>
          <w:sz w:val="24"/>
          <w:szCs w:val="24"/>
          <w:lang w:val="en-US"/>
        </w:rPr>
        <w:t xml:space="preserve"> to </w:t>
      </w:r>
      <w:r w:rsidR="00C12A76" w:rsidRPr="00C33F7B">
        <w:rPr>
          <w:rFonts w:asciiTheme="majorBidi" w:hAnsiTheme="majorBidi" w:cstheme="majorBidi"/>
          <w:sz w:val="24"/>
          <w:szCs w:val="24"/>
          <w:lang w:val="en-US"/>
        </w:rPr>
        <w:t xml:space="preserve">explore </w:t>
      </w:r>
      <w:r w:rsidR="003377A5" w:rsidRPr="00C33F7B">
        <w:rPr>
          <w:rFonts w:asciiTheme="majorBidi" w:hAnsiTheme="majorBidi" w:cstheme="majorBidi"/>
          <w:sz w:val="24"/>
          <w:szCs w:val="24"/>
          <w:lang w:val="en-US"/>
        </w:rPr>
        <w:t xml:space="preserve">the inflation dynamics between </w:t>
      </w:r>
      <w:commentRangeStart w:id="69"/>
      <w:r w:rsidR="003377A5" w:rsidRPr="00C33F7B">
        <w:rPr>
          <w:rFonts w:asciiTheme="majorBidi" w:hAnsiTheme="majorBidi" w:cstheme="majorBidi"/>
          <w:sz w:val="24"/>
          <w:szCs w:val="24"/>
          <w:lang w:val="en-US"/>
        </w:rPr>
        <w:t xml:space="preserve">these </w:t>
      </w:r>
      <w:commentRangeEnd w:id="69"/>
      <w:r w:rsidR="009C539F">
        <w:rPr>
          <w:rStyle w:val="CommentReference"/>
        </w:rPr>
        <w:commentReference w:id="69"/>
      </w:r>
      <w:r w:rsidR="003377A5" w:rsidRPr="00C33F7B">
        <w:rPr>
          <w:rFonts w:asciiTheme="majorBidi" w:hAnsiTheme="majorBidi" w:cstheme="majorBidi"/>
          <w:sz w:val="24"/>
          <w:szCs w:val="24"/>
          <w:lang w:val="en-US"/>
        </w:rPr>
        <w:t>countries</w:t>
      </w:r>
      <w:ins w:id="70" w:author="Breaden Barnaby" w:date="2022-02-24T20:36:00Z">
        <w:r w:rsidR="009C539F">
          <w:rPr>
            <w:rFonts w:asciiTheme="majorBidi" w:hAnsiTheme="majorBidi" w:cstheme="majorBidi"/>
            <w:sz w:val="24"/>
            <w:szCs w:val="24"/>
            <w:lang w:val="en-US"/>
          </w:rPr>
          <w:t>,</w:t>
        </w:r>
      </w:ins>
      <w:r w:rsidR="00E8383E" w:rsidRPr="00C33F7B">
        <w:rPr>
          <w:rFonts w:asciiTheme="majorBidi" w:hAnsiTheme="majorBidi" w:cstheme="majorBidi"/>
          <w:sz w:val="24"/>
          <w:szCs w:val="24"/>
          <w:lang w:val="en-US"/>
        </w:rPr>
        <w:t xml:space="preserve"> </w:t>
      </w:r>
      <w:commentRangeStart w:id="71"/>
      <w:r w:rsidR="00E8383E" w:rsidRPr="00C33F7B">
        <w:rPr>
          <w:rFonts w:asciiTheme="majorBidi" w:hAnsiTheme="majorBidi" w:cstheme="majorBidi"/>
          <w:sz w:val="24"/>
          <w:szCs w:val="24"/>
          <w:lang w:val="en-US"/>
        </w:rPr>
        <w:t xml:space="preserve">using the </w:t>
      </w:r>
      <w:r w:rsidR="00F32902">
        <w:rPr>
          <w:rFonts w:asciiTheme="majorBidi" w:hAnsiTheme="majorBidi" w:cstheme="majorBidi"/>
          <w:sz w:val="24"/>
          <w:szCs w:val="24"/>
          <w:lang w:val="en-US"/>
        </w:rPr>
        <w:t xml:space="preserve">extension of </w:t>
      </w:r>
      <w:commentRangeEnd w:id="71"/>
      <w:r w:rsidR="009C539F">
        <w:rPr>
          <w:rStyle w:val="CommentReference"/>
        </w:rPr>
        <w:commentReference w:id="71"/>
      </w:r>
      <w:r w:rsidR="00F32902" w:rsidRPr="002123CC">
        <w:rPr>
          <w:rFonts w:asciiTheme="majorBidi" w:hAnsiTheme="majorBidi" w:cstheme="majorBidi"/>
          <w:sz w:val="24"/>
          <w:szCs w:val="24"/>
          <w:shd w:val="clear" w:color="auto" w:fill="FFFFFF"/>
        </w:rPr>
        <w:t>Antonakakis</w:t>
      </w:r>
      <w:r w:rsidR="00F32902">
        <w:rPr>
          <w:rFonts w:asciiTheme="majorBidi" w:hAnsiTheme="majorBidi" w:cstheme="majorBidi"/>
          <w:sz w:val="24"/>
          <w:szCs w:val="24"/>
          <w:shd w:val="clear" w:color="auto" w:fill="FFFFFF"/>
        </w:rPr>
        <w:t xml:space="preserve"> et al. </w:t>
      </w:r>
      <w:r w:rsidR="00F32902" w:rsidRPr="002123CC">
        <w:rPr>
          <w:rFonts w:asciiTheme="majorBidi" w:hAnsiTheme="majorBidi" w:cstheme="majorBidi"/>
          <w:sz w:val="24"/>
          <w:szCs w:val="24"/>
          <w:shd w:val="clear" w:color="auto" w:fill="FFFFFF"/>
        </w:rPr>
        <w:t>(2020)</w:t>
      </w:r>
      <w:r w:rsidR="00F32902">
        <w:rPr>
          <w:rFonts w:asciiTheme="majorBidi" w:hAnsiTheme="majorBidi" w:cstheme="majorBidi"/>
          <w:sz w:val="24"/>
          <w:szCs w:val="24"/>
          <w:shd w:val="clear" w:color="auto" w:fill="FFFFFF"/>
        </w:rPr>
        <w:t xml:space="preserve"> to the </w:t>
      </w:r>
      <w:r w:rsidR="00E8383E" w:rsidRPr="00C33F7B">
        <w:rPr>
          <w:rFonts w:asciiTheme="majorBidi" w:hAnsiTheme="majorBidi" w:cstheme="majorBidi"/>
          <w:sz w:val="24"/>
          <w:szCs w:val="24"/>
          <w:lang w:val="en-US"/>
        </w:rPr>
        <w:t>variance decomposition methodology suggested by Diebold and Yilmaz (</w:t>
      </w:r>
      <w:r w:rsidR="00F32902">
        <w:rPr>
          <w:rFonts w:asciiTheme="majorBidi" w:hAnsiTheme="majorBidi" w:cstheme="majorBidi"/>
          <w:sz w:val="24"/>
          <w:szCs w:val="24"/>
          <w:lang w:val="en-US"/>
        </w:rPr>
        <w:t xml:space="preserve">2009, </w:t>
      </w:r>
      <w:r w:rsidR="00E8383E" w:rsidRPr="00C33F7B">
        <w:rPr>
          <w:rFonts w:asciiTheme="majorBidi" w:hAnsiTheme="majorBidi" w:cstheme="majorBidi"/>
          <w:sz w:val="24"/>
          <w:szCs w:val="24"/>
          <w:lang w:val="en-US"/>
        </w:rPr>
        <w:t>2012</w:t>
      </w:r>
      <w:r w:rsidR="00F32902">
        <w:rPr>
          <w:rFonts w:asciiTheme="majorBidi" w:hAnsiTheme="majorBidi" w:cstheme="majorBidi"/>
          <w:sz w:val="24"/>
          <w:szCs w:val="24"/>
          <w:lang w:val="en-US"/>
        </w:rPr>
        <w:t>, 2014</w:t>
      </w:r>
      <w:r w:rsidR="00E8383E" w:rsidRPr="00C33F7B">
        <w:rPr>
          <w:rFonts w:asciiTheme="majorBidi" w:hAnsiTheme="majorBidi" w:cstheme="majorBidi"/>
          <w:sz w:val="24"/>
          <w:szCs w:val="24"/>
          <w:lang w:val="en-US"/>
        </w:rPr>
        <w:t xml:space="preserve">). </w:t>
      </w:r>
      <w:r w:rsidR="006A6E56" w:rsidRPr="00C33F7B">
        <w:rPr>
          <w:rFonts w:asciiTheme="majorBidi" w:hAnsiTheme="majorBidi" w:cstheme="majorBidi"/>
          <w:sz w:val="24"/>
          <w:szCs w:val="24"/>
        </w:rPr>
        <w:t xml:space="preserve">Understanding </w:t>
      </w:r>
      <w:del w:id="72" w:author="Breaden Barnaby" w:date="2022-02-24T20:37:00Z">
        <w:r w:rsidR="006A6E56" w:rsidRPr="00C33F7B" w:rsidDel="009C539F">
          <w:rPr>
            <w:rFonts w:asciiTheme="majorBidi" w:hAnsiTheme="majorBidi" w:cstheme="majorBidi"/>
            <w:sz w:val="24"/>
            <w:szCs w:val="24"/>
          </w:rPr>
          <w:delText xml:space="preserve">to what </w:delText>
        </w:r>
      </w:del>
      <w:ins w:id="73" w:author="Breaden Barnaby" w:date="2022-02-24T20:38:00Z">
        <w:r w:rsidR="00FB1A2B">
          <w:rPr>
            <w:rFonts w:asciiTheme="majorBidi" w:hAnsiTheme="majorBidi" w:cstheme="majorBidi"/>
            <w:sz w:val="24"/>
            <w:szCs w:val="24"/>
          </w:rPr>
          <w:t xml:space="preserve">the </w:t>
        </w:r>
      </w:ins>
      <w:r w:rsidR="006A6E56" w:rsidRPr="00C33F7B">
        <w:rPr>
          <w:rFonts w:asciiTheme="majorBidi" w:hAnsiTheme="majorBidi" w:cstheme="majorBidi"/>
          <w:sz w:val="24"/>
          <w:szCs w:val="24"/>
        </w:rPr>
        <w:t xml:space="preserve">extent </w:t>
      </w:r>
      <w:ins w:id="74" w:author="Breaden Barnaby" w:date="2022-02-24T20:37:00Z">
        <w:r w:rsidR="009C539F">
          <w:rPr>
            <w:rFonts w:asciiTheme="majorBidi" w:hAnsiTheme="majorBidi" w:cstheme="majorBidi"/>
            <w:sz w:val="24"/>
            <w:szCs w:val="24"/>
          </w:rPr>
          <w:t xml:space="preserve">to which </w:t>
        </w:r>
      </w:ins>
      <w:r w:rsidR="006A6E56" w:rsidRPr="00C33F7B">
        <w:rPr>
          <w:rFonts w:asciiTheme="majorBidi" w:hAnsiTheme="majorBidi" w:cstheme="majorBidi"/>
          <w:sz w:val="24"/>
          <w:szCs w:val="24"/>
        </w:rPr>
        <w:t xml:space="preserve">inflation in </w:t>
      </w:r>
      <w:r w:rsidR="00E8383E" w:rsidRPr="00C33F7B">
        <w:rPr>
          <w:rFonts w:asciiTheme="majorBidi" w:hAnsiTheme="majorBidi" w:cstheme="majorBidi"/>
          <w:sz w:val="24"/>
          <w:szCs w:val="24"/>
        </w:rPr>
        <w:t>foreign countr</w:t>
      </w:r>
      <w:ins w:id="75" w:author="Breaden Barnaby" w:date="2022-02-24T20:38:00Z">
        <w:r w:rsidR="00FB1A2B">
          <w:rPr>
            <w:rFonts w:asciiTheme="majorBidi" w:hAnsiTheme="majorBidi" w:cstheme="majorBidi"/>
            <w:sz w:val="24"/>
            <w:szCs w:val="24"/>
          </w:rPr>
          <w:t>ies</w:t>
        </w:r>
      </w:ins>
      <w:del w:id="76" w:author="Breaden Barnaby" w:date="2022-02-24T20:38:00Z">
        <w:r w:rsidR="00E8383E" w:rsidRPr="00C33F7B" w:rsidDel="00FB1A2B">
          <w:rPr>
            <w:rFonts w:asciiTheme="majorBidi" w:hAnsiTheme="majorBidi" w:cstheme="majorBidi"/>
            <w:sz w:val="24"/>
            <w:szCs w:val="24"/>
          </w:rPr>
          <w:delText>y</w:delText>
        </w:r>
      </w:del>
      <w:r w:rsidR="00E8383E" w:rsidRPr="00C33F7B">
        <w:rPr>
          <w:rFonts w:asciiTheme="majorBidi" w:hAnsiTheme="majorBidi" w:cstheme="majorBidi"/>
          <w:sz w:val="24"/>
          <w:szCs w:val="24"/>
        </w:rPr>
        <w:t xml:space="preserve"> </w:t>
      </w:r>
      <w:commentRangeStart w:id="77"/>
      <w:r w:rsidR="006A6E56" w:rsidRPr="00C33F7B">
        <w:rPr>
          <w:rFonts w:asciiTheme="majorBidi" w:hAnsiTheme="majorBidi" w:cstheme="majorBidi"/>
          <w:sz w:val="24"/>
          <w:szCs w:val="24"/>
        </w:rPr>
        <w:t>seep</w:t>
      </w:r>
      <w:r w:rsidR="00E8383E" w:rsidRPr="00C33F7B">
        <w:rPr>
          <w:rFonts w:asciiTheme="majorBidi" w:hAnsiTheme="majorBidi" w:cstheme="majorBidi"/>
          <w:sz w:val="24"/>
          <w:szCs w:val="24"/>
        </w:rPr>
        <w:t>s</w:t>
      </w:r>
      <w:r w:rsidR="006A6E56" w:rsidRPr="00C33F7B">
        <w:rPr>
          <w:rFonts w:asciiTheme="majorBidi" w:hAnsiTheme="majorBidi" w:cstheme="majorBidi"/>
          <w:sz w:val="24"/>
          <w:szCs w:val="24"/>
        </w:rPr>
        <w:t xml:space="preserve"> into </w:t>
      </w:r>
      <w:commentRangeEnd w:id="77"/>
      <w:r w:rsidR="00FB1A2B">
        <w:rPr>
          <w:rStyle w:val="CommentReference"/>
        </w:rPr>
        <w:commentReference w:id="77"/>
      </w:r>
      <w:ins w:id="78" w:author="Breaden Barnaby" w:date="2022-02-24T20:38:00Z">
        <w:r w:rsidR="00FB1A2B">
          <w:rPr>
            <w:rFonts w:asciiTheme="majorBidi" w:hAnsiTheme="majorBidi" w:cstheme="majorBidi"/>
            <w:sz w:val="24"/>
            <w:szCs w:val="24"/>
          </w:rPr>
          <w:t>domestic</w:t>
        </w:r>
      </w:ins>
      <w:del w:id="79" w:author="Breaden Barnaby" w:date="2022-02-24T20:38:00Z">
        <w:r w:rsidR="006A6E56" w:rsidRPr="00C33F7B" w:rsidDel="00FB1A2B">
          <w:rPr>
            <w:rFonts w:asciiTheme="majorBidi" w:hAnsiTheme="majorBidi" w:cstheme="majorBidi"/>
            <w:sz w:val="24"/>
            <w:szCs w:val="24"/>
          </w:rPr>
          <w:delText>the</w:delText>
        </w:r>
      </w:del>
      <w:r w:rsidR="006A6E56" w:rsidRPr="00C33F7B">
        <w:rPr>
          <w:rFonts w:asciiTheme="majorBidi" w:hAnsiTheme="majorBidi" w:cstheme="majorBidi"/>
          <w:sz w:val="24"/>
          <w:szCs w:val="24"/>
        </w:rPr>
        <w:t xml:space="preserve"> </w:t>
      </w:r>
      <w:r w:rsidR="00E8383E" w:rsidRPr="00C33F7B">
        <w:rPr>
          <w:rFonts w:asciiTheme="majorBidi" w:hAnsiTheme="majorBidi" w:cstheme="majorBidi"/>
          <w:sz w:val="24"/>
          <w:szCs w:val="24"/>
        </w:rPr>
        <w:t xml:space="preserve">inflation </w:t>
      </w:r>
      <w:del w:id="80" w:author="Breaden Barnaby" w:date="2022-02-24T20:39:00Z">
        <w:r w:rsidR="00E8383E" w:rsidRPr="00C33F7B" w:rsidDel="00FB1A2B">
          <w:rPr>
            <w:rFonts w:asciiTheme="majorBidi" w:hAnsiTheme="majorBidi" w:cstheme="majorBidi"/>
            <w:sz w:val="24"/>
            <w:szCs w:val="24"/>
          </w:rPr>
          <w:delText xml:space="preserve">in the domestic one </w:delText>
        </w:r>
      </w:del>
      <w:r w:rsidR="006A6E56" w:rsidRPr="00C33F7B">
        <w:rPr>
          <w:rFonts w:asciiTheme="majorBidi" w:hAnsiTheme="majorBidi" w:cstheme="majorBidi"/>
          <w:sz w:val="24"/>
          <w:szCs w:val="24"/>
        </w:rPr>
        <w:t xml:space="preserve">is key </w:t>
      </w:r>
      <w:ins w:id="81" w:author="Breaden Barnaby" w:date="2022-02-24T20:39:00Z">
        <w:r w:rsidR="00FB1A2B">
          <w:rPr>
            <w:rFonts w:asciiTheme="majorBidi" w:hAnsiTheme="majorBidi" w:cstheme="majorBidi"/>
            <w:sz w:val="24"/>
            <w:szCs w:val="24"/>
          </w:rPr>
          <w:t>to</w:t>
        </w:r>
      </w:ins>
      <w:del w:id="82" w:author="Breaden Barnaby" w:date="2022-02-24T20:39:00Z">
        <w:r w:rsidR="006A6E56" w:rsidRPr="00C33F7B" w:rsidDel="00FB1A2B">
          <w:rPr>
            <w:rFonts w:asciiTheme="majorBidi" w:hAnsiTheme="majorBidi" w:cstheme="majorBidi"/>
            <w:sz w:val="24"/>
            <w:szCs w:val="24"/>
          </w:rPr>
          <w:delText>in</w:delText>
        </w:r>
      </w:del>
      <w:r w:rsidR="006A6E56" w:rsidRPr="00C33F7B">
        <w:rPr>
          <w:rFonts w:asciiTheme="majorBidi" w:hAnsiTheme="majorBidi" w:cstheme="majorBidi"/>
          <w:sz w:val="24"/>
          <w:szCs w:val="24"/>
        </w:rPr>
        <w:t xml:space="preserve"> assessing the vulnerability of domestic households to foreign price shocks. </w:t>
      </w:r>
    </w:p>
    <w:p w14:paraId="63025025" w14:textId="0C434E79" w:rsidR="00C33F7B" w:rsidRPr="00C33F7B" w:rsidRDefault="006F5A58" w:rsidP="00C33F7B">
      <w:pPr>
        <w:pStyle w:val="ListParagraph"/>
        <w:spacing w:line="480" w:lineRule="auto"/>
        <w:ind w:left="0" w:firstLine="284"/>
        <w:jc w:val="both"/>
        <w:rPr>
          <w:rFonts w:asciiTheme="majorBidi" w:hAnsiTheme="majorBidi" w:cstheme="majorBidi"/>
          <w:sz w:val="24"/>
          <w:szCs w:val="24"/>
        </w:rPr>
      </w:pPr>
      <w:r w:rsidRPr="00C33F7B">
        <w:rPr>
          <w:rFonts w:asciiTheme="majorBidi" w:hAnsiTheme="majorBidi" w:cstheme="majorBidi"/>
          <w:sz w:val="24"/>
          <w:szCs w:val="24"/>
        </w:rPr>
        <w:lastRenderedPageBreak/>
        <w:t xml:space="preserve">Our results </w:t>
      </w:r>
      <w:r w:rsidR="00C33F7B">
        <w:rPr>
          <w:rFonts w:asciiTheme="majorBidi" w:hAnsiTheme="majorBidi" w:cstheme="majorBidi"/>
          <w:sz w:val="24"/>
          <w:szCs w:val="24"/>
        </w:rPr>
        <w:t>demonstrate</w:t>
      </w:r>
      <w:r w:rsidRPr="00C33F7B">
        <w:rPr>
          <w:rFonts w:asciiTheme="majorBidi" w:hAnsiTheme="majorBidi" w:cstheme="majorBidi"/>
          <w:sz w:val="24"/>
          <w:szCs w:val="24"/>
        </w:rPr>
        <w:t xml:space="preserve"> that the </w:t>
      </w:r>
      <w:r w:rsidR="00C33F7B" w:rsidRPr="00B93BC6">
        <w:rPr>
          <w:rFonts w:asciiTheme="majorBidi" w:hAnsiTheme="majorBidi" w:cstheme="majorBidi"/>
          <w:i/>
          <w:iCs/>
          <w:color w:val="000000"/>
          <w:sz w:val="24"/>
          <w:szCs w:val="24"/>
        </w:rPr>
        <w:t>US</w:t>
      </w:r>
      <w:r w:rsidR="00C33F7B" w:rsidRPr="00B93BC6">
        <w:rPr>
          <w:rFonts w:asciiTheme="majorBidi" w:hAnsiTheme="majorBidi" w:cstheme="majorBidi"/>
          <w:color w:val="000000"/>
          <w:sz w:val="24"/>
          <w:szCs w:val="24"/>
        </w:rPr>
        <w:t xml:space="preserve">, </w:t>
      </w:r>
      <w:r w:rsidR="00C33F7B" w:rsidRPr="00B93BC6">
        <w:rPr>
          <w:rFonts w:asciiTheme="majorBidi" w:hAnsiTheme="majorBidi" w:cstheme="majorBidi"/>
          <w:i/>
          <w:iCs/>
          <w:color w:val="000000"/>
          <w:sz w:val="24"/>
          <w:szCs w:val="24"/>
        </w:rPr>
        <w:t>France</w:t>
      </w:r>
      <w:r w:rsidR="00C33F7B" w:rsidRPr="00B93BC6">
        <w:rPr>
          <w:rFonts w:asciiTheme="majorBidi" w:hAnsiTheme="majorBidi" w:cstheme="majorBidi"/>
          <w:color w:val="000000"/>
          <w:sz w:val="24"/>
          <w:szCs w:val="24"/>
        </w:rPr>
        <w:t xml:space="preserve">, and </w:t>
      </w:r>
      <w:r w:rsidR="00C33F7B" w:rsidRPr="00B93BC6">
        <w:rPr>
          <w:rFonts w:asciiTheme="majorBidi" w:hAnsiTheme="majorBidi" w:cstheme="majorBidi"/>
          <w:i/>
          <w:iCs/>
          <w:color w:val="000000"/>
          <w:sz w:val="24"/>
          <w:szCs w:val="24"/>
        </w:rPr>
        <w:t>Canada</w:t>
      </w:r>
      <w:r w:rsidR="00C33F7B" w:rsidRPr="00B93BC6">
        <w:rPr>
          <w:rFonts w:asciiTheme="majorBidi" w:hAnsiTheme="majorBidi" w:cstheme="majorBidi"/>
          <w:color w:val="000000"/>
          <w:sz w:val="24"/>
          <w:szCs w:val="24"/>
        </w:rPr>
        <w:t xml:space="preserve"> </w:t>
      </w:r>
      <w:r w:rsidR="00C33F7B">
        <w:rPr>
          <w:rFonts w:asciiTheme="majorBidi" w:hAnsiTheme="majorBidi" w:cstheme="majorBidi"/>
          <w:color w:val="000000"/>
          <w:sz w:val="24"/>
          <w:szCs w:val="24"/>
        </w:rPr>
        <w:t>function as</w:t>
      </w:r>
      <w:r w:rsidR="00C33F7B" w:rsidRPr="00B93BC6">
        <w:rPr>
          <w:rFonts w:asciiTheme="majorBidi" w:hAnsiTheme="majorBidi" w:cstheme="majorBidi"/>
          <w:color w:val="000000"/>
          <w:sz w:val="24"/>
          <w:szCs w:val="24"/>
        </w:rPr>
        <w:t xml:space="preserve"> net transmitters of </w:t>
      </w:r>
      <w:r w:rsidR="00C33F7B">
        <w:rPr>
          <w:rFonts w:asciiTheme="majorBidi" w:hAnsiTheme="majorBidi" w:cstheme="majorBidi"/>
          <w:color w:val="000000"/>
          <w:sz w:val="24"/>
          <w:szCs w:val="24"/>
        </w:rPr>
        <w:t xml:space="preserve">inflation </w:t>
      </w:r>
      <w:r w:rsidR="00C33F7B" w:rsidRPr="00B93BC6">
        <w:rPr>
          <w:rFonts w:asciiTheme="majorBidi" w:hAnsiTheme="majorBidi" w:cstheme="majorBidi"/>
          <w:color w:val="000000"/>
          <w:sz w:val="24"/>
          <w:szCs w:val="24"/>
        </w:rPr>
        <w:t>shocks</w:t>
      </w:r>
      <w:r w:rsidR="00C33F7B">
        <w:rPr>
          <w:rFonts w:asciiTheme="majorBidi" w:hAnsiTheme="majorBidi" w:cstheme="majorBidi"/>
          <w:color w:val="000000"/>
          <w:sz w:val="24"/>
          <w:szCs w:val="24"/>
        </w:rPr>
        <w:t xml:space="preserve">, whereas </w:t>
      </w:r>
      <w:r w:rsidR="00C33F7B" w:rsidRPr="00B93BC6">
        <w:rPr>
          <w:rFonts w:asciiTheme="majorBidi" w:hAnsiTheme="majorBidi" w:cstheme="majorBidi"/>
          <w:i/>
          <w:iCs/>
          <w:color w:val="000000"/>
          <w:sz w:val="24"/>
          <w:szCs w:val="24"/>
        </w:rPr>
        <w:t>Italy</w:t>
      </w:r>
      <w:r w:rsidR="00C33F7B">
        <w:rPr>
          <w:rFonts w:asciiTheme="majorBidi" w:hAnsiTheme="majorBidi" w:cstheme="majorBidi"/>
          <w:color w:val="000000"/>
          <w:sz w:val="24"/>
          <w:szCs w:val="24"/>
        </w:rPr>
        <w:t>,</w:t>
      </w:r>
      <w:ins w:id="83" w:author="Breaden Barnaby" w:date="2022-02-24T22:29:00Z">
        <w:r w:rsidR="00A40CB0">
          <w:rPr>
            <w:rFonts w:asciiTheme="majorBidi" w:hAnsiTheme="majorBidi" w:cstheme="majorBidi"/>
            <w:color w:val="000000"/>
            <w:sz w:val="24"/>
            <w:szCs w:val="24"/>
          </w:rPr>
          <w:t xml:space="preserve"> the</w:t>
        </w:r>
      </w:ins>
      <w:r w:rsidR="00C33F7B" w:rsidRPr="00B93BC6">
        <w:rPr>
          <w:rFonts w:asciiTheme="majorBidi" w:hAnsiTheme="majorBidi" w:cstheme="majorBidi"/>
          <w:color w:val="000000"/>
          <w:sz w:val="24"/>
          <w:szCs w:val="24"/>
        </w:rPr>
        <w:t xml:space="preserve"> </w:t>
      </w:r>
      <w:r w:rsidR="00C33F7B" w:rsidRPr="00B93BC6">
        <w:rPr>
          <w:rFonts w:asciiTheme="majorBidi" w:hAnsiTheme="majorBidi" w:cstheme="majorBidi"/>
          <w:i/>
          <w:iCs/>
          <w:color w:val="000000"/>
          <w:sz w:val="24"/>
          <w:szCs w:val="24"/>
        </w:rPr>
        <w:t>UK</w:t>
      </w:r>
      <w:r w:rsidR="00C33F7B">
        <w:rPr>
          <w:rFonts w:asciiTheme="majorBidi" w:hAnsiTheme="majorBidi" w:cstheme="majorBidi"/>
          <w:color w:val="000000"/>
          <w:sz w:val="24"/>
          <w:szCs w:val="24"/>
        </w:rPr>
        <w:t xml:space="preserve">, </w:t>
      </w:r>
      <w:r w:rsidR="00C33F7B" w:rsidRPr="00B93BC6">
        <w:rPr>
          <w:rFonts w:asciiTheme="majorBidi" w:hAnsiTheme="majorBidi" w:cstheme="majorBidi"/>
          <w:i/>
          <w:iCs/>
          <w:color w:val="000000"/>
          <w:sz w:val="24"/>
          <w:szCs w:val="24"/>
        </w:rPr>
        <w:t>Japan</w:t>
      </w:r>
      <w:r w:rsidR="00C33F7B">
        <w:rPr>
          <w:rFonts w:asciiTheme="majorBidi" w:hAnsiTheme="majorBidi" w:cstheme="majorBidi"/>
          <w:color w:val="000000"/>
          <w:sz w:val="24"/>
          <w:szCs w:val="24"/>
        </w:rPr>
        <w:t xml:space="preserve">, and </w:t>
      </w:r>
      <w:r w:rsidR="00C33F7B" w:rsidRPr="00B93BC6">
        <w:rPr>
          <w:rFonts w:asciiTheme="majorBidi" w:hAnsiTheme="majorBidi" w:cstheme="majorBidi"/>
          <w:i/>
          <w:iCs/>
          <w:color w:val="000000"/>
          <w:sz w:val="24"/>
          <w:szCs w:val="24"/>
        </w:rPr>
        <w:t>Germany</w:t>
      </w:r>
      <w:r w:rsidR="00C33F7B">
        <w:rPr>
          <w:rFonts w:asciiTheme="majorBidi" w:hAnsiTheme="majorBidi" w:cstheme="majorBidi"/>
          <w:color w:val="000000"/>
          <w:sz w:val="24"/>
          <w:szCs w:val="24"/>
        </w:rPr>
        <w:t xml:space="preserve"> are the net receivers of shocks. </w:t>
      </w:r>
      <w:ins w:id="84" w:author="Breaden Barnaby" w:date="2022-02-24T22:29:00Z">
        <w:r w:rsidR="00A40CB0">
          <w:rPr>
            <w:rFonts w:asciiTheme="majorBidi" w:hAnsiTheme="majorBidi" w:cstheme="majorBidi"/>
            <w:color w:val="000000"/>
            <w:sz w:val="24"/>
            <w:szCs w:val="24"/>
          </w:rPr>
          <w:t xml:space="preserve">The </w:t>
        </w:r>
      </w:ins>
      <w:r w:rsidR="00C33F7B" w:rsidRPr="00A40CB0">
        <w:rPr>
          <w:rFonts w:asciiTheme="majorBidi" w:hAnsiTheme="majorBidi" w:cstheme="majorBidi"/>
          <w:i/>
          <w:iCs/>
          <w:color w:val="000000"/>
          <w:sz w:val="24"/>
          <w:szCs w:val="24"/>
          <w:rPrChange w:id="85" w:author="Breaden Barnaby" w:date="2022-02-24T22:29:00Z">
            <w:rPr>
              <w:rFonts w:asciiTheme="majorBidi" w:hAnsiTheme="majorBidi" w:cstheme="majorBidi"/>
              <w:color w:val="000000"/>
              <w:sz w:val="24"/>
              <w:szCs w:val="24"/>
            </w:rPr>
          </w:rPrChange>
        </w:rPr>
        <w:t>US</w:t>
      </w:r>
      <w:r w:rsidR="00C33F7B">
        <w:rPr>
          <w:rFonts w:asciiTheme="majorBidi" w:hAnsiTheme="majorBidi" w:cstheme="majorBidi"/>
          <w:color w:val="000000"/>
          <w:sz w:val="24"/>
          <w:szCs w:val="24"/>
        </w:rPr>
        <w:t xml:space="preserve"> is the dominant </w:t>
      </w:r>
      <w:del w:id="86" w:author="Breaden Barnaby" w:date="2022-02-24T22:29:00Z">
        <w:r w:rsidR="00C33F7B" w:rsidDel="005A6AF9">
          <w:rPr>
            <w:rFonts w:asciiTheme="majorBidi" w:hAnsiTheme="majorBidi" w:cstheme="majorBidi"/>
            <w:color w:val="000000"/>
            <w:sz w:val="24"/>
            <w:szCs w:val="24"/>
          </w:rPr>
          <w:delText xml:space="preserve">among the </w:delText>
        </w:r>
      </w:del>
      <w:r w:rsidR="00C33F7B">
        <w:rPr>
          <w:rFonts w:asciiTheme="majorBidi" w:hAnsiTheme="majorBidi" w:cstheme="majorBidi"/>
          <w:color w:val="000000"/>
          <w:sz w:val="24"/>
          <w:szCs w:val="24"/>
        </w:rPr>
        <w:t>transmitter</w:t>
      </w:r>
      <w:del w:id="87" w:author="Breaden Barnaby" w:date="2022-02-24T22:29:00Z">
        <w:r w:rsidR="00C33F7B" w:rsidDel="005A6AF9">
          <w:rPr>
            <w:rFonts w:asciiTheme="majorBidi" w:hAnsiTheme="majorBidi" w:cstheme="majorBidi"/>
            <w:color w:val="000000"/>
            <w:sz w:val="24"/>
            <w:szCs w:val="24"/>
          </w:rPr>
          <w:delText>s</w:delText>
        </w:r>
      </w:del>
      <w:r w:rsidR="00C33F7B">
        <w:rPr>
          <w:rFonts w:asciiTheme="majorBidi" w:hAnsiTheme="majorBidi" w:cstheme="majorBidi"/>
          <w:color w:val="000000"/>
          <w:sz w:val="24"/>
          <w:szCs w:val="24"/>
        </w:rPr>
        <w:t xml:space="preserve"> while Italy is the main recipient of inflation shocks.</w:t>
      </w:r>
      <w:r w:rsidR="00582F8C">
        <w:rPr>
          <w:rFonts w:asciiTheme="majorBidi" w:hAnsiTheme="majorBidi" w:cstheme="majorBidi"/>
          <w:color w:val="000000"/>
          <w:sz w:val="24"/>
          <w:szCs w:val="24"/>
        </w:rPr>
        <w:t xml:space="preserve"> In addition, the total inflation connectedness of the G7 countries </w:t>
      </w:r>
      <w:del w:id="88" w:author="Breaden Barnaby" w:date="2022-02-24T20:40:00Z">
        <w:r w:rsidR="00582F8C" w:rsidDel="00FB1A2B">
          <w:rPr>
            <w:rFonts w:asciiTheme="majorBidi" w:hAnsiTheme="majorBidi" w:cstheme="majorBidi"/>
            <w:color w:val="000000"/>
            <w:sz w:val="24"/>
            <w:szCs w:val="24"/>
          </w:rPr>
          <w:delText>strengths mainly</w:delText>
        </w:r>
      </w:del>
      <w:ins w:id="89" w:author="Breaden Barnaby" w:date="2022-02-24T20:40:00Z">
        <w:r w:rsidR="00FB1A2B">
          <w:rPr>
            <w:rFonts w:asciiTheme="majorBidi" w:hAnsiTheme="majorBidi" w:cstheme="majorBidi"/>
            <w:color w:val="000000"/>
            <w:sz w:val="24"/>
            <w:szCs w:val="24"/>
          </w:rPr>
          <w:t>peaks</w:t>
        </w:r>
      </w:ins>
      <w:r w:rsidR="00582F8C">
        <w:rPr>
          <w:rFonts w:asciiTheme="majorBidi" w:hAnsiTheme="majorBidi" w:cstheme="majorBidi"/>
          <w:color w:val="000000"/>
          <w:sz w:val="24"/>
          <w:szCs w:val="24"/>
        </w:rPr>
        <w:t xml:space="preserve"> during</w:t>
      </w:r>
      <w:del w:id="90" w:author="Breaden Barnaby" w:date="2022-02-24T20:40:00Z">
        <w:r w:rsidR="00582F8C" w:rsidDel="00FB1A2B">
          <w:rPr>
            <w:rFonts w:asciiTheme="majorBidi" w:hAnsiTheme="majorBidi" w:cstheme="majorBidi"/>
            <w:color w:val="000000"/>
            <w:sz w:val="24"/>
            <w:szCs w:val="24"/>
          </w:rPr>
          <w:delText xml:space="preserve"> several</w:delText>
        </w:r>
      </w:del>
      <w:r w:rsidR="00582F8C">
        <w:rPr>
          <w:rFonts w:asciiTheme="majorBidi" w:hAnsiTheme="majorBidi" w:cstheme="majorBidi"/>
          <w:color w:val="000000"/>
          <w:sz w:val="24"/>
          <w:szCs w:val="24"/>
        </w:rPr>
        <w:t xml:space="preserve"> financial crises</w:t>
      </w:r>
      <w:del w:id="91" w:author="Breaden Barnaby" w:date="2022-02-24T20:40:00Z">
        <w:r w:rsidR="00582F8C" w:rsidDel="00FB1A2B">
          <w:rPr>
            <w:rFonts w:asciiTheme="majorBidi" w:hAnsiTheme="majorBidi" w:cstheme="majorBidi"/>
            <w:color w:val="000000"/>
            <w:sz w:val="24"/>
            <w:szCs w:val="24"/>
          </w:rPr>
          <w:delText>,</w:delText>
        </w:r>
      </w:del>
      <w:r w:rsidR="00582F8C">
        <w:rPr>
          <w:rFonts w:asciiTheme="majorBidi" w:hAnsiTheme="majorBidi" w:cstheme="majorBidi"/>
          <w:color w:val="000000"/>
          <w:sz w:val="24"/>
          <w:szCs w:val="24"/>
        </w:rPr>
        <w:t xml:space="preserve"> such as the 2008 subprime crisis, the European debt crisis, and </w:t>
      </w:r>
      <w:del w:id="92" w:author="Breaden Barnaby" w:date="2022-02-24T20:40:00Z">
        <w:r w:rsidR="00582F8C" w:rsidDel="00FB1A2B">
          <w:rPr>
            <w:rFonts w:asciiTheme="majorBidi" w:hAnsiTheme="majorBidi" w:cstheme="majorBidi"/>
            <w:color w:val="000000"/>
            <w:sz w:val="24"/>
            <w:szCs w:val="24"/>
          </w:rPr>
          <w:delText xml:space="preserve">during the outbreak of </w:delText>
        </w:r>
      </w:del>
      <w:r w:rsidR="00582F8C">
        <w:rPr>
          <w:rFonts w:asciiTheme="majorBidi" w:hAnsiTheme="majorBidi" w:cstheme="majorBidi"/>
          <w:color w:val="000000"/>
          <w:sz w:val="24"/>
          <w:szCs w:val="24"/>
        </w:rPr>
        <w:t>the COVID-19 pandemic.</w:t>
      </w:r>
    </w:p>
    <w:p w14:paraId="0635C1AA" w14:textId="76C8C821" w:rsidR="00C5600C" w:rsidRDefault="006F5A58" w:rsidP="00C33F7B">
      <w:pPr>
        <w:pStyle w:val="ListParagraph"/>
        <w:spacing w:line="480" w:lineRule="auto"/>
        <w:ind w:left="0" w:firstLine="284"/>
        <w:jc w:val="both"/>
        <w:rPr>
          <w:rFonts w:asciiTheme="majorBidi" w:hAnsiTheme="majorBidi" w:cstheme="majorBidi"/>
          <w:sz w:val="24"/>
          <w:szCs w:val="24"/>
        </w:rPr>
      </w:pPr>
      <w:r w:rsidRPr="00C33F7B">
        <w:rPr>
          <w:rFonts w:asciiTheme="majorBidi" w:hAnsiTheme="majorBidi" w:cstheme="majorBidi"/>
          <w:sz w:val="24"/>
          <w:szCs w:val="24"/>
        </w:rPr>
        <w:t>This study adds to the literature on inflation</w:t>
      </w:r>
      <w:r w:rsidR="00582F8C">
        <w:rPr>
          <w:rFonts w:asciiTheme="majorBidi" w:hAnsiTheme="majorBidi" w:cstheme="majorBidi"/>
          <w:sz w:val="24"/>
          <w:szCs w:val="24"/>
        </w:rPr>
        <w:t xml:space="preserve"> and interest rate </w:t>
      </w:r>
      <w:r w:rsidRPr="00C33F7B">
        <w:rPr>
          <w:rFonts w:asciiTheme="majorBidi" w:hAnsiTheme="majorBidi" w:cstheme="majorBidi"/>
          <w:sz w:val="24"/>
          <w:szCs w:val="24"/>
        </w:rPr>
        <w:t>spillover</w:t>
      </w:r>
      <w:r w:rsidR="00C12A76" w:rsidRPr="00C33F7B">
        <w:rPr>
          <w:rFonts w:asciiTheme="majorBidi" w:hAnsiTheme="majorBidi" w:cstheme="majorBidi"/>
          <w:sz w:val="24"/>
          <w:szCs w:val="24"/>
        </w:rPr>
        <w:t>s</w:t>
      </w:r>
      <w:r w:rsidRPr="00C33F7B">
        <w:rPr>
          <w:rFonts w:asciiTheme="majorBidi" w:hAnsiTheme="majorBidi" w:cstheme="majorBidi"/>
          <w:sz w:val="24"/>
          <w:szCs w:val="24"/>
        </w:rPr>
        <w:t xml:space="preserve"> (e.g., Ciccarelli and García, 2021;</w:t>
      </w:r>
      <w:r w:rsidR="00B61470" w:rsidRPr="00C33F7B">
        <w:rPr>
          <w:rFonts w:asciiTheme="majorBidi" w:hAnsiTheme="majorBidi" w:cstheme="majorBidi"/>
          <w:sz w:val="24"/>
          <w:szCs w:val="24"/>
        </w:rPr>
        <w:t xml:space="preserve"> </w:t>
      </w:r>
      <w:r w:rsidR="00B12A03" w:rsidRPr="00C33F7B">
        <w:rPr>
          <w:rFonts w:asciiTheme="majorBidi" w:hAnsiTheme="majorBidi" w:cstheme="majorBidi"/>
          <w:sz w:val="24"/>
          <w:szCs w:val="24"/>
        </w:rPr>
        <w:t>Auer et al., 2019</w:t>
      </w:r>
      <w:r w:rsidR="00582F8C">
        <w:rPr>
          <w:rFonts w:asciiTheme="majorBidi" w:hAnsiTheme="majorBidi" w:cstheme="majorBidi"/>
          <w:sz w:val="24"/>
          <w:szCs w:val="24"/>
        </w:rPr>
        <w:t>; Umar et al., 2022</w:t>
      </w:r>
      <w:r w:rsidRPr="00C33F7B">
        <w:rPr>
          <w:rFonts w:asciiTheme="majorBidi" w:hAnsiTheme="majorBidi" w:cstheme="majorBidi"/>
          <w:sz w:val="24"/>
          <w:szCs w:val="24"/>
        </w:rPr>
        <w:t xml:space="preserve">) by testing the connectedness of inflation </w:t>
      </w:r>
      <w:r w:rsidR="00C12A76" w:rsidRPr="00C33F7B">
        <w:rPr>
          <w:rFonts w:asciiTheme="majorBidi" w:hAnsiTheme="majorBidi" w:cstheme="majorBidi"/>
          <w:sz w:val="24"/>
          <w:szCs w:val="24"/>
        </w:rPr>
        <w:t xml:space="preserve">across </w:t>
      </w:r>
      <w:r w:rsidRPr="00C33F7B">
        <w:rPr>
          <w:rFonts w:asciiTheme="majorBidi" w:hAnsiTheme="majorBidi" w:cstheme="majorBidi"/>
          <w:sz w:val="24"/>
          <w:szCs w:val="24"/>
        </w:rPr>
        <w:t>the G7 economies</w:t>
      </w:r>
      <w:ins w:id="93" w:author="Breaden Barnaby" w:date="2022-02-24T20:41:00Z">
        <w:r w:rsidR="00FB1A2B">
          <w:rPr>
            <w:rFonts w:asciiTheme="majorBidi" w:hAnsiTheme="majorBidi" w:cstheme="majorBidi"/>
            <w:sz w:val="24"/>
            <w:szCs w:val="24"/>
          </w:rPr>
          <w:t>.</w:t>
        </w:r>
      </w:ins>
      <w:r w:rsidR="00F32902">
        <w:rPr>
          <w:rFonts w:asciiTheme="majorBidi" w:hAnsiTheme="majorBidi" w:cstheme="majorBidi"/>
          <w:sz w:val="24"/>
          <w:szCs w:val="24"/>
        </w:rPr>
        <w:t xml:space="preserve"> </w:t>
      </w:r>
      <w:ins w:id="94" w:author="Breaden Barnaby" w:date="2022-02-24T20:41:00Z">
        <w:r w:rsidR="00FB1A2B">
          <w:rPr>
            <w:rFonts w:asciiTheme="majorBidi" w:hAnsiTheme="majorBidi" w:cstheme="majorBidi"/>
            <w:sz w:val="24"/>
            <w:szCs w:val="24"/>
          </w:rPr>
          <w:t>This may</w:t>
        </w:r>
      </w:ins>
      <w:del w:id="95" w:author="Breaden Barnaby" w:date="2022-02-24T20:41:00Z">
        <w:r w:rsidR="00F32902" w:rsidDel="00FB1A2B">
          <w:rPr>
            <w:rFonts w:asciiTheme="majorBidi" w:hAnsiTheme="majorBidi" w:cstheme="majorBidi"/>
            <w:sz w:val="24"/>
            <w:szCs w:val="24"/>
          </w:rPr>
          <w:delText>which can</w:delText>
        </w:r>
      </w:del>
      <w:r w:rsidR="00F32902">
        <w:rPr>
          <w:rFonts w:asciiTheme="majorBidi" w:hAnsiTheme="majorBidi" w:cstheme="majorBidi"/>
          <w:sz w:val="24"/>
          <w:szCs w:val="24"/>
        </w:rPr>
        <w:t xml:space="preserve"> also</w:t>
      </w:r>
      <w:del w:id="96" w:author="Breaden Barnaby" w:date="2022-02-24T20:41:00Z">
        <w:r w:rsidR="00F32902" w:rsidDel="00FB1A2B">
          <w:rPr>
            <w:rFonts w:asciiTheme="majorBidi" w:hAnsiTheme="majorBidi" w:cstheme="majorBidi"/>
            <w:sz w:val="24"/>
            <w:szCs w:val="24"/>
          </w:rPr>
          <w:delText xml:space="preserve"> may</w:delText>
        </w:r>
      </w:del>
      <w:r w:rsidR="00F32902">
        <w:rPr>
          <w:rFonts w:asciiTheme="majorBidi" w:hAnsiTheme="majorBidi" w:cstheme="majorBidi"/>
          <w:sz w:val="24"/>
          <w:szCs w:val="24"/>
        </w:rPr>
        <w:t xml:space="preserve"> help </w:t>
      </w:r>
      <w:ins w:id="97" w:author="Breaden Barnaby" w:date="2022-02-24T20:41:00Z">
        <w:r w:rsidR="00FB1A2B">
          <w:rPr>
            <w:rFonts w:asciiTheme="majorBidi" w:hAnsiTheme="majorBidi" w:cstheme="majorBidi"/>
            <w:sz w:val="24"/>
            <w:szCs w:val="24"/>
          </w:rPr>
          <w:t>in</w:t>
        </w:r>
      </w:ins>
      <w:del w:id="98" w:author="Breaden Barnaby" w:date="2022-02-24T20:41:00Z">
        <w:r w:rsidR="00F32902" w:rsidDel="00FB1A2B">
          <w:rPr>
            <w:rFonts w:asciiTheme="majorBidi" w:hAnsiTheme="majorBidi" w:cstheme="majorBidi"/>
            <w:sz w:val="24"/>
            <w:szCs w:val="24"/>
          </w:rPr>
          <w:delText>to</w:delText>
        </w:r>
      </w:del>
      <w:r w:rsidR="00F32902">
        <w:rPr>
          <w:rFonts w:asciiTheme="majorBidi" w:hAnsiTheme="majorBidi" w:cstheme="majorBidi"/>
          <w:sz w:val="24"/>
          <w:szCs w:val="24"/>
        </w:rPr>
        <w:t xml:space="preserve"> </w:t>
      </w:r>
      <w:ins w:id="99" w:author="Breaden Barnaby" w:date="2022-02-24T20:41:00Z">
        <w:r w:rsidR="00FB1A2B">
          <w:rPr>
            <w:rFonts w:asciiTheme="majorBidi" w:hAnsiTheme="majorBidi" w:cstheme="majorBidi"/>
            <w:sz w:val="24"/>
            <w:szCs w:val="24"/>
          </w:rPr>
          <w:t xml:space="preserve">further </w:t>
        </w:r>
      </w:ins>
      <w:r w:rsidR="00F32902">
        <w:rPr>
          <w:rFonts w:asciiTheme="majorBidi" w:hAnsiTheme="majorBidi" w:cstheme="majorBidi"/>
          <w:sz w:val="24"/>
          <w:szCs w:val="24"/>
        </w:rPr>
        <w:t>understand</w:t>
      </w:r>
      <w:ins w:id="100" w:author="Breaden Barnaby" w:date="2022-02-24T20:41:00Z">
        <w:r w:rsidR="00FB1A2B">
          <w:rPr>
            <w:rFonts w:asciiTheme="majorBidi" w:hAnsiTheme="majorBidi" w:cstheme="majorBidi"/>
            <w:sz w:val="24"/>
            <w:szCs w:val="24"/>
          </w:rPr>
          <w:t xml:space="preserve">ing </w:t>
        </w:r>
      </w:ins>
      <w:del w:id="101" w:author="Breaden Barnaby" w:date="2022-02-24T22:30:00Z">
        <w:r w:rsidR="00F32902" w:rsidDel="005A6AF9">
          <w:rPr>
            <w:rFonts w:asciiTheme="majorBidi" w:hAnsiTheme="majorBidi" w:cstheme="majorBidi"/>
            <w:sz w:val="24"/>
            <w:szCs w:val="24"/>
          </w:rPr>
          <w:delText xml:space="preserve"> </w:delText>
        </w:r>
      </w:del>
      <w:r w:rsidR="00F32902">
        <w:rPr>
          <w:rFonts w:asciiTheme="majorBidi" w:hAnsiTheme="majorBidi" w:cstheme="majorBidi"/>
          <w:sz w:val="24"/>
          <w:szCs w:val="24"/>
        </w:rPr>
        <w:t>the behavio</w:t>
      </w:r>
      <w:del w:id="102" w:author="Breaden Barnaby" w:date="2022-02-24T22:30:00Z">
        <w:r w:rsidR="00F32902" w:rsidDel="005A6AF9">
          <w:rPr>
            <w:rFonts w:asciiTheme="majorBidi" w:hAnsiTheme="majorBidi" w:cstheme="majorBidi"/>
            <w:sz w:val="24"/>
            <w:szCs w:val="24"/>
          </w:rPr>
          <w:delText>u</w:delText>
        </w:r>
      </w:del>
      <w:r w:rsidR="00F32902">
        <w:rPr>
          <w:rFonts w:asciiTheme="majorBidi" w:hAnsiTheme="majorBidi" w:cstheme="majorBidi"/>
          <w:sz w:val="24"/>
          <w:szCs w:val="24"/>
        </w:rPr>
        <w:t>r of interest rates</w:t>
      </w:r>
      <w:r w:rsidR="00B12A03" w:rsidRPr="00C33F7B">
        <w:rPr>
          <w:rFonts w:asciiTheme="majorBidi" w:hAnsiTheme="majorBidi" w:cstheme="majorBidi"/>
          <w:sz w:val="24"/>
          <w:szCs w:val="24"/>
        </w:rPr>
        <w:t>.</w:t>
      </w:r>
      <w:r w:rsidR="00C12A76" w:rsidRPr="00C33F7B">
        <w:rPr>
          <w:rFonts w:asciiTheme="majorBidi" w:hAnsiTheme="majorBidi" w:cstheme="majorBidi"/>
          <w:sz w:val="24"/>
          <w:szCs w:val="24"/>
        </w:rPr>
        <w:t xml:space="preserve"> </w:t>
      </w:r>
      <w:del w:id="103" w:author="Breaden Barnaby" w:date="2022-02-24T20:42:00Z">
        <w:r w:rsidR="00BE0318" w:rsidRPr="00C33F7B" w:rsidDel="00FB1A2B">
          <w:rPr>
            <w:rFonts w:asciiTheme="majorBidi" w:hAnsiTheme="majorBidi" w:cstheme="majorBidi"/>
            <w:sz w:val="24"/>
            <w:szCs w:val="24"/>
          </w:rPr>
          <w:delText>Finally</w:delText>
        </w:r>
      </w:del>
      <w:ins w:id="104" w:author="Breaden Barnaby" w:date="2022-02-24T20:42:00Z">
        <w:r w:rsidR="00FB1A2B">
          <w:rPr>
            <w:rFonts w:asciiTheme="majorBidi" w:hAnsiTheme="majorBidi" w:cstheme="majorBidi"/>
            <w:sz w:val="24"/>
            <w:szCs w:val="24"/>
          </w:rPr>
          <w:t>Moreover</w:t>
        </w:r>
      </w:ins>
      <w:r w:rsidR="00BE0318" w:rsidRPr="00C33F7B">
        <w:rPr>
          <w:rFonts w:asciiTheme="majorBidi" w:hAnsiTheme="majorBidi" w:cstheme="majorBidi"/>
          <w:sz w:val="24"/>
          <w:szCs w:val="24"/>
        </w:rPr>
        <w:t xml:space="preserve">, </w:t>
      </w:r>
      <w:ins w:id="105" w:author="Breaden Barnaby" w:date="2022-02-24T20:42:00Z">
        <w:r w:rsidR="00FB1A2B">
          <w:rPr>
            <w:rFonts w:asciiTheme="majorBidi" w:hAnsiTheme="majorBidi" w:cstheme="majorBidi"/>
            <w:sz w:val="24"/>
            <w:szCs w:val="24"/>
          </w:rPr>
          <w:t xml:space="preserve">an </w:t>
        </w:r>
      </w:ins>
      <w:r w:rsidR="00BE0318" w:rsidRPr="00C33F7B">
        <w:rPr>
          <w:rFonts w:asciiTheme="majorBidi" w:hAnsiTheme="majorBidi" w:cstheme="majorBidi"/>
          <w:sz w:val="24"/>
          <w:szCs w:val="24"/>
        </w:rPr>
        <w:t>u</w:t>
      </w:r>
      <w:r w:rsidR="00342D4D" w:rsidRPr="00C33F7B">
        <w:rPr>
          <w:rFonts w:asciiTheme="majorBidi" w:hAnsiTheme="majorBidi" w:cstheme="majorBidi"/>
          <w:sz w:val="24"/>
          <w:szCs w:val="24"/>
        </w:rPr>
        <w:t xml:space="preserve">nderstanding </w:t>
      </w:r>
      <w:ins w:id="106" w:author="Breaden Barnaby" w:date="2022-02-24T20:42:00Z">
        <w:r w:rsidR="00FB1A2B">
          <w:rPr>
            <w:rFonts w:asciiTheme="majorBidi" w:hAnsiTheme="majorBidi" w:cstheme="majorBidi"/>
            <w:sz w:val="24"/>
            <w:szCs w:val="24"/>
          </w:rPr>
          <w:t xml:space="preserve">of </w:t>
        </w:r>
      </w:ins>
      <w:r w:rsidR="00342D4D" w:rsidRPr="00C33F7B">
        <w:rPr>
          <w:rFonts w:asciiTheme="majorBidi" w:hAnsiTheme="majorBidi" w:cstheme="majorBidi"/>
          <w:sz w:val="24"/>
          <w:szCs w:val="24"/>
        </w:rPr>
        <w:t xml:space="preserve">the dynamics </w:t>
      </w:r>
      <w:r w:rsidR="004421C7" w:rsidRPr="00C33F7B">
        <w:rPr>
          <w:rFonts w:asciiTheme="majorBidi" w:hAnsiTheme="majorBidi" w:cstheme="majorBidi"/>
          <w:sz w:val="24"/>
          <w:szCs w:val="24"/>
        </w:rPr>
        <w:t xml:space="preserve">of </w:t>
      </w:r>
      <w:r w:rsidR="00342D4D" w:rsidRPr="00C33F7B">
        <w:rPr>
          <w:rFonts w:asciiTheme="majorBidi" w:hAnsiTheme="majorBidi" w:cstheme="majorBidi"/>
          <w:sz w:val="24"/>
          <w:szCs w:val="24"/>
        </w:rPr>
        <w:t xml:space="preserve">international inflation is important for </w:t>
      </w:r>
      <w:r w:rsidR="004B3EB2" w:rsidRPr="00C33F7B">
        <w:rPr>
          <w:rFonts w:asciiTheme="majorBidi" w:hAnsiTheme="majorBidi" w:cstheme="majorBidi"/>
          <w:sz w:val="24"/>
          <w:szCs w:val="24"/>
        </w:rPr>
        <w:t xml:space="preserve">currency unions, </w:t>
      </w:r>
      <w:r w:rsidR="004421C7" w:rsidRPr="00C33F7B">
        <w:rPr>
          <w:rFonts w:asciiTheme="majorBidi" w:hAnsiTheme="majorBidi" w:cstheme="majorBidi"/>
          <w:sz w:val="24"/>
          <w:szCs w:val="24"/>
        </w:rPr>
        <w:t xml:space="preserve">economic entities exposed to inflation risk, </w:t>
      </w:r>
      <w:r w:rsidR="00342D4D" w:rsidRPr="00C33F7B">
        <w:rPr>
          <w:rFonts w:asciiTheme="majorBidi" w:hAnsiTheme="majorBidi" w:cstheme="majorBidi"/>
          <w:sz w:val="24"/>
          <w:szCs w:val="24"/>
        </w:rPr>
        <w:t>inflation forecasting</w:t>
      </w:r>
      <w:ins w:id="107" w:author="Breaden Barnaby" w:date="2022-02-24T20:43:00Z">
        <w:r w:rsidR="00FB1A2B">
          <w:rPr>
            <w:rFonts w:asciiTheme="majorBidi" w:hAnsiTheme="majorBidi" w:cstheme="majorBidi"/>
            <w:sz w:val="24"/>
            <w:szCs w:val="24"/>
          </w:rPr>
          <w:t>,</w:t>
        </w:r>
      </w:ins>
      <w:r w:rsidR="00AE7D9C" w:rsidRPr="00C33F7B">
        <w:rPr>
          <w:rFonts w:asciiTheme="majorBidi" w:hAnsiTheme="majorBidi" w:cstheme="majorBidi"/>
          <w:sz w:val="24"/>
          <w:szCs w:val="24"/>
        </w:rPr>
        <w:t xml:space="preserve"> and the </w:t>
      </w:r>
      <w:r w:rsidR="004421C7" w:rsidRPr="00C33F7B">
        <w:rPr>
          <w:rFonts w:asciiTheme="majorBidi" w:hAnsiTheme="majorBidi" w:cstheme="majorBidi"/>
          <w:sz w:val="24"/>
          <w:szCs w:val="24"/>
        </w:rPr>
        <w:t>designing</w:t>
      </w:r>
      <w:r w:rsidR="00342D4D" w:rsidRPr="00C33F7B">
        <w:rPr>
          <w:rFonts w:asciiTheme="majorBidi" w:hAnsiTheme="majorBidi" w:cstheme="majorBidi"/>
          <w:sz w:val="24"/>
          <w:szCs w:val="24"/>
        </w:rPr>
        <w:t xml:space="preserve"> </w:t>
      </w:r>
      <w:r w:rsidR="00AE7D9C" w:rsidRPr="00C33F7B">
        <w:rPr>
          <w:rFonts w:asciiTheme="majorBidi" w:hAnsiTheme="majorBidi" w:cstheme="majorBidi"/>
          <w:sz w:val="24"/>
          <w:szCs w:val="24"/>
        </w:rPr>
        <w:t xml:space="preserve">of </w:t>
      </w:r>
      <w:r w:rsidR="00342D4D" w:rsidRPr="00C33F7B">
        <w:rPr>
          <w:rFonts w:asciiTheme="majorBidi" w:hAnsiTheme="majorBidi" w:cstheme="majorBidi"/>
          <w:sz w:val="24"/>
          <w:szCs w:val="24"/>
        </w:rPr>
        <w:t>monetary policy</w:t>
      </w:r>
      <w:r w:rsidR="004B3EB2" w:rsidRPr="00C33F7B">
        <w:rPr>
          <w:rFonts w:asciiTheme="majorBidi" w:hAnsiTheme="majorBidi" w:cstheme="majorBidi"/>
          <w:sz w:val="24"/>
          <w:szCs w:val="24"/>
        </w:rPr>
        <w:t>.</w:t>
      </w:r>
    </w:p>
    <w:p w14:paraId="504C13CA" w14:textId="571540CC" w:rsidR="00342D4D" w:rsidRPr="002123CC" w:rsidRDefault="00342D4D" w:rsidP="00BE0318">
      <w:pPr>
        <w:pStyle w:val="ListParagraph"/>
        <w:spacing w:line="360" w:lineRule="auto"/>
        <w:ind w:left="0" w:firstLine="284"/>
        <w:jc w:val="both"/>
        <w:rPr>
          <w:rFonts w:asciiTheme="majorBidi" w:hAnsiTheme="majorBidi" w:cstheme="majorBidi"/>
          <w:color w:val="0000FF"/>
          <w:sz w:val="24"/>
          <w:szCs w:val="24"/>
        </w:rPr>
      </w:pPr>
    </w:p>
    <w:p w14:paraId="219503FD" w14:textId="77777777" w:rsidR="00AF3CFC" w:rsidRPr="002123CC" w:rsidRDefault="00163891" w:rsidP="00163891">
      <w:pPr>
        <w:pStyle w:val="ListParagraph"/>
        <w:numPr>
          <w:ilvl w:val="0"/>
          <w:numId w:val="1"/>
        </w:numPr>
        <w:ind w:left="284" w:hanging="295"/>
        <w:jc w:val="both"/>
        <w:rPr>
          <w:rFonts w:asciiTheme="majorBidi" w:hAnsiTheme="majorBidi" w:cstheme="majorBidi"/>
          <w:b/>
          <w:bCs/>
          <w:sz w:val="24"/>
          <w:szCs w:val="24"/>
        </w:rPr>
      </w:pPr>
      <w:r w:rsidRPr="002123CC">
        <w:rPr>
          <w:rFonts w:asciiTheme="majorBidi" w:hAnsiTheme="majorBidi" w:cstheme="majorBidi"/>
          <w:b/>
          <w:bCs/>
          <w:sz w:val="24"/>
          <w:szCs w:val="24"/>
          <w:lang w:val="en-US"/>
        </w:rPr>
        <w:t xml:space="preserve">Data </w:t>
      </w:r>
    </w:p>
    <w:p w14:paraId="6CC6C0E6" w14:textId="77777777" w:rsidR="00AF3CFC" w:rsidRPr="002123CC" w:rsidRDefault="00AF3CFC" w:rsidP="00AF3CFC">
      <w:pPr>
        <w:pStyle w:val="ListParagraph"/>
        <w:ind w:left="284"/>
        <w:jc w:val="both"/>
        <w:rPr>
          <w:rFonts w:asciiTheme="majorBidi" w:hAnsiTheme="majorBidi" w:cstheme="majorBidi"/>
          <w:b/>
          <w:bCs/>
          <w:sz w:val="24"/>
          <w:szCs w:val="24"/>
        </w:rPr>
      </w:pPr>
    </w:p>
    <w:p w14:paraId="6C220B9C" w14:textId="1CEF0EF0" w:rsidR="00ED590B" w:rsidRDefault="007F2A13" w:rsidP="00C5600C">
      <w:pPr>
        <w:pStyle w:val="ListParagraph"/>
        <w:spacing w:line="480" w:lineRule="auto"/>
        <w:ind w:left="0"/>
        <w:jc w:val="both"/>
        <w:rPr>
          <w:rFonts w:asciiTheme="majorBidi" w:hAnsiTheme="majorBidi" w:cstheme="majorBidi"/>
          <w:sz w:val="24"/>
          <w:szCs w:val="24"/>
        </w:rPr>
      </w:pPr>
      <w:r w:rsidRPr="00205D36">
        <w:rPr>
          <w:rFonts w:asciiTheme="majorBidi" w:hAnsiTheme="majorBidi" w:cstheme="majorBidi"/>
          <w:sz w:val="24"/>
          <w:szCs w:val="24"/>
        </w:rPr>
        <w:t xml:space="preserve">Our data consist of the monthly consumer price index of the G7 countries. The sample covers the period </w:t>
      </w:r>
      <w:ins w:id="108" w:author="Breaden Barnaby" w:date="2022-02-24T20:43:00Z">
        <w:r w:rsidR="00FB1A2B">
          <w:rPr>
            <w:rFonts w:asciiTheme="majorBidi" w:hAnsiTheme="majorBidi" w:cstheme="majorBidi"/>
            <w:sz w:val="24"/>
            <w:szCs w:val="24"/>
          </w:rPr>
          <w:t xml:space="preserve">from </w:t>
        </w:r>
      </w:ins>
      <w:r w:rsidRPr="00205D36">
        <w:rPr>
          <w:rFonts w:asciiTheme="majorBidi" w:hAnsiTheme="majorBidi" w:cstheme="majorBidi"/>
          <w:sz w:val="24"/>
          <w:szCs w:val="24"/>
        </w:rPr>
        <w:t>January 1990 to December 2021. The data come from the OECD website (</w:t>
      </w:r>
      <w:hyperlink r:id="rId14" w:history="1">
        <w:r w:rsidR="00B37ACF" w:rsidRPr="00612886">
          <w:rPr>
            <w:rStyle w:val="Hyperlink"/>
            <w:rFonts w:asciiTheme="majorBidi" w:hAnsiTheme="majorBidi" w:cstheme="majorBidi"/>
            <w:sz w:val="24"/>
            <w:szCs w:val="24"/>
          </w:rPr>
          <w:t>https://www.oecd.org/</w:t>
        </w:r>
      </w:hyperlink>
      <w:r w:rsidRPr="00205D36">
        <w:rPr>
          <w:rFonts w:asciiTheme="majorBidi" w:hAnsiTheme="majorBidi" w:cstheme="majorBidi"/>
          <w:sz w:val="24"/>
          <w:szCs w:val="24"/>
        </w:rPr>
        <w:t>)</w:t>
      </w:r>
      <w:r w:rsidR="00B37ACF">
        <w:rPr>
          <w:rFonts w:asciiTheme="majorBidi" w:hAnsiTheme="majorBidi" w:cstheme="majorBidi"/>
          <w:sz w:val="24"/>
          <w:szCs w:val="24"/>
        </w:rPr>
        <w:t xml:space="preserve"> and is determined by availability</w:t>
      </w:r>
      <w:r w:rsidR="00E7206A" w:rsidRPr="00205D36">
        <w:rPr>
          <w:rFonts w:asciiTheme="majorBidi" w:hAnsiTheme="majorBidi" w:cstheme="majorBidi"/>
          <w:sz w:val="24"/>
          <w:szCs w:val="24"/>
        </w:rPr>
        <w:t>.</w:t>
      </w:r>
      <w:r w:rsidRPr="00205D36">
        <w:rPr>
          <w:rFonts w:asciiTheme="majorBidi" w:hAnsiTheme="majorBidi" w:cstheme="majorBidi"/>
          <w:sz w:val="24"/>
          <w:szCs w:val="24"/>
        </w:rPr>
        <w:t xml:space="preserve"> </w:t>
      </w:r>
      <w:r w:rsidR="00B37ACF">
        <w:rPr>
          <w:rFonts w:asciiTheme="majorBidi" w:hAnsiTheme="majorBidi" w:cstheme="majorBidi"/>
          <w:sz w:val="24"/>
          <w:szCs w:val="24"/>
        </w:rPr>
        <w:t>We focus on G7 countries as</w:t>
      </w:r>
      <w:r w:rsidR="0080246D" w:rsidRPr="00205D36">
        <w:rPr>
          <w:rFonts w:asciiTheme="majorBidi" w:hAnsiTheme="majorBidi" w:cstheme="majorBidi"/>
          <w:sz w:val="24"/>
          <w:szCs w:val="24"/>
        </w:rPr>
        <w:t xml:space="preserve"> they share common </w:t>
      </w:r>
      <w:r w:rsidR="00DA0172" w:rsidRPr="00205D36">
        <w:rPr>
          <w:rFonts w:asciiTheme="majorBidi" w:hAnsiTheme="majorBidi" w:cstheme="majorBidi"/>
          <w:sz w:val="24"/>
          <w:szCs w:val="24"/>
        </w:rPr>
        <w:t xml:space="preserve">economic </w:t>
      </w:r>
      <w:r w:rsidR="0080246D" w:rsidRPr="00205D36">
        <w:rPr>
          <w:rFonts w:asciiTheme="majorBidi" w:hAnsiTheme="majorBidi" w:cstheme="majorBidi"/>
          <w:sz w:val="24"/>
          <w:szCs w:val="24"/>
        </w:rPr>
        <w:t xml:space="preserve">features such as </w:t>
      </w:r>
      <w:del w:id="109" w:author="Breaden Barnaby" w:date="2022-02-24T20:43:00Z">
        <w:r w:rsidR="0080246D" w:rsidRPr="00205D36" w:rsidDel="00FB1A2B">
          <w:rPr>
            <w:rFonts w:asciiTheme="majorBidi" w:hAnsiTheme="majorBidi" w:cstheme="majorBidi"/>
            <w:sz w:val="24"/>
            <w:szCs w:val="24"/>
          </w:rPr>
          <w:delText xml:space="preserve">their being </w:delText>
        </w:r>
      </w:del>
      <w:r w:rsidR="0080246D" w:rsidRPr="00205D36">
        <w:rPr>
          <w:rFonts w:asciiTheme="majorBidi" w:hAnsiTheme="majorBidi" w:cstheme="majorBidi"/>
          <w:sz w:val="24"/>
          <w:szCs w:val="24"/>
        </w:rPr>
        <w:t xml:space="preserve">open economies, </w:t>
      </w:r>
      <w:del w:id="110" w:author="Breaden Barnaby" w:date="2022-02-24T20:43:00Z">
        <w:r w:rsidR="0080246D" w:rsidRPr="00205D36" w:rsidDel="00FB1A2B">
          <w:rPr>
            <w:rFonts w:asciiTheme="majorBidi" w:hAnsiTheme="majorBidi" w:cstheme="majorBidi"/>
            <w:sz w:val="24"/>
            <w:szCs w:val="24"/>
          </w:rPr>
          <w:delText xml:space="preserve">have </w:delText>
        </w:r>
      </w:del>
      <w:r w:rsidR="0080246D" w:rsidRPr="00205D36">
        <w:rPr>
          <w:rFonts w:asciiTheme="majorBidi" w:hAnsiTheme="majorBidi" w:cstheme="majorBidi"/>
          <w:sz w:val="24"/>
          <w:szCs w:val="24"/>
        </w:rPr>
        <w:t>floating currency exchange</w:t>
      </w:r>
      <w:ins w:id="111" w:author="Breaden Barnaby" w:date="2022-02-24T20:44:00Z">
        <w:r w:rsidR="00FB1A2B">
          <w:rPr>
            <w:rFonts w:asciiTheme="majorBidi" w:hAnsiTheme="majorBidi" w:cstheme="majorBidi"/>
            <w:sz w:val="24"/>
            <w:szCs w:val="24"/>
          </w:rPr>
          <w:t xml:space="preserve"> rates</w:t>
        </w:r>
      </w:ins>
      <w:del w:id="112" w:author="Breaden Barnaby" w:date="2022-02-24T20:44:00Z">
        <w:r w:rsidR="0080246D" w:rsidRPr="00205D36" w:rsidDel="00FB1A2B">
          <w:rPr>
            <w:rFonts w:asciiTheme="majorBidi" w:hAnsiTheme="majorBidi" w:cstheme="majorBidi"/>
            <w:sz w:val="24"/>
            <w:szCs w:val="24"/>
          </w:rPr>
          <w:delText>s</w:delText>
        </w:r>
      </w:del>
      <w:r w:rsidR="00DA0172" w:rsidRPr="00205D36">
        <w:rPr>
          <w:rFonts w:asciiTheme="majorBidi" w:hAnsiTheme="majorBidi" w:cstheme="majorBidi"/>
          <w:sz w:val="24"/>
          <w:szCs w:val="24"/>
        </w:rPr>
        <w:t xml:space="preserve">, </w:t>
      </w:r>
      <w:ins w:id="113" w:author="Breaden Barnaby" w:date="2022-02-24T20:44:00Z">
        <w:r w:rsidR="00FB1A2B">
          <w:rPr>
            <w:rFonts w:asciiTheme="majorBidi" w:hAnsiTheme="majorBidi" w:cstheme="majorBidi"/>
            <w:sz w:val="24"/>
            <w:szCs w:val="24"/>
          </w:rPr>
          <w:t xml:space="preserve">and </w:t>
        </w:r>
      </w:ins>
      <w:r w:rsidR="0080246D" w:rsidRPr="00205D36">
        <w:rPr>
          <w:rFonts w:asciiTheme="majorBidi" w:hAnsiTheme="majorBidi" w:cstheme="majorBidi"/>
          <w:sz w:val="24"/>
          <w:szCs w:val="24"/>
        </w:rPr>
        <w:t>flexible prices</w:t>
      </w:r>
      <w:ins w:id="114" w:author="Breaden Barnaby" w:date="2022-02-24T20:44:00Z">
        <w:r w:rsidR="00FB1A2B">
          <w:rPr>
            <w:rFonts w:asciiTheme="majorBidi" w:hAnsiTheme="majorBidi" w:cstheme="majorBidi"/>
            <w:sz w:val="24"/>
            <w:szCs w:val="24"/>
          </w:rPr>
          <w:t>,</w:t>
        </w:r>
      </w:ins>
      <w:r w:rsidR="00DA0172" w:rsidRPr="00205D36">
        <w:rPr>
          <w:rFonts w:asciiTheme="majorBidi" w:hAnsiTheme="majorBidi" w:cstheme="majorBidi"/>
          <w:sz w:val="24"/>
          <w:szCs w:val="24"/>
        </w:rPr>
        <w:t xml:space="preserve"> and </w:t>
      </w:r>
      <w:ins w:id="115" w:author="Breaden Barnaby" w:date="2022-02-24T20:44:00Z">
        <w:r w:rsidR="00FB1A2B">
          <w:rPr>
            <w:rFonts w:asciiTheme="majorBidi" w:hAnsiTheme="majorBidi" w:cstheme="majorBidi"/>
            <w:sz w:val="24"/>
            <w:szCs w:val="24"/>
          </w:rPr>
          <w:t xml:space="preserve">are </w:t>
        </w:r>
      </w:ins>
      <w:r w:rsidR="00DA0172" w:rsidRPr="00205D36">
        <w:rPr>
          <w:rFonts w:asciiTheme="majorBidi" w:hAnsiTheme="majorBidi" w:cstheme="majorBidi"/>
          <w:sz w:val="24"/>
          <w:szCs w:val="24"/>
        </w:rPr>
        <w:t>similarly exposed to energy prices shocks</w:t>
      </w:r>
      <w:r w:rsidR="0080246D" w:rsidRPr="00205D36">
        <w:rPr>
          <w:rFonts w:asciiTheme="majorBidi" w:hAnsiTheme="majorBidi" w:cstheme="majorBidi"/>
          <w:sz w:val="24"/>
          <w:szCs w:val="24"/>
        </w:rPr>
        <w:t>.</w:t>
      </w:r>
      <w:r w:rsidR="00B37ACF">
        <w:rPr>
          <w:rFonts w:asciiTheme="majorBidi" w:hAnsiTheme="majorBidi" w:cstheme="majorBidi"/>
          <w:sz w:val="24"/>
          <w:szCs w:val="24"/>
        </w:rPr>
        <w:t xml:space="preserve"> </w:t>
      </w:r>
      <w:r w:rsidR="00267449">
        <w:rPr>
          <w:rFonts w:asciiTheme="majorBidi" w:hAnsiTheme="majorBidi" w:cstheme="majorBidi"/>
          <w:sz w:val="24"/>
          <w:szCs w:val="24"/>
        </w:rPr>
        <w:t xml:space="preserve">As there are periods </w:t>
      </w:r>
      <w:ins w:id="116" w:author="Breaden Barnaby" w:date="2022-02-24T20:44:00Z">
        <w:r w:rsidR="00FB1A2B">
          <w:rPr>
            <w:rFonts w:asciiTheme="majorBidi" w:hAnsiTheme="majorBidi" w:cstheme="majorBidi"/>
            <w:sz w:val="24"/>
            <w:szCs w:val="24"/>
          </w:rPr>
          <w:t>during</w:t>
        </w:r>
      </w:ins>
      <w:del w:id="117" w:author="Breaden Barnaby" w:date="2022-02-24T20:44:00Z">
        <w:r w:rsidR="00267449" w:rsidDel="00FB1A2B">
          <w:rPr>
            <w:rFonts w:asciiTheme="majorBidi" w:hAnsiTheme="majorBidi" w:cstheme="majorBidi"/>
            <w:sz w:val="24"/>
            <w:szCs w:val="24"/>
          </w:rPr>
          <w:delText>to</w:delText>
        </w:r>
      </w:del>
      <w:r w:rsidR="00267449">
        <w:rPr>
          <w:rFonts w:asciiTheme="majorBidi" w:hAnsiTheme="majorBidi" w:cstheme="majorBidi"/>
          <w:sz w:val="24"/>
          <w:szCs w:val="24"/>
        </w:rPr>
        <w:t xml:space="preserve"> which inflation values are unchanged, we follow</w:t>
      </w:r>
      <w:r w:rsidR="00B37ACF">
        <w:rPr>
          <w:rFonts w:asciiTheme="majorBidi" w:hAnsiTheme="majorBidi" w:cstheme="majorBidi"/>
          <w:sz w:val="24"/>
          <w:szCs w:val="24"/>
        </w:rPr>
        <w:t xml:space="preserve"> </w:t>
      </w:r>
      <w:r w:rsidR="00B37ACF" w:rsidRPr="00B37ACF">
        <w:rPr>
          <w:rFonts w:asciiTheme="majorBidi" w:hAnsiTheme="majorBidi" w:cstheme="majorBidi"/>
          <w:color w:val="222222"/>
          <w:sz w:val="24"/>
          <w:szCs w:val="24"/>
          <w:shd w:val="clear" w:color="auto" w:fill="FFFFFF"/>
        </w:rPr>
        <w:t>Antonakakis</w:t>
      </w:r>
      <w:r w:rsidR="00B37ACF">
        <w:rPr>
          <w:rFonts w:asciiTheme="majorBidi" w:hAnsiTheme="majorBidi" w:cstheme="majorBidi"/>
          <w:color w:val="222222"/>
          <w:sz w:val="24"/>
          <w:szCs w:val="24"/>
          <w:shd w:val="clear" w:color="auto" w:fill="FFFFFF"/>
        </w:rPr>
        <w:t xml:space="preserve"> et al. (2018), </w:t>
      </w:r>
      <w:r w:rsidR="00267449">
        <w:rPr>
          <w:rFonts w:asciiTheme="majorBidi" w:hAnsiTheme="majorBidi" w:cstheme="majorBidi"/>
          <w:color w:val="222222"/>
          <w:sz w:val="24"/>
          <w:szCs w:val="24"/>
          <w:shd w:val="clear" w:color="auto" w:fill="FFFFFF"/>
        </w:rPr>
        <w:t>and</w:t>
      </w:r>
      <w:r w:rsidR="00B37ACF">
        <w:rPr>
          <w:rFonts w:asciiTheme="majorBidi" w:hAnsiTheme="majorBidi" w:cstheme="majorBidi"/>
          <w:color w:val="222222"/>
          <w:sz w:val="24"/>
          <w:szCs w:val="24"/>
          <w:shd w:val="clear" w:color="auto" w:fill="FFFFFF"/>
        </w:rPr>
        <w:t xml:space="preserve"> compute the first difference to the level series</w:t>
      </w:r>
      <w:r w:rsidR="00267449">
        <w:rPr>
          <w:rFonts w:asciiTheme="majorBidi" w:hAnsiTheme="majorBidi" w:cstheme="majorBidi"/>
          <w:color w:val="222222"/>
          <w:sz w:val="24"/>
          <w:szCs w:val="24"/>
          <w:shd w:val="clear" w:color="auto" w:fill="FFFFFF"/>
        </w:rPr>
        <w:t xml:space="preserve"> to ensure stationarity.</w:t>
      </w:r>
      <w:r w:rsidR="00C5600C">
        <w:rPr>
          <w:rStyle w:val="FootnoteReference"/>
          <w:rFonts w:asciiTheme="majorBidi" w:hAnsiTheme="majorBidi" w:cstheme="majorBidi"/>
          <w:color w:val="222222"/>
          <w:sz w:val="24"/>
          <w:szCs w:val="24"/>
          <w:shd w:val="clear" w:color="auto" w:fill="FFFFFF"/>
        </w:rPr>
        <w:footnoteReference w:id="1"/>
      </w:r>
      <w:r w:rsidR="00C5600C">
        <w:rPr>
          <w:rFonts w:asciiTheme="majorBidi" w:hAnsiTheme="majorBidi" w:cstheme="majorBidi"/>
          <w:color w:val="222222"/>
          <w:sz w:val="24"/>
          <w:szCs w:val="24"/>
          <w:shd w:val="clear" w:color="auto" w:fill="FFFFFF"/>
        </w:rPr>
        <w:t xml:space="preserve"> </w:t>
      </w:r>
      <w:r w:rsidR="00C84ED1" w:rsidRPr="00205D36">
        <w:rPr>
          <w:rFonts w:asciiTheme="majorBidi" w:hAnsiTheme="majorBidi" w:cstheme="majorBidi"/>
          <w:sz w:val="24"/>
          <w:szCs w:val="24"/>
        </w:rPr>
        <w:t xml:space="preserve">Table 1 presents </w:t>
      </w:r>
      <w:del w:id="118" w:author="Breaden Barnaby" w:date="2022-02-24T20:46:00Z">
        <w:r w:rsidR="00C84ED1" w:rsidRPr="00205D36" w:rsidDel="00FB1A2B">
          <w:rPr>
            <w:rFonts w:asciiTheme="majorBidi" w:hAnsiTheme="majorBidi" w:cstheme="majorBidi"/>
            <w:sz w:val="24"/>
            <w:szCs w:val="24"/>
          </w:rPr>
          <w:delText xml:space="preserve">the </w:delText>
        </w:r>
      </w:del>
      <w:r w:rsidR="00C84ED1" w:rsidRPr="00205D36">
        <w:rPr>
          <w:rFonts w:asciiTheme="majorBidi" w:hAnsiTheme="majorBidi" w:cstheme="majorBidi"/>
          <w:sz w:val="24"/>
          <w:szCs w:val="24"/>
        </w:rPr>
        <w:t xml:space="preserve">descriptive statistics </w:t>
      </w:r>
      <w:del w:id="119" w:author="Breaden Barnaby" w:date="2022-02-24T20:46:00Z">
        <w:r w:rsidR="00C84ED1" w:rsidRPr="00205D36" w:rsidDel="00FB1A2B">
          <w:rPr>
            <w:rFonts w:asciiTheme="majorBidi" w:hAnsiTheme="majorBidi" w:cstheme="majorBidi"/>
            <w:sz w:val="24"/>
            <w:szCs w:val="24"/>
          </w:rPr>
          <w:delText xml:space="preserve">of </w:delText>
        </w:r>
      </w:del>
      <w:ins w:id="120" w:author="Breaden Barnaby" w:date="2022-02-24T20:46:00Z">
        <w:r w:rsidR="00FB1A2B">
          <w:rPr>
            <w:rFonts w:asciiTheme="majorBidi" w:hAnsiTheme="majorBidi" w:cstheme="majorBidi"/>
            <w:sz w:val="24"/>
            <w:szCs w:val="24"/>
          </w:rPr>
          <w:t>for</w:t>
        </w:r>
        <w:r w:rsidR="00FB1A2B" w:rsidRPr="00205D36">
          <w:rPr>
            <w:rFonts w:asciiTheme="majorBidi" w:hAnsiTheme="majorBidi" w:cstheme="majorBidi"/>
            <w:sz w:val="24"/>
            <w:szCs w:val="24"/>
          </w:rPr>
          <w:t xml:space="preserve"> </w:t>
        </w:r>
      </w:ins>
      <w:del w:id="121" w:author="Breaden Barnaby" w:date="2022-02-24T20:48:00Z">
        <w:r w:rsidR="00C84ED1" w:rsidRPr="00205D36" w:rsidDel="006F1DE4">
          <w:rPr>
            <w:rFonts w:asciiTheme="majorBidi" w:hAnsiTheme="majorBidi" w:cstheme="majorBidi"/>
            <w:sz w:val="24"/>
            <w:szCs w:val="24"/>
          </w:rPr>
          <w:delText xml:space="preserve">the </w:delText>
        </w:r>
      </w:del>
      <w:ins w:id="122" w:author="Breaden Barnaby" w:date="2022-02-24T20:48:00Z">
        <w:r w:rsidR="006F1DE4">
          <w:rPr>
            <w:rFonts w:asciiTheme="majorBidi" w:hAnsiTheme="majorBidi" w:cstheme="majorBidi"/>
            <w:sz w:val="24"/>
            <w:szCs w:val="24"/>
          </w:rPr>
          <w:t>monthly</w:t>
        </w:r>
        <w:r w:rsidR="006F1DE4" w:rsidRPr="00205D36">
          <w:rPr>
            <w:rFonts w:asciiTheme="majorBidi" w:hAnsiTheme="majorBidi" w:cstheme="majorBidi"/>
            <w:sz w:val="24"/>
            <w:szCs w:val="24"/>
          </w:rPr>
          <w:t xml:space="preserve"> </w:t>
        </w:r>
      </w:ins>
      <w:r w:rsidR="00C84ED1" w:rsidRPr="00205D36">
        <w:rPr>
          <w:rFonts w:asciiTheme="majorBidi" w:hAnsiTheme="majorBidi" w:cstheme="majorBidi"/>
          <w:sz w:val="24"/>
          <w:szCs w:val="24"/>
        </w:rPr>
        <w:t>inflation rate</w:t>
      </w:r>
      <w:ins w:id="123" w:author="Breaden Barnaby" w:date="2022-02-24T20:47:00Z">
        <w:r w:rsidR="00FB1A2B">
          <w:rPr>
            <w:rFonts w:asciiTheme="majorBidi" w:hAnsiTheme="majorBidi" w:cstheme="majorBidi"/>
            <w:sz w:val="24"/>
            <w:szCs w:val="24"/>
          </w:rPr>
          <w:t>s</w:t>
        </w:r>
      </w:ins>
      <w:r w:rsidR="00C84ED1" w:rsidRPr="00205D36">
        <w:rPr>
          <w:rFonts w:asciiTheme="majorBidi" w:hAnsiTheme="majorBidi" w:cstheme="majorBidi"/>
          <w:sz w:val="24"/>
          <w:szCs w:val="24"/>
        </w:rPr>
        <w:t xml:space="preserve"> in the G-7 countries. </w:t>
      </w:r>
      <w:r w:rsidR="00CB14C3">
        <w:rPr>
          <w:rFonts w:asciiTheme="majorBidi" w:hAnsiTheme="majorBidi" w:cstheme="majorBidi"/>
          <w:sz w:val="24"/>
          <w:szCs w:val="24"/>
        </w:rPr>
        <w:t xml:space="preserve">All variables are stationary as reported by the </w:t>
      </w:r>
      <w:r w:rsidR="00CB14C3" w:rsidRPr="00CB14C3">
        <w:rPr>
          <w:rFonts w:asciiTheme="majorBidi" w:hAnsiTheme="majorBidi" w:cstheme="majorBidi"/>
          <w:sz w:val="24"/>
          <w:szCs w:val="24"/>
        </w:rPr>
        <w:t>ERS</w:t>
      </w:r>
      <w:r w:rsidR="00CB14C3">
        <w:rPr>
          <w:rFonts w:asciiTheme="majorBidi" w:hAnsiTheme="majorBidi" w:cstheme="majorBidi"/>
          <w:sz w:val="24"/>
          <w:szCs w:val="24"/>
        </w:rPr>
        <w:t xml:space="preserve"> unit root test (</w:t>
      </w:r>
      <w:r w:rsidR="00CB14C3" w:rsidRPr="00CB14C3">
        <w:rPr>
          <w:rFonts w:asciiTheme="majorBidi" w:hAnsiTheme="majorBidi" w:cstheme="majorBidi"/>
          <w:sz w:val="24"/>
          <w:szCs w:val="24"/>
        </w:rPr>
        <w:t>Elliott et al</w:t>
      </w:r>
      <w:r w:rsidR="00CB14C3">
        <w:rPr>
          <w:rFonts w:asciiTheme="majorBidi" w:hAnsiTheme="majorBidi" w:cstheme="majorBidi"/>
          <w:sz w:val="24"/>
          <w:szCs w:val="24"/>
        </w:rPr>
        <w:t xml:space="preserve"> </w:t>
      </w:r>
      <w:r w:rsidR="00CB14C3" w:rsidRPr="00CB14C3">
        <w:rPr>
          <w:rFonts w:asciiTheme="majorBidi" w:hAnsiTheme="majorBidi" w:cstheme="majorBidi"/>
          <w:sz w:val="24"/>
          <w:szCs w:val="24"/>
        </w:rPr>
        <w:t>1996)</w:t>
      </w:r>
      <w:r w:rsidR="00CB14C3">
        <w:rPr>
          <w:rFonts w:asciiTheme="majorBidi" w:hAnsiTheme="majorBidi" w:cstheme="majorBidi"/>
          <w:sz w:val="24"/>
          <w:szCs w:val="24"/>
        </w:rPr>
        <w:t>.</w:t>
      </w:r>
    </w:p>
    <w:p w14:paraId="640797AA" w14:textId="77777777" w:rsidR="00781AA6" w:rsidRPr="002123CC" w:rsidRDefault="00781AA6" w:rsidP="00AF3CFC">
      <w:pPr>
        <w:pStyle w:val="ListParagraph"/>
        <w:ind w:left="284"/>
        <w:jc w:val="both"/>
        <w:rPr>
          <w:rFonts w:asciiTheme="majorBidi" w:hAnsiTheme="majorBidi" w:cstheme="majorBidi"/>
          <w:b/>
          <w:bCs/>
          <w:sz w:val="24"/>
          <w:szCs w:val="24"/>
        </w:rPr>
      </w:pPr>
    </w:p>
    <w:p w14:paraId="125246F4" w14:textId="156A754B" w:rsidR="00163891" w:rsidRPr="002123CC" w:rsidRDefault="00163891" w:rsidP="00163891">
      <w:pPr>
        <w:pStyle w:val="ListParagraph"/>
        <w:numPr>
          <w:ilvl w:val="0"/>
          <w:numId w:val="1"/>
        </w:numPr>
        <w:ind w:left="284" w:hanging="295"/>
        <w:jc w:val="both"/>
        <w:rPr>
          <w:rFonts w:asciiTheme="majorBidi" w:hAnsiTheme="majorBidi" w:cstheme="majorBidi"/>
          <w:b/>
          <w:bCs/>
          <w:sz w:val="24"/>
          <w:szCs w:val="24"/>
        </w:rPr>
      </w:pPr>
      <w:r w:rsidRPr="002123CC">
        <w:rPr>
          <w:rFonts w:asciiTheme="majorBidi" w:hAnsiTheme="majorBidi" w:cstheme="majorBidi"/>
          <w:b/>
          <w:bCs/>
          <w:sz w:val="24"/>
          <w:szCs w:val="24"/>
          <w:lang w:val="en-US"/>
        </w:rPr>
        <w:t>Methodology</w:t>
      </w:r>
      <w:r w:rsidR="006F6447" w:rsidRPr="002123CC">
        <w:rPr>
          <w:rFonts w:asciiTheme="majorBidi" w:hAnsiTheme="majorBidi" w:cstheme="majorBidi"/>
          <w:b/>
          <w:bCs/>
          <w:sz w:val="24"/>
          <w:szCs w:val="24"/>
          <w:lang w:val="en-US"/>
        </w:rPr>
        <w:t xml:space="preserve"> </w:t>
      </w:r>
    </w:p>
    <w:p w14:paraId="3B0D7B22" w14:textId="2999BDCE" w:rsidR="0036323A" w:rsidRDefault="00C750F6" w:rsidP="00015CBB">
      <w:pPr>
        <w:autoSpaceDE w:val="0"/>
        <w:autoSpaceDN w:val="0"/>
        <w:adjustRightInd w:val="0"/>
        <w:spacing w:before="120" w:after="120" w:line="480" w:lineRule="auto"/>
        <w:jc w:val="both"/>
        <w:rPr>
          <w:rFonts w:asciiTheme="majorBidi" w:eastAsia="Calibri" w:hAnsiTheme="majorBidi" w:cstheme="majorBidi"/>
          <w:color w:val="000000"/>
          <w:sz w:val="24"/>
          <w:szCs w:val="24"/>
        </w:rPr>
      </w:pPr>
      <w:r>
        <w:rPr>
          <w:rFonts w:asciiTheme="majorBidi" w:eastAsia="Calibri" w:hAnsiTheme="majorBidi" w:cstheme="majorBidi"/>
          <w:sz w:val="24"/>
          <w:szCs w:val="24"/>
        </w:rPr>
        <w:t>While</w:t>
      </w:r>
      <w:r w:rsidRPr="002123CC">
        <w:rPr>
          <w:rFonts w:asciiTheme="majorBidi" w:eastAsia="Calibri" w:hAnsiTheme="majorBidi" w:cstheme="majorBidi"/>
          <w:color w:val="000000"/>
          <w:sz w:val="24"/>
          <w:szCs w:val="24"/>
        </w:rPr>
        <w:t xml:space="preserve"> </w:t>
      </w:r>
      <w:ins w:id="124" w:author="Breaden Barnaby" w:date="2022-02-24T20:49:00Z">
        <w:r w:rsidR="00BF14B1">
          <w:rPr>
            <w:rFonts w:asciiTheme="majorBidi" w:eastAsia="Calibri" w:hAnsiTheme="majorBidi" w:cstheme="majorBidi"/>
            <w:color w:val="000000"/>
            <w:sz w:val="24"/>
            <w:szCs w:val="24"/>
          </w:rPr>
          <w:t xml:space="preserve">the </w:t>
        </w:r>
      </w:ins>
      <w:r w:rsidRPr="002123CC">
        <w:rPr>
          <w:rFonts w:asciiTheme="majorBidi" w:eastAsia="Calibri" w:hAnsiTheme="majorBidi" w:cstheme="majorBidi"/>
          <w:color w:val="000000"/>
          <w:sz w:val="24"/>
          <w:szCs w:val="24"/>
        </w:rPr>
        <w:t xml:space="preserve">Diebold and Yılmaz (2009, 2012, 2014) </w:t>
      </w:r>
      <w:r>
        <w:rPr>
          <w:rFonts w:asciiTheme="majorBidi" w:eastAsia="Calibri" w:hAnsiTheme="majorBidi" w:cstheme="majorBidi"/>
          <w:color w:val="000000"/>
          <w:sz w:val="24"/>
          <w:szCs w:val="24"/>
        </w:rPr>
        <w:t xml:space="preserve">connectedness approach is </w:t>
      </w:r>
      <w:commentRangeStart w:id="125"/>
      <w:r>
        <w:rPr>
          <w:rFonts w:asciiTheme="majorBidi" w:eastAsia="Calibri" w:hAnsiTheme="majorBidi" w:cstheme="majorBidi"/>
          <w:color w:val="000000"/>
          <w:sz w:val="24"/>
          <w:szCs w:val="24"/>
        </w:rPr>
        <w:t>a well-common practice</w:t>
      </w:r>
      <w:commentRangeEnd w:id="125"/>
      <w:r w:rsidR="00BF14B1">
        <w:rPr>
          <w:rStyle w:val="CommentReference"/>
        </w:rPr>
        <w:commentReference w:id="125"/>
      </w:r>
      <w:r>
        <w:rPr>
          <w:rFonts w:asciiTheme="majorBidi" w:eastAsia="Calibri" w:hAnsiTheme="majorBidi" w:cstheme="majorBidi"/>
          <w:color w:val="000000"/>
          <w:sz w:val="24"/>
          <w:szCs w:val="24"/>
        </w:rPr>
        <w:t xml:space="preserve">, it has </w:t>
      </w:r>
      <w:del w:id="126" w:author="Breaden Barnaby" w:date="2022-02-24T20:51:00Z">
        <w:r w:rsidDel="00BF14B1">
          <w:rPr>
            <w:rFonts w:asciiTheme="majorBidi" w:eastAsia="Calibri" w:hAnsiTheme="majorBidi" w:cstheme="majorBidi"/>
            <w:color w:val="000000"/>
            <w:sz w:val="24"/>
            <w:szCs w:val="24"/>
          </w:rPr>
          <w:delText>main</w:delText>
        </w:r>
      </w:del>
      <w:del w:id="127" w:author="Breaden Barnaby" w:date="2022-02-24T20:50:00Z">
        <w:r w:rsidDel="00BF14B1">
          <w:rPr>
            <w:rFonts w:asciiTheme="majorBidi" w:eastAsia="Calibri" w:hAnsiTheme="majorBidi" w:cstheme="majorBidi"/>
            <w:color w:val="000000"/>
            <w:sz w:val="24"/>
            <w:szCs w:val="24"/>
          </w:rPr>
          <w:delText>ly the</w:delText>
        </w:r>
      </w:del>
      <w:del w:id="128" w:author="Breaden Barnaby" w:date="2022-02-24T22:31:00Z">
        <w:r w:rsidDel="005A6AF9">
          <w:rPr>
            <w:rFonts w:asciiTheme="majorBidi" w:eastAsia="Calibri" w:hAnsiTheme="majorBidi" w:cstheme="majorBidi"/>
            <w:color w:val="000000"/>
            <w:sz w:val="24"/>
            <w:szCs w:val="24"/>
          </w:rPr>
          <w:delText xml:space="preserve"> </w:delText>
        </w:r>
      </w:del>
      <w:r>
        <w:rPr>
          <w:rFonts w:asciiTheme="majorBidi" w:eastAsia="Calibri" w:hAnsiTheme="majorBidi" w:cstheme="majorBidi"/>
          <w:color w:val="000000"/>
          <w:sz w:val="24"/>
          <w:szCs w:val="24"/>
        </w:rPr>
        <w:t>limitation</w:t>
      </w:r>
      <w:ins w:id="129" w:author="Breaden Barnaby" w:date="2022-02-24T20:51:00Z">
        <w:r w:rsidR="00BF14B1">
          <w:rPr>
            <w:rFonts w:asciiTheme="majorBidi" w:eastAsia="Calibri" w:hAnsiTheme="majorBidi" w:cstheme="majorBidi"/>
            <w:color w:val="000000"/>
            <w:sz w:val="24"/>
            <w:szCs w:val="24"/>
          </w:rPr>
          <w:t>s. F</w:t>
        </w:r>
      </w:ins>
      <w:ins w:id="130" w:author="Breaden Barnaby" w:date="2022-02-24T20:52:00Z">
        <w:r w:rsidR="00BF14B1">
          <w:rPr>
            <w:rFonts w:asciiTheme="majorBidi" w:eastAsia="Calibri" w:hAnsiTheme="majorBidi" w:cstheme="majorBidi"/>
            <w:color w:val="000000"/>
            <w:sz w:val="24"/>
            <w:szCs w:val="24"/>
          </w:rPr>
          <w:t>oremost among these is</w:t>
        </w:r>
      </w:ins>
      <w:del w:id="131" w:author="Breaden Barnaby" w:date="2022-02-24T20:51:00Z">
        <w:r w:rsidDel="00BF14B1">
          <w:rPr>
            <w:rFonts w:asciiTheme="majorBidi" w:eastAsia="Calibri" w:hAnsiTheme="majorBidi" w:cstheme="majorBidi"/>
            <w:color w:val="000000"/>
            <w:sz w:val="24"/>
            <w:szCs w:val="24"/>
          </w:rPr>
          <w:delText xml:space="preserve"> </w:delText>
        </w:r>
      </w:del>
      <w:ins w:id="132" w:author="Breaden Barnaby" w:date="2022-02-24T20:51:00Z">
        <w:r w:rsidR="00BF14B1">
          <w:rPr>
            <w:rFonts w:asciiTheme="majorBidi" w:eastAsia="Calibri" w:hAnsiTheme="majorBidi" w:cstheme="majorBidi"/>
            <w:color w:val="000000"/>
            <w:sz w:val="24"/>
            <w:szCs w:val="24"/>
          </w:rPr>
          <w:t xml:space="preserve"> the</w:t>
        </w:r>
      </w:ins>
      <w:del w:id="133" w:author="Breaden Barnaby" w:date="2022-02-24T20:51:00Z">
        <w:r w:rsidDel="00BF14B1">
          <w:rPr>
            <w:rFonts w:asciiTheme="majorBidi" w:eastAsia="Calibri" w:hAnsiTheme="majorBidi" w:cstheme="majorBidi"/>
            <w:color w:val="000000"/>
            <w:sz w:val="24"/>
            <w:szCs w:val="24"/>
          </w:rPr>
          <w:delText xml:space="preserve">of </w:delText>
        </w:r>
        <w:r w:rsidRPr="002123CC" w:rsidDel="00BF14B1">
          <w:rPr>
            <w:rFonts w:asciiTheme="majorBidi" w:eastAsia="Calibri" w:hAnsiTheme="majorBidi" w:cstheme="majorBidi"/>
            <w:color w:val="000000"/>
            <w:sz w:val="24"/>
            <w:szCs w:val="24"/>
          </w:rPr>
          <w:delText>a</w:delText>
        </w:r>
      </w:del>
      <w:r w:rsidRPr="002123CC">
        <w:rPr>
          <w:rFonts w:asciiTheme="majorBidi" w:eastAsia="Calibri" w:hAnsiTheme="majorBidi" w:cstheme="majorBidi"/>
          <w:color w:val="000000"/>
          <w:sz w:val="24"/>
          <w:szCs w:val="24"/>
        </w:rPr>
        <w:t xml:space="preserve"> </w:t>
      </w:r>
      <w:commentRangeStart w:id="134"/>
      <w:r w:rsidRPr="002123CC">
        <w:rPr>
          <w:rFonts w:asciiTheme="majorBidi" w:eastAsia="Calibri" w:hAnsiTheme="majorBidi" w:cstheme="majorBidi"/>
          <w:color w:val="000000"/>
          <w:sz w:val="24"/>
          <w:szCs w:val="24"/>
        </w:rPr>
        <w:t xml:space="preserve">random </w:t>
      </w:r>
      <w:commentRangeEnd w:id="134"/>
      <w:r w:rsidR="00C6044C">
        <w:rPr>
          <w:rStyle w:val="CommentReference"/>
        </w:rPr>
        <w:commentReference w:id="134"/>
      </w:r>
      <w:r w:rsidRPr="002123CC">
        <w:rPr>
          <w:rFonts w:asciiTheme="majorBidi" w:eastAsia="Calibri" w:hAnsiTheme="majorBidi" w:cstheme="majorBidi"/>
          <w:color w:val="000000"/>
          <w:sz w:val="24"/>
          <w:szCs w:val="24"/>
        </w:rPr>
        <w:t>selection of the length of the rolling window</w:t>
      </w:r>
      <w:r>
        <w:rPr>
          <w:rFonts w:asciiTheme="majorBidi" w:eastAsia="Calibri" w:hAnsiTheme="majorBidi" w:cstheme="majorBidi"/>
          <w:color w:val="000000"/>
          <w:sz w:val="24"/>
          <w:szCs w:val="24"/>
        </w:rPr>
        <w:t xml:space="preserve">. </w:t>
      </w:r>
      <w:r w:rsidR="005B36C8">
        <w:rPr>
          <w:rFonts w:asciiTheme="majorBidi" w:eastAsia="Calibri" w:hAnsiTheme="majorBidi" w:cstheme="majorBidi"/>
          <w:color w:val="000000"/>
          <w:sz w:val="24"/>
          <w:szCs w:val="24"/>
        </w:rPr>
        <w:t xml:space="preserve">We follow </w:t>
      </w:r>
      <w:r w:rsidR="00314335" w:rsidRPr="002123CC">
        <w:rPr>
          <w:rFonts w:asciiTheme="majorBidi" w:hAnsiTheme="majorBidi" w:cstheme="majorBidi"/>
          <w:sz w:val="24"/>
          <w:szCs w:val="24"/>
          <w:shd w:val="clear" w:color="auto" w:fill="FFFFFF"/>
        </w:rPr>
        <w:t>Antonakakis</w:t>
      </w:r>
      <w:r w:rsidR="005B36C8">
        <w:rPr>
          <w:rFonts w:asciiTheme="majorBidi" w:hAnsiTheme="majorBidi" w:cstheme="majorBidi"/>
          <w:sz w:val="24"/>
          <w:szCs w:val="24"/>
          <w:shd w:val="clear" w:color="auto" w:fill="FFFFFF"/>
        </w:rPr>
        <w:t xml:space="preserve"> et al. </w:t>
      </w:r>
      <w:r w:rsidR="00314335" w:rsidRPr="002123CC">
        <w:rPr>
          <w:rFonts w:asciiTheme="majorBidi" w:hAnsiTheme="majorBidi" w:cstheme="majorBidi"/>
          <w:sz w:val="24"/>
          <w:szCs w:val="24"/>
          <w:shd w:val="clear" w:color="auto" w:fill="FFFFFF"/>
        </w:rPr>
        <w:t>(2020)</w:t>
      </w:r>
      <w:r w:rsidR="0011759D" w:rsidRPr="002123CC">
        <w:rPr>
          <w:rFonts w:asciiTheme="majorBidi" w:eastAsia="Calibri" w:hAnsiTheme="majorBidi" w:cstheme="majorBidi"/>
          <w:color w:val="000000"/>
          <w:sz w:val="24"/>
          <w:szCs w:val="24"/>
        </w:rPr>
        <w:t xml:space="preserve"> </w:t>
      </w:r>
      <w:r w:rsidR="005B36C8">
        <w:rPr>
          <w:rFonts w:asciiTheme="majorBidi" w:eastAsia="Calibri" w:hAnsiTheme="majorBidi" w:cstheme="majorBidi"/>
          <w:color w:val="000000"/>
          <w:sz w:val="24"/>
          <w:szCs w:val="24"/>
        </w:rPr>
        <w:t xml:space="preserve">by </w:t>
      </w:r>
      <w:r w:rsidR="005B36C8" w:rsidRPr="002123CC">
        <w:rPr>
          <w:rFonts w:asciiTheme="majorBidi" w:eastAsia="Calibri" w:hAnsiTheme="majorBidi" w:cstheme="majorBidi"/>
          <w:color w:val="000000"/>
          <w:sz w:val="24"/>
          <w:szCs w:val="24"/>
        </w:rPr>
        <w:t>utiliz</w:t>
      </w:r>
      <w:r w:rsidR="005B36C8">
        <w:rPr>
          <w:rFonts w:asciiTheme="majorBidi" w:eastAsia="Calibri" w:hAnsiTheme="majorBidi" w:cstheme="majorBidi"/>
          <w:color w:val="000000"/>
          <w:sz w:val="24"/>
          <w:szCs w:val="24"/>
        </w:rPr>
        <w:t>ing</w:t>
      </w:r>
      <w:r w:rsidR="0011759D" w:rsidRPr="002123CC">
        <w:rPr>
          <w:rFonts w:asciiTheme="majorBidi" w:eastAsia="Calibri" w:hAnsiTheme="majorBidi" w:cstheme="majorBidi"/>
          <w:color w:val="000000"/>
          <w:sz w:val="24"/>
          <w:szCs w:val="24"/>
        </w:rPr>
        <w:t xml:space="preserve"> a time-varying parameter vector autoregressive model (TVP-VAR)</w:t>
      </w:r>
      <w:r w:rsidR="005B36C8">
        <w:rPr>
          <w:rFonts w:asciiTheme="majorBidi" w:eastAsia="Calibri" w:hAnsiTheme="majorBidi" w:cstheme="majorBidi"/>
          <w:color w:val="000000"/>
          <w:sz w:val="24"/>
          <w:szCs w:val="24"/>
        </w:rPr>
        <w:t>.</w:t>
      </w:r>
      <w:r w:rsidR="0012738B" w:rsidRPr="002123CC">
        <w:rPr>
          <w:rFonts w:asciiTheme="majorBidi" w:eastAsia="Calibri" w:hAnsiTheme="majorBidi" w:cstheme="majorBidi"/>
          <w:sz w:val="24"/>
          <w:szCs w:val="24"/>
        </w:rPr>
        <w:t xml:space="preserve"> </w:t>
      </w:r>
      <w:del w:id="135" w:author="Breaden Barnaby" w:date="2022-02-24T21:17:00Z">
        <w:r w:rsidR="0036323A" w:rsidDel="00C6044C">
          <w:rPr>
            <w:rFonts w:asciiTheme="majorBidi" w:eastAsia="Calibri" w:hAnsiTheme="majorBidi" w:cstheme="majorBidi"/>
            <w:color w:val="000000"/>
            <w:sz w:val="24"/>
            <w:szCs w:val="24"/>
          </w:rPr>
          <w:delText>On the other hand,</w:delText>
        </w:r>
        <w:r w:rsidR="0036323A" w:rsidRPr="002123CC" w:rsidDel="00C6044C">
          <w:rPr>
            <w:rFonts w:asciiTheme="majorBidi" w:hAnsiTheme="majorBidi" w:cstheme="majorBidi"/>
            <w:sz w:val="24"/>
            <w:szCs w:val="24"/>
            <w:shd w:val="clear" w:color="auto" w:fill="FFFFFF"/>
          </w:rPr>
          <w:delText xml:space="preserve"> </w:delText>
        </w:r>
      </w:del>
      <w:commentRangeStart w:id="136"/>
      <w:ins w:id="137" w:author="Breaden Barnaby" w:date="2022-02-24T21:17:00Z">
        <w:r w:rsidR="00C6044C">
          <w:rPr>
            <w:rFonts w:asciiTheme="majorBidi" w:hAnsiTheme="majorBidi" w:cstheme="majorBidi"/>
            <w:sz w:val="24"/>
            <w:szCs w:val="24"/>
            <w:shd w:val="clear" w:color="auto" w:fill="FFFFFF"/>
          </w:rPr>
          <w:t xml:space="preserve">The approach </w:t>
        </w:r>
      </w:ins>
      <w:ins w:id="138" w:author="Breaden Barnaby" w:date="2022-02-24T21:18:00Z">
        <w:r w:rsidR="00C6044C">
          <w:rPr>
            <w:rFonts w:asciiTheme="majorBidi" w:hAnsiTheme="majorBidi" w:cstheme="majorBidi"/>
            <w:sz w:val="24"/>
            <w:szCs w:val="24"/>
            <w:shd w:val="clear" w:color="auto" w:fill="FFFFFF"/>
          </w:rPr>
          <w:t xml:space="preserve">proposed by </w:t>
        </w:r>
      </w:ins>
      <w:r w:rsidR="005B36C8" w:rsidRPr="002123CC">
        <w:rPr>
          <w:rFonts w:asciiTheme="majorBidi" w:hAnsiTheme="majorBidi" w:cstheme="majorBidi"/>
          <w:sz w:val="24"/>
          <w:szCs w:val="24"/>
          <w:shd w:val="clear" w:color="auto" w:fill="FFFFFF"/>
        </w:rPr>
        <w:t>Antonakakis</w:t>
      </w:r>
      <w:r w:rsidR="005B36C8">
        <w:rPr>
          <w:rFonts w:asciiTheme="majorBidi" w:hAnsiTheme="majorBidi" w:cstheme="majorBidi"/>
          <w:sz w:val="24"/>
          <w:szCs w:val="24"/>
          <w:shd w:val="clear" w:color="auto" w:fill="FFFFFF"/>
        </w:rPr>
        <w:t xml:space="preserve"> et al. </w:t>
      </w:r>
      <w:r w:rsidR="005B36C8" w:rsidRPr="002123CC">
        <w:rPr>
          <w:rFonts w:asciiTheme="majorBidi" w:hAnsiTheme="majorBidi" w:cstheme="majorBidi"/>
          <w:sz w:val="24"/>
          <w:szCs w:val="24"/>
          <w:shd w:val="clear" w:color="auto" w:fill="FFFFFF"/>
        </w:rPr>
        <w:t>(2020)</w:t>
      </w:r>
      <w:commentRangeEnd w:id="136"/>
      <w:r w:rsidR="00C6044C">
        <w:rPr>
          <w:rStyle w:val="CommentReference"/>
        </w:rPr>
        <w:commentReference w:id="136"/>
      </w:r>
      <w:del w:id="139" w:author="Breaden Barnaby" w:date="2022-02-24T21:17:00Z">
        <w:r w:rsidR="005B36C8" w:rsidRPr="002123CC" w:rsidDel="00C6044C">
          <w:rPr>
            <w:rFonts w:asciiTheme="majorBidi" w:eastAsia="Calibri" w:hAnsiTheme="majorBidi" w:cstheme="majorBidi"/>
            <w:color w:val="000000"/>
            <w:sz w:val="24"/>
            <w:szCs w:val="24"/>
          </w:rPr>
          <w:delText xml:space="preserve"> </w:delText>
        </w:r>
        <w:r w:rsidR="0036323A" w:rsidRPr="002123CC" w:rsidDel="00C6044C">
          <w:rPr>
            <w:rFonts w:asciiTheme="majorBidi" w:eastAsia="Calibri" w:hAnsiTheme="majorBidi" w:cstheme="majorBidi"/>
            <w:color w:val="000000"/>
            <w:sz w:val="24"/>
            <w:szCs w:val="24"/>
          </w:rPr>
          <w:delText>approach</w:delText>
        </w:r>
        <w:r w:rsidR="0036323A" w:rsidDel="00C6044C">
          <w:rPr>
            <w:rFonts w:asciiTheme="majorBidi" w:eastAsia="Calibri" w:hAnsiTheme="majorBidi" w:cstheme="majorBidi"/>
            <w:color w:val="000000"/>
            <w:sz w:val="24"/>
            <w:szCs w:val="24"/>
          </w:rPr>
          <w:delText>,</w:delText>
        </w:r>
      </w:del>
      <w:r w:rsidR="0036323A">
        <w:rPr>
          <w:rFonts w:asciiTheme="majorBidi" w:eastAsia="Calibri" w:hAnsiTheme="majorBidi" w:cstheme="majorBidi"/>
          <w:color w:val="000000"/>
          <w:sz w:val="24"/>
          <w:szCs w:val="24"/>
        </w:rPr>
        <w:t xml:space="preserve"> </w:t>
      </w:r>
      <w:r w:rsidR="005B36C8">
        <w:rPr>
          <w:rFonts w:asciiTheme="majorBidi" w:eastAsia="Calibri" w:hAnsiTheme="majorBidi" w:cstheme="majorBidi"/>
          <w:color w:val="000000"/>
          <w:sz w:val="24"/>
          <w:szCs w:val="24"/>
        </w:rPr>
        <w:t>offers</w:t>
      </w:r>
      <w:r w:rsidR="002B20C5" w:rsidRPr="002123CC">
        <w:rPr>
          <w:rFonts w:asciiTheme="majorBidi" w:eastAsia="Calibri" w:hAnsiTheme="majorBidi" w:cstheme="majorBidi"/>
          <w:color w:val="000000"/>
          <w:sz w:val="24"/>
          <w:szCs w:val="24"/>
        </w:rPr>
        <w:t xml:space="preserve"> </w:t>
      </w:r>
      <w:r w:rsidR="00FE4CCC">
        <w:rPr>
          <w:rFonts w:asciiTheme="majorBidi" w:eastAsia="Calibri" w:hAnsiTheme="majorBidi" w:cstheme="majorBidi"/>
          <w:color w:val="000000"/>
          <w:sz w:val="24"/>
          <w:szCs w:val="24"/>
        </w:rPr>
        <w:t>several advantages</w:t>
      </w:r>
      <w:r w:rsidR="0036323A">
        <w:rPr>
          <w:rFonts w:asciiTheme="majorBidi" w:eastAsia="Calibri" w:hAnsiTheme="majorBidi" w:cstheme="majorBidi"/>
          <w:color w:val="000000"/>
          <w:sz w:val="24"/>
          <w:szCs w:val="24"/>
        </w:rPr>
        <w:t>.</w:t>
      </w:r>
      <w:r w:rsidR="00FE4CCC">
        <w:rPr>
          <w:rFonts w:asciiTheme="majorBidi" w:eastAsia="Calibri" w:hAnsiTheme="majorBidi" w:cstheme="majorBidi"/>
          <w:color w:val="000000"/>
          <w:sz w:val="24"/>
          <w:szCs w:val="24"/>
        </w:rPr>
        <w:t xml:space="preserve"> </w:t>
      </w:r>
      <w:r w:rsidR="0036323A">
        <w:rPr>
          <w:rFonts w:asciiTheme="majorBidi" w:eastAsia="Calibri" w:hAnsiTheme="majorBidi" w:cstheme="majorBidi"/>
          <w:color w:val="000000"/>
          <w:sz w:val="24"/>
          <w:szCs w:val="24"/>
        </w:rPr>
        <w:t>The</w:t>
      </w:r>
      <w:r w:rsidR="002B20C5" w:rsidRPr="002123CC">
        <w:rPr>
          <w:rFonts w:asciiTheme="majorBidi" w:eastAsia="Calibri" w:hAnsiTheme="majorBidi" w:cstheme="majorBidi"/>
          <w:color w:val="000000"/>
          <w:sz w:val="24"/>
          <w:szCs w:val="24"/>
        </w:rPr>
        <w:t xml:space="preserve"> time-varying parameter</w:t>
      </w:r>
      <w:r w:rsidR="00F45A40" w:rsidRPr="002123CC">
        <w:rPr>
          <w:rFonts w:asciiTheme="majorBidi" w:eastAsia="Calibri" w:hAnsiTheme="majorBidi" w:cstheme="majorBidi"/>
          <w:color w:val="000000"/>
          <w:sz w:val="24"/>
          <w:szCs w:val="24"/>
        </w:rPr>
        <w:t xml:space="preserve"> </w:t>
      </w:r>
      <w:r w:rsidR="005B36C8" w:rsidRPr="002123CC">
        <w:rPr>
          <w:rFonts w:asciiTheme="majorBidi" w:eastAsia="Calibri" w:hAnsiTheme="majorBidi" w:cstheme="majorBidi"/>
          <w:color w:val="000000"/>
          <w:sz w:val="24"/>
          <w:szCs w:val="24"/>
        </w:rPr>
        <w:t>prevents</w:t>
      </w:r>
      <w:r w:rsidR="00F45A40" w:rsidRPr="002123CC">
        <w:rPr>
          <w:rFonts w:asciiTheme="majorBidi" w:eastAsia="Calibri" w:hAnsiTheme="majorBidi" w:cstheme="majorBidi"/>
          <w:color w:val="000000"/>
          <w:sz w:val="24"/>
          <w:szCs w:val="24"/>
        </w:rPr>
        <w:t xml:space="preserve"> the </w:t>
      </w:r>
      <w:r w:rsidR="005B36C8" w:rsidRPr="002123CC">
        <w:rPr>
          <w:rFonts w:asciiTheme="majorBidi" w:eastAsia="Calibri" w:hAnsiTheme="majorBidi" w:cstheme="majorBidi"/>
          <w:color w:val="000000"/>
          <w:sz w:val="24"/>
          <w:szCs w:val="24"/>
        </w:rPr>
        <w:t>possible</w:t>
      </w:r>
      <w:r w:rsidR="00F45A40" w:rsidRPr="002123CC">
        <w:rPr>
          <w:rFonts w:asciiTheme="majorBidi" w:eastAsia="Calibri" w:hAnsiTheme="majorBidi" w:cstheme="majorBidi"/>
          <w:color w:val="000000"/>
          <w:sz w:val="24"/>
          <w:szCs w:val="24"/>
        </w:rPr>
        <w:t xml:space="preserve"> loss of </w:t>
      </w:r>
      <w:r w:rsidR="00015CBB" w:rsidRPr="002123CC">
        <w:rPr>
          <w:rFonts w:asciiTheme="majorBidi" w:eastAsia="Calibri" w:hAnsiTheme="majorBidi" w:cstheme="majorBidi"/>
          <w:color w:val="000000"/>
          <w:sz w:val="24"/>
          <w:szCs w:val="24"/>
        </w:rPr>
        <w:t>observations</w:t>
      </w:r>
      <w:r w:rsidR="00015CBB">
        <w:rPr>
          <w:rFonts w:asciiTheme="majorBidi" w:eastAsia="Calibri" w:hAnsiTheme="majorBidi" w:cstheme="majorBidi"/>
          <w:color w:val="000000"/>
          <w:sz w:val="24"/>
          <w:szCs w:val="24"/>
        </w:rPr>
        <w:t xml:space="preserve"> and</w:t>
      </w:r>
      <w:r w:rsidR="005B36C8">
        <w:rPr>
          <w:rFonts w:asciiTheme="majorBidi" w:eastAsia="Calibri" w:hAnsiTheme="majorBidi" w:cstheme="majorBidi"/>
          <w:color w:val="000000"/>
          <w:sz w:val="24"/>
          <w:szCs w:val="24"/>
        </w:rPr>
        <w:t xml:space="preserve"> has been shown </w:t>
      </w:r>
      <w:r w:rsidR="00FE4CCC">
        <w:rPr>
          <w:rFonts w:asciiTheme="majorBidi" w:eastAsia="Calibri" w:hAnsiTheme="majorBidi" w:cstheme="majorBidi"/>
          <w:color w:val="000000"/>
          <w:sz w:val="24"/>
          <w:szCs w:val="24"/>
        </w:rPr>
        <w:t>to be</w:t>
      </w:r>
      <w:r w:rsidR="00F45A40" w:rsidRPr="002123CC">
        <w:rPr>
          <w:rFonts w:asciiTheme="majorBidi" w:eastAsia="Calibri" w:hAnsiTheme="majorBidi" w:cstheme="majorBidi"/>
          <w:color w:val="000000"/>
          <w:sz w:val="24"/>
          <w:szCs w:val="24"/>
        </w:rPr>
        <w:t xml:space="preserve"> more robust for outliers</w:t>
      </w:r>
      <w:del w:id="140" w:author="Breaden Barnaby" w:date="2022-02-24T21:17:00Z">
        <w:r w:rsidR="0036323A" w:rsidDel="00C6044C">
          <w:rPr>
            <w:rFonts w:asciiTheme="majorBidi" w:eastAsia="Calibri" w:hAnsiTheme="majorBidi" w:cstheme="majorBidi"/>
            <w:color w:val="000000"/>
            <w:sz w:val="24"/>
            <w:szCs w:val="24"/>
          </w:rPr>
          <w:delText>.</w:delText>
        </w:r>
      </w:del>
      <w:r w:rsidR="00FE4CCC">
        <w:rPr>
          <w:rFonts w:asciiTheme="majorBidi" w:eastAsia="Calibri" w:hAnsiTheme="majorBidi" w:cstheme="majorBidi"/>
          <w:color w:val="000000"/>
          <w:sz w:val="24"/>
          <w:szCs w:val="24"/>
        </w:rPr>
        <w:t xml:space="preserve"> and</w:t>
      </w:r>
      <w:del w:id="141" w:author="Breaden Barnaby" w:date="2022-02-24T21:17:00Z">
        <w:r w:rsidR="00FE4CCC" w:rsidDel="00C6044C">
          <w:rPr>
            <w:rFonts w:asciiTheme="majorBidi" w:eastAsia="Calibri" w:hAnsiTheme="majorBidi" w:cstheme="majorBidi"/>
            <w:color w:val="000000"/>
            <w:sz w:val="24"/>
            <w:szCs w:val="24"/>
          </w:rPr>
          <w:delText xml:space="preserve"> particularly for</w:delText>
        </w:r>
      </w:del>
      <w:r w:rsidR="00FE4CCC">
        <w:rPr>
          <w:rFonts w:asciiTheme="majorBidi" w:eastAsia="Calibri" w:hAnsiTheme="majorBidi" w:cstheme="majorBidi"/>
          <w:color w:val="000000"/>
          <w:sz w:val="24"/>
          <w:szCs w:val="24"/>
        </w:rPr>
        <w:t xml:space="preserve"> small samples</w:t>
      </w:r>
      <w:r w:rsidR="00015CBB">
        <w:rPr>
          <w:rFonts w:asciiTheme="majorBidi" w:eastAsia="Calibri" w:hAnsiTheme="majorBidi" w:cstheme="majorBidi"/>
          <w:color w:val="000000"/>
          <w:sz w:val="24"/>
          <w:szCs w:val="24"/>
        </w:rPr>
        <w:t xml:space="preserve">. </w:t>
      </w:r>
    </w:p>
    <w:p w14:paraId="252377CB" w14:textId="15118C68" w:rsidR="0011759D" w:rsidRDefault="0036323A" w:rsidP="00015CBB">
      <w:pPr>
        <w:autoSpaceDE w:val="0"/>
        <w:autoSpaceDN w:val="0"/>
        <w:adjustRightInd w:val="0"/>
        <w:spacing w:before="120" w:after="120" w:line="480" w:lineRule="auto"/>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 xml:space="preserve">For brevity, we present below a shortened description of the TVP-VAR approach. </w:t>
      </w:r>
      <w:r w:rsidR="00C750F6">
        <w:rPr>
          <w:rFonts w:asciiTheme="majorBidi" w:eastAsia="Calibri" w:hAnsiTheme="majorBidi" w:cstheme="majorBidi"/>
          <w:color w:val="000000"/>
          <w:sz w:val="24"/>
          <w:szCs w:val="24"/>
        </w:rPr>
        <w:t>T</w:t>
      </w:r>
      <w:r w:rsidR="00015CBB">
        <w:rPr>
          <w:rFonts w:asciiTheme="majorBidi" w:eastAsia="Calibri" w:hAnsiTheme="majorBidi" w:cstheme="majorBidi"/>
          <w:color w:val="000000"/>
          <w:sz w:val="24"/>
          <w:szCs w:val="24"/>
        </w:rPr>
        <w:t xml:space="preserve">he full </w:t>
      </w:r>
      <w:r w:rsidR="00C750F6">
        <w:rPr>
          <w:rFonts w:asciiTheme="majorBidi" w:eastAsia="Calibri" w:hAnsiTheme="majorBidi" w:cstheme="majorBidi"/>
          <w:color w:val="000000"/>
          <w:sz w:val="24"/>
          <w:szCs w:val="24"/>
        </w:rPr>
        <w:t xml:space="preserve">development and </w:t>
      </w:r>
      <w:r w:rsidR="00015CBB">
        <w:rPr>
          <w:rFonts w:asciiTheme="majorBidi" w:eastAsia="Calibri" w:hAnsiTheme="majorBidi" w:cstheme="majorBidi"/>
          <w:color w:val="000000"/>
          <w:sz w:val="24"/>
          <w:szCs w:val="24"/>
        </w:rPr>
        <w:t xml:space="preserve">definition of the TVP-VAR methodology </w:t>
      </w:r>
      <w:r>
        <w:rPr>
          <w:rFonts w:asciiTheme="majorBidi" w:eastAsia="Calibri" w:hAnsiTheme="majorBidi" w:cstheme="majorBidi"/>
          <w:color w:val="000000"/>
          <w:sz w:val="24"/>
          <w:szCs w:val="24"/>
        </w:rPr>
        <w:t>are offered</w:t>
      </w:r>
      <w:r w:rsidR="00015CBB">
        <w:rPr>
          <w:rFonts w:asciiTheme="majorBidi" w:eastAsia="Calibri" w:hAnsiTheme="majorBidi" w:cstheme="majorBidi"/>
          <w:color w:val="000000"/>
          <w:sz w:val="24"/>
          <w:szCs w:val="24"/>
        </w:rPr>
        <w:t xml:space="preserve"> in </w:t>
      </w:r>
      <w:r w:rsidR="00015CBB" w:rsidRPr="002123CC">
        <w:rPr>
          <w:rFonts w:asciiTheme="majorBidi" w:hAnsiTheme="majorBidi" w:cstheme="majorBidi"/>
          <w:sz w:val="24"/>
          <w:szCs w:val="24"/>
          <w:shd w:val="clear" w:color="auto" w:fill="FFFFFF"/>
        </w:rPr>
        <w:t>Antonakakis</w:t>
      </w:r>
      <w:r w:rsidR="00015CBB">
        <w:rPr>
          <w:rFonts w:asciiTheme="majorBidi" w:hAnsiTheme="majorBidi" w:cstheme="majorBidi"/>
          <w:sz w:val="24"/>
          <w:szCs w:val="24"/>
          <w:shd w:val="clear" w:color="auto" w:fill="FFFFFF"/>
        </w:rPr>
        <w:t xml:space="preserve"> et al. </w:t>
      </w:r>
      <w:r w:rsidR="00015CBB" w:rsidRPr="002123CC">
        <w:rPr>
          <w:rFonts w:asciiTheme="majorBidi" w:hAnsiTheme="majorBidi" w:cstheme="majorBidi"/>
          <w:sz w:val="24"/>
          <w:szCs w:val="24"/>
          <w:shd w:val="clear" w:color="auto" w:fill="FFFFFF"/>
        </w:rPr>
        <w:t>(2020)</w:t>
      </w:r>
      <w:r w:rsidR="00015CBB">
        <w:rPr>
          <w:rFonts w:asciiTheme="majorBidi" w:eastAsia="Calibri" w:hAnsiTheme="majorBidi" w:cstheme="majorBidi"/>
          <w:color w:val="000000"/>
          <w:sz w:val="24"/>
          <w:szCs w:val="24"/>
        </w:rPr>
        <w:t>.</w:t>
      </w:r>
    </w:p>
    <w:p w14:paraId="0C35FAAA" w14:textId="38AF89B4" w:rsidR="0036323A" w:rsidRPr="008E08B2" w:rsidRDefault="0036323A" w:rsidP="0036323A">
      <w:pPr>
        <w:autoSpaceDE w:val="0"/>
        <w:autoSpaceDN w:val="0"/>
        <w:adjustRightInd w:val="0"/>
        <w:spacing w:before="120" w:after="120" w:line="480" w:lineRule="auto"/>
        <w:jc w:val="both"/>
        <w:rPr>
          <w:rFonts w:asciiTheme="majorBidi" w:eastAsia="Calibri" w:hAnsiTheme="majorBidi" w:cstheme="majorBidi"/>
          <w:color w:val="000000"/>
          <w:sz w:val="24"/>
          <w:szCs w:val="24"/>
        </w:rPr>
      </w:pPr>
      <w:r w:rsidRPr="008E08B2">
        <w:rPr>
          <w:rFonts w:asciiTheme="majorBidi" w:eastAsia="Calibri" w:hAnsiTheme="majorBidi" w:cstheme="majorBidi"/>
          <w:color w:val="000000"/>
          <w:sz w:val="24"/>
          <w:szCs w:val="24"/>
        </w:rPr>
        <w:t xml:space="preserve">The TVP-VAR(p) model can be </w:t>
      </w:r>
      <w:r>
        <w:rPr>
          <w:rFonts w:asciiTheme="majorBidi" w:eastAsia="Calibri" w:hAnsiTheme="majorBidi" w:cstheme="majorBidi"/>
          <w:color w:val="000000"/>
          <w:sz w:val="24"/>
          <w:szCs w:val="24"/>
        </w:rPr>
        <w:t>outlined</w:t>
      </w:r>
      <w:r w:rsidRPr="008E08B2">
        <w:rPr>
          <w:rFonts w:asciiTheme="majorBidi" w:eastAsia="Calibri" w:hAnsiTheme="majorBidi" w:cstheme="majorBidi"/>
          <w:color w:val="000000"/>
          <w:sz w:val="24"/>
          <w:szCs w:val="24"/>
        </w:rPr>
        <w:t xml:space="preserve"> as</w:t>
      </w:r>
      <w:r>
        <w:rPr>
          <w:rFonts w:asciiTheme="majorBidi" w:eastAsia="Calibri" w:hAnsiTheme="majorBidi" w:cstheme="majorBidi"/>
          <w:color w:val="000000"/>
          <w:sz w:val="24"/>
          <w:szCs w:val="24"/>
        </w:rPr>
        <w:t xml:space="preserve"> follows</w:t>
      </w:r>
      <w:r w:rsidRPr="008E08B2">
        <w:rPr>
          <w:rFonts w:asciiTheme="majorBidi" w:eastAsia="Calibri" w:hAnsiTheme="majorBidi" w:cstheme="majorBidi"/>
          <w:color w:val="000000"/>
          <w:sz w:val="24"/>
          <w:szCs w:val="24"/>
        </w:rPr>
        <w:t xml:space="preserve">: </w:t>
      </w:r>
    </w:p>
    <w:p w14:paraId="2591E117" w14:textId="77777777" w:rsidR="0036323A" w:rsidRPr="0036323A" w:rsidRDefault="0036323A" w:rsidP="0036323A">
      <w:pPr>
        <w:tabs>
          <w:tab w:val="center" w:pos="4678"/>
          <w:tab w:val="right" w:pos="9331"/>
        </w:tabs>
        <w:spacing w:after="0" w:line="36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r>
              <w:rPr>
                <w:rFonts w:ascii="Cambria Math" w:hAnsi="Cambria Math" w:cstheme="majorBidi"/>
                <w:color w:val="000000" w:themeColor="text1"/>
                <w:sz w:val="24"/>
                <w:szCs w:val="24"/>
              </w:rPr>
              <m:t>Y</m:t>
            </m:r>
          </m:e>
          <m:sub>
            <m:r>
              <w:rPr>
                <w:rFonts w:ascii="Cambria Math" w:hAnsi="Cambria Math" w:cstheme="majorBidi"/>
                <w:color w:val="000000" w:themeColor="text1"/>
                <w:sz w:val="24"/>
                <w:szCs w:val="24"/>
              </w:rPr>
              <m:t>t-1</m:t>
            </m:r>
          </m:sub>
        </m:sSub>
        <m: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Ω</m:t>
            </m:r>
          </m:e>
          <m:sub>
            <m:r>
              <w:rPr>
                <w:rFonts w:ascii="Cambria Math" w:hAnsi="Cambria Math" w:cstheme="majorBidi"/>
                <w:color w:val="000000" w:themeColor="text1"/>
                <w:sz w:val="24"/>
                <w:szCs w:val="24"/>
              </w:rPr>
              <m:t>t-1</m:t>
            </m:r>
          </m:sub>
        </m:sSub>
        <m:r>
          <w:rPr>
            <w:rFonts w:ascii="Cambria Math" w:hAnsi="Cambria Math" w:cstheme="majorBidi"/>
            <w:color w:val="000000" w:themeColor="text1"/>
            <w:sz w:val="24"/>
            <w:szCs w:val="24"/>
          </w:rPr>
          <m:t>~N</m:t>
        </m:r>
        <m:d>
          <m:dPr>
            <m:begChr m:val="["/>
            <m:endChr m:val="]"/>
            <m:ctrlPr>
              <w:rPr>
                <w:rFonts w:ascii="Cambria Math" w:hAnsi="Cambria Math" w:cstheme="majorBidi"/>
                <w:i/>
                <w:color w:val="000000" w:themeColor="text1"/>
                <w:sz w:val="24"/>
                <w:szCs w:val="24"/>
              </w:rPr>
            </m:ctrlPr>
          </m:dPr>
          <m:e>
            <m:r>
              <w:rPr>
                <w:rFonts w:ascii="Cambria Math" w:hAnsi="Cambria Math" w:cstheme="majorBidi"/>
                <w:color w:val="000000" w:themeColor="text1"/>
                <w:sz w:val="24"/>
                <w:szCs w:val="24"/>
              </w:rPr>
              <m:t>0,</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e>
        </m:d>
      </m:oMath>
      <w:r w:rsidRPr="0036323A">
        <w:rPr>
          <w:rFonts w:asciiTheme="majorBidi" w:hAnsiTheme="majorBidi" w:cstheme="majorBidi"/>
          <w:color w:val="000000" w:themeColor="text1"/>
          <w:sz w:val="24"/>
          <w:szCs w:val="24"/>
        </w:rPr>
        <w:t>,</w:t>
      </w:r>
      <w:r w:rsidRPr="0036323A">
        <w:rPr>
          <w:rFonts w:asciiTheme="majorBidi" w:hAnsiTheme="majorBidi" w:cstheme="majorBidi"/>
          <w:color w:val="000000" w:themeColor="text1"/>
          <w:sz w:val="24"/>
          <w:szCs w:val="24"/>
        </w:rPr>
        <w:tab/>
        <w:t>(1)</w:t>
      </w:r>
    </w:p>
    <w:p w14:paraId="68750320" w14:textId="77777777" w:rsidR="0036323A" w:rsidRPr="0036323A" w:rsidRDefault="0036323A" w:rsidP="0036323A">
      <w:pPr>
        <w:tabs>
          <w:tab w:val="center" w:pos="4678"/>
          <w:tab w:val="right" w:pos="9331"/>
        </w:tabs>
        <w:spacing w:after="0" w:line="360" w:lineRule="auto"/>
        <w:jc w:val="both"/>
        <w:rPr>
          <w:rFonts w:asciiTheme="majorBidi" w:hAnsiTheme="majorBidi" w:cstheme="majorBidi"/>
          <w:color w:val="000000" w:themeColor="text1"/>
          <w:sz w:val="24"/>
          <w:szCs w:val="24"/>
        </w:rPr>
      </w:pPr>
      <w:r w:rsidRPr="0036323A">
        <w:rPr>
          <w:rFonts w:asciiTheme="majorBidi" w:hAnsiTheme="majorBidi" w:cstheme="majorBidi"/>
          <w:iCs/>
          <w:color w:val="000000" w:themeColor="text1"/>
          <w:sz w:val="24"/>
          <w:szCs w:val="24"/>
        </w:rPr>
        <w:tab/>
      </w:r>
      <m:oMath>
        <m:r>
          <w:rPr>
            <w:rFonts w:ascii="Cambria Math" w:hAnsi="Cambria Math" w:cstheme="majorBidi"/>
            <w:color w:val="000000" w:themeColor="text1"/>
            <w:sz w:val="24"/>
            <w:szCs w:val="24"/>
          </w:rPr>
          <m:t>vec</m:t>
        </m:r>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vec</m:t>
            </m:r>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Ω</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N</m:t>
        </m:r>
        <m:r>
          <m:rPr>
            <m:sty m:val="p"/>
          </m:rPr>
          <w:rPr>
            <w:rFonts w:ascii="Cambria Math" w:hAnsi="Cambria Math" w:cstheme="majorBidi"/>
            <w:color w:val="000000" w:themeColor="text1"/>
            <w:sz w:val="24"/>
            <w:szCs w:val="24"/>
          </w:rPr>
          <m:t>[0,</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oMath>
      <w:r w:rsidRPr="0036323A">
        <w:rPr>
          <w:rFonts w:asciiTheme="majorBidi" w:hAnsiTheme="majorBidi" w:cstheme="majorBidi"/>
          <w:color w:val="000000" w:themeColor="text1"/>
          <w:sz w:val="24"/>
          <w:szCs w:val="24"/>
        </w:rPr>
        <w:t>,</w:t>
      </w:r>
      <w:r w:rsidRPr="0036323A">
        <w:rPr>
          <w:rFonts w:asciiTheme="majorBidi" w:hAnsiTheme="majorBidi" w:cstheme="majorBidi"/>
          <w:color w:val="000000" w:themeColor="text1"/>
          <w:sz w:val="24"/>
          <w:szCs w:val="24"/>
        </w:rPr>
        <w:tab/>
        <w:t>(2)</w:t>
      </w:r>
    </w:p>
    <w:p w14:paraId="6C05BF4F" w14:textId="2112C89E" w:rsidR="0036323A" w:rsidRPr="0036323A" w:rsidRDefault="009F24E2" w:rsidP="0036323A">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with</w:t>
      </w:r>
    </w:p>
    <w:p w14:paraId="33892DFD" w14:textId="00211C4E" w:rsidR="0036323A" w:rsidRPr="0036323A" w:rsidRDefault="0036323A" w:rsidP="0036323A">
      <w:pPr>
        <w:tabs>
          <w:tab w:val="center" w:pos="4678"/>
          <w:tab w:val="right" w:pos="9331"/>
        </w:tabs>
        <w:spacing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Y</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r>
          <m:rPr>
            <m:sty m:val="p"/>
          </m:rPr>
          <w:rPr>
            <w:rFonts w:ascii="Cambria Math" w:hAnsi="Cambria Math" w:cstheme="majorBidi"/>
            <w:color w:val="000000" w:themeColor="text1"/>
            <w:sz w:val="24"/>
            <w:szCs w:val="24"/>
          </w:rPr>
          <m:t xml:space="preserve">= </m:t>
        </m:r>
        <m:d>
          <m:dPr>
            <m:ctrlPr>
              <w:rPr>
                <w:rFonts w:ascii="Cambria Math" w:hAnsi="Cambria Math" w:cstheme="majorBidi"/>
                <w:iCs/>
                <w:color w:val="000000" w:themeColor="text1"/>
                <w:sz w:val="24"/>
                <w:szCs w:val="24"/>
              </w:rPr>
            </m:ctrlPr>
          </m:dPr>
          <m:e>
            <m:m>
              <m:mPr>
                <m:mcs>
                  <m:mc>
                    <m:mcPr>
                      <m:count m:val="1"/>
                      <m:mcJc m:val="center"/>
                    </m:mcPr>
                  </m:mc>
                </m:mcs>
                <m:ctrlPr>
                  <w:rPr>
                    <w:rFonts w:ascii="Cambria Math" w:hAnsi="Cambria Math" w:cstheme="majorBidi"/>
                    <w:iCs/>
                    <w:color w:val="000000" w:themeColor="text1"/>
                    <w:sz w:val="24"/>
                    <w:szCs w:val="24"/>
                  </w:rPr>
                </m:ctrlPr>
              </m:mPr>
              <m:mr>
                <m:e>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e>
              </m:mr>
              <m:mr>
                <m:e>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-2</m:t>
                      </m:r>
                    </m:sub>
                  </m:sSub>
                </m:e>
              </m:mr>
              <m:mr>
                <m:e>
                  <m:r>
                    <m:rPr>
                      <m:sty m:val="p"/>
                    </m:rPr>
                    <w:rPr>
                      <w:rFonts w:ascii="Cambria Math" w:hAnsi="Cambria Math" w:cstheme="majorBidi"/>
                      <w:color w:val="000000" w:themeColor="text1"/>
                      <w:sz w:val="24"/>
                      <w:szCs w:val="24"/>
                    </w:rPr>
                    <m:t>⋮</m:t>
                  </m:r>
                  <m:ctrlPr>
                    <w:rPr>
                      <w:rFonts w:ascii="Cambria Math" w:eastAsia="Cambria Math" w:hAnsi="Cambria Math" w:cstheme="majorBidi"/>
                      <w:iCs/>
                      <w:color w:val="000000" w:themeColor="text1"/>
                      <w:sz w:val="24"/>
                      <w:szCs w:val="24"/>
                    </w:rPr>
                  </m:ctrlPr>
                </m:e>
              </m:mr>
              <m:mr>
                <m:e>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p</m:t>
                      </m:r>
                    </m:sub>
                  </m:sSub>
                </m:e>
              </m:mr>
            </m:m>
          </m:e>
        </m:d>
      </m:oMath>
      <w:r w:rsidRPr="0036323A">
        <w:rPr>
          <w:rFonts w:asciiTheme="majorBidi" w:hAnsiTheme="majorBidi" w:cstheme="majorBidi"/>
          <w:iCs/>
          <w:color w:val="000000" w:themeColor="text1"/>
          <w:sz w:val="24"/>
          <w:szCs w:val="24"/>
        </w:rPr>
        <w:t xml:space="preserve">  </w:t>
      </w:r>
      <w:r w:rsidR="009F24E2">
        <w:rPr>
          <w:rFonts w:asciiTheme="majorBidi" w:hAnsiTheme="majorBidi" w:cstheme="majorBidi"/>
          <w:iCs/>
          <w:color w:val="000000" w:themeColor="text1"/>
          <w:sz w:val="24"/>
          <w:szCs w:val="24"/>
        </w:rPr>
        <w:t>and</w:t>
      </w:r>
      <w:r w:rsidRPr="0036323A">
        <w:rPr>
          <w:rFonts w:asciiTheme="majorBidi" w:hAnsiTheme="majorBidi" w:cstheme="majorBidi"/>
          <w:iCs/>
          <w:color w:val="000000" w:themeColor="text1"/>
          <w:sz w:val="24"/>
          <w:szCs w:val="24"/>
        </w:rPr>
        <w:t xml:space="preserve">  </w:t>
      </w:r>
      <m:oMath>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d>
          <m:dPr>
            <m:ctrlPr>
              <w:rPr>
                <w:rFonts w:ascii="Cambria Math" w:hAnsi="Cambria Math" w:cstheme="majorBidi"/>
                <w:iCs/>
                <w:color w:val="000000" w:themeColor="text1"/>
                <w:sz w:val="24"/>
                <w:szCs w:val="24"/>
              </w:rPr>
            </m:ctrlPr>
          </m:dPr>
          <m:e>
            <m:m>
              <m:mPr>
                <m:mcs>
                  <m:mc>
                    <m:mcPr>
                      <m:count m:val="1"/>
                      <m:mcJc m:val="center"/>
                    </m:mcPr>
                  </m:mc>
                </m:mcs>
                <m:ctrlPr>
                  <w:rPr>
                    <w:rFonts w:ascii="Cambria Math" w:hAnsi="Cambria Math" w:cstheme="majorBidi"/>
                    <w:iCs/>
                    <w:color w:val="000000" w:themeColor="text1"/>
                    <w:sz w:val="24"/>
                    <w:szCs w:val="24"/>
                  </w:rPr>
                </m:ctrlPr>
              </m:mPr>
              <m:mr>
                <m:e>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m:rPr>
                          <m:sty m:val="p"/>
                        </m:rPr>
                        <w:rPr>
                          <w:rFonts w:ascii="Cambria Math" w:hAnsi="Cambria Math" w:cstheme="majorBidi"/>
                          <w:color w:val="000000" w:themeColor="text1"/>
                          <w:sz w:val="24"/>
                          <w:szCs w:val="24"/>
                        </w:rPr>
                        <m:t>1</m:t>
                      </m:r>
                      <m:r>
                        <w:rPr>
                          <w:rFonts w:ascii="Cambria Math" w:hAnsi="Cambria Math" w:cstheme="majorBidi"/>
                          <w:color w:val="000000" w:themeColor="text1"/>
                          <w:sz w:val="24"/>
                          <w:szCs w:val="24"/>
                        </w:rPr>
                        <m:t>t</m:t>
                      </m:r>
                    </m:sub>
                  </m:sSub>
                </m:e>
              </m:mr>
              <m:mr>
                <m:e>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m:rPr>
                          <m:sty m:val="p"/>
                        </m:rPr>
                        <w:rPr>
                          <w:rFonts w:ascii="Cambria Math" w:hAnsi="Cambria Math" w:cstheme="majorBidi"/>
                          <w:color w:val="000000" w:themeColor="text1"/>
                          <w:sz w:val="24"/>
                          <w:szCs w:val="24"/>
                        </w:rPr>
                        <m:t>2</m:t>
                      </m:r>
                      <m:r>
                        <w:rPr>
                          <w:rFonts w:ascii="Cambria Math" w:hAnsi="Cambria Math" w:cstheme="majorBidi"/>
                          <w:color w:val="000000" w:themeColor="text1"/>
                          <w:sz w:val="24"/>
                          <w:szCs w:val="24"/>
                        </w:rPr>
                        <m:t>t</m:t>
                      </m:r>
                    </m:sub>
                  </m:sSub>
                </m:e>
              </m:mr>
              <m:mr>
                <m:e>
                  <m:r>
                    <m:rPr>
                      <m:sty m:val="p"/>
                    </m:rPr>
                    <w:rPr>
                      <w:rFonts w:ascii="Cambria Math" w:hAnsi="Cambria Math" w:cstheme="majorBidi"/>
                      <w:color w:val="000000" w:themeColor="text1"/>
                      <w:sz w:val="24"/>
                      <w:szCs w:val="24"/>
                    </w:rPr>
                    <m:t>⋮</m:t>
                  </m:r>
                  <m:ctrlPr>
                    <w:rPr>
                      <w:rFonts w:ascii="Cambria Math" w:eastAsia="Cambria Math" w:hAnsi="Cambria Math" w:cstheme="majorBidi"/>
                      <w:iCs/>
                      <w:color w:val="000000" w:themeColor="text1"/>
                      <w:sz w:val="24"/>
                      <w:szCs w:val="24"/>
                    </w:rPr>
                  </m:ctrlPr>
                </m:e>
              </m:mr>
              <m:mr>
                <m:e>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pt</m:t>
                      </m:r>
                    </m:sub>
                  </m:sSub>
                </m:e>
              </m:mr>
            </m:m>
          </m:e>
        </m:d>
        <m:r>
          <m:rPr>
            <m:sty m:val="p"/>
          </m:rPr>
          <w:rPr>
            <w:rFonts w:ascii="Cambria Math" w:hAnsi="Cambria Math" w:cstheme="majorBidi"/>
            <w:color w:val="000000" w:themeColor="text1"/>
            <w:sz w:val="24"/>
            <w:szCs w:val="24"/>
          </w:rPr>
          <m:t xml:space="preserve">  </m:t>
        </m:r>
      </m:oMath>
      <w:r w:rsidRPr="0036323A">
        <w:rPr>
          <w:rFonts w:asciiTheme="majorBidi" w:hAnsiTheme="majorBidi" w:cstheme="majorBidi"/>
          <w:iCs/>
          <w:color w:val="000000" w:themeColor="text1"/>
          <w:sz w:val="24"/>
          <w:szCs w:val="24"/>
        </w:rPr>
        <w:t>.</w:t>
      </w:r>
    </w:p>
    <w:p w14:paraId="25266019" w14:textId="77777777" w:rsidR="006D77C0" w:rsidRDefault="006D77C0" w:rsidP="0036323A">
      <w:pPr>
        <w:spacing w:after="0" w:line="360" w:lineRule="auto"/>
        <w:ind w:firstLine="720"/>
        <w:jc w:val="both"/>
        <w:rPr>
          <w:rFonts w:asciiTheme="majorBidi" w:eastAsiaTheme="minorEastAsia" w:hAnsiTheme="majorBidi" w:cstheme="majorBidi"/>
          <w:color w:val="000000" w:themeColor="text1"/>
          <w:sz w:val="24"/>
          <w:szCs w:val="24"/>
        </w:rPr>
      </w:pPr>
    </w:p>
    <w:p w14:paraId="5372AE12" w14:textId="56689D95" w:rsidR="00600170" w:rsidRDefault="009F24E2" w:rsidP="00790BD4">
      <w:pPr>
        <w:spacing w:after="0" w:line="480" w:lineRule="auto"/>
        <w:jc w:val="both"/>
        <w:rPr>
          <w:rFonts w:asciiTheme="majorBidi"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where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Y</m:t>
            </m:r>
          </m:e>
          <m:sub>
            <m:r>
              <w:rPr>
                <w:rFonts w:ascii="Cambria Math" w:hAnsi="Cambria Math" w:cstheme="majorBidi"/>
                <w:color w:val="000000" w:themeColor="text1"/>
                <w:sz w:val="24"/>
                <w:szCs w:val="24"/>
              </w:rPr>
              <m:t>t-1</m:t>
            </m:r>
          </m:sub>
        </m:sSub>
      </m:oMath>
      <w:r w:rsidR="0036323A" w:rsidRPr="0036323A">
        <w:rPr>
          <w:rFonts w:asciiTheme="majorBidi" w:hAnsiTheme="majorBidi" w:cstheme="majorBidi"/>
          <w:color w:val="000000" w:themeColor="text1"/>
          <w:sz w:val="24"/>
          <w:szCs w:val="24"/>
        </w:rPr>
        <w:t xml:space="preserve"> are </w:t>
      </w:r>
      <m:oMath>
        <m:r>
          <w:rPr>
            <w:rFonts w:ascii="Cambria Math" w:hAnsi="Cambria Math" w:cstheme="majorBidi"/>
            <w:color w:val="000000" w:themeColor="text1"/>
            <w:sz w:val="24"/>
            <w:szCs w:val="24"/>
          </w:rPr>
          <m:t>N×1</m:t>
        </m:r>
      </m:oMath>
      <w:r w:rsidR="0036323A" w:rsidRPr="0036323A">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Np×1</m:t>
        </m:r>
      </m:oMath>
      <w:r w:rsidR="0036323A" w:rsidRPr="0036323A">
        <w:rPr>
          <w:rFonts w:asciiTheme="majorBidi" w:hAnsiTheme="majorBidi" w:cstheme="majorBidi"/>
          <w:color w:val="000000" w:themeColor="text1"/>
          <w:sz w:val="24"/>
          <w:szCs w:val="24"/>
        </w:rPr>
        <w:t xml:space="preserve"> vectors, respectively</w:t>
      </w:r>
      <w:r>
        <w:rPr>
          <w:rFonts w:asciiTheme="majorBidi" w:hAnsiTheme="majorBidi" w:cstheme="majorBidi"/>
          <w:color w:val="000000" w:themeColor="text1"/>
          <w:sz w:val="24"/>
          <w:szCs w:val="24"/>
        </w:rPr>
        <w:t xml:space="preserve">, and </w:t>
      </w:r>
      <m:oMath>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Ω</m:t>
            </m:r>
          </m:e>
          <m:sub>
            <m:r>
              <w:rPr>
                <w:rFonts w:ascii="Cambria Math" w:hAnsi="Cambria Math" w:cstheme="majorBidi"/>
                <w:color w:val="000000" w:themeColor="text1"/>
                <w:sz w:val="24"/>
                <w:szCs w:val="24"/>
              </w:rPr>
              <m:t>t-1</m:t>
            </m:r>
          </m:sub>
        </m:sSub>
      </m:oMath>
      <w:r w:rsidRPr="0036323A">
        <w:rPr>
          <w:rFonts w:asciiTheme="majorBidi" w:hAnsiTheme="majorBidi" w:cstheme="majorBidi"/>
          <w:color w:val="000000" w:themeColor="text1"/>
          <w:sz w:val="24"/>
          <w:szCs w:val="24"/>
        </w:rPr>
        <w:t xml:space="preserve"> </w:t>
      </w:r>
      <w:ins w:id="142" w:author="Breaden Barnaby" w:date="2022-02-24T21:22:00Z">
        <w:r w:rsidR="00E94E12">
          <w:rPr>
            <w:rFonts w:asciiTheme="majorBidi" w:hAnsiTheme="majorBidi" w:cstheme="majorBidi"/>
            <w:color w:val="000000" w:themeColor="text1"/>
            <w:sz w:val="24"/>
            <w:szCs w:val="24"/>
          </w:rPr>
          <w:t>represents</w:t>
        </w:r>
      </w:ins>
      <w:del w:id="143" w:author="Breaden Barnaby" w:date="2022-02-24T21:22:00Z">
        <w:r w:rsidDel="00E94E12">
          <w:rPr>
            <w:rFonts w:asciiTheme="majorBidi" w:hAnsiTheme="majorBidi" w:cstheme="majorBidi"/>
            <w:color w:val="000000" w:themeColor="text1"/>
            <w:sz w:val="24"/>
            <w:szCs w:val="24"/>
          </w:rPr>
          <w:delText>depicts</w:delText>
        </w:r>
      </w:del>
      <w:r w:rsidRPr="0036323A">
        <w:rPr>
          <w:rFonts w:asciiTheme="majorBidi" w:hAnsiTheme="majorBidi" w:cstheme="majorBidi"/>
          <w:color w:val="000000" w:themeColor="text1"/>
          <w:sz w:val="24"/>
          <w:szCs w:val="24"/>
        </w:rPr>
        <w:t xml:space="preserve"> all information in period </w:t>
      </w:r>
      <m:oMath>
        <m:r>
          <w:rPr>
            <w:rFonts w:ascii="Cambria Math" w:hAnsi="Cambria Math" w:cstheme="majorBidi"/>
            <w:color w:val="000000" w:themeColor="text1"/>
            <w:sz w:val="24"/>
            <w:szCs w:val="24"/>
          </w:rPr>
          <m:t>t-1</m:t>
        </m:r>
      </m:oMath>
      <w:r>
        <w:rPr>
          <w:rFonts w:asciiTheme="majorBidi" w:hAnsiTheme="majorBidi" w:cstheme="majorBidi"/>
          <w:color w:val="000000" w:themeColor="text1"/>
          <w:sz w:val="24"/>
          <w:szCs w:val="24"/>
        </w:rPr>
        <w:t>.</w:t>
      </w:r>
      <w:r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it</m:t>
            </m:r>
          </m:sub>
        </m:sSub>
      </m:oMath>
      <w:r w:rsidR="0036323A" w:rsidRPr="0036323A">
        <w:rPr>
          <w:rFonts w:asciiTheme="majorBidi" w:hAnsiTheme="majorBidi" w:cstheme="majorBidi"/>
          <w:color w:val="000000" w:themeColor="text1"/>
          <w:sz w:val="24"/>
          <w:szCs w:val="24"/>
        </w:rPr>
        <w:t xml:space="preserve"> denote </w:t>
      </w:r>
      <m:oMath>
        <m:r>
          <w:rPr>
            <w:rFonts w:ascii="Cambria Math" w:hAnsi="Cambria Math" w:cstheme="majorBidi"/>
            <w:color w:val="000000" w:themeColor="text1"/>
            <w:sz w:val="24"/>
            <w:szCs w:val="24"/>
          </w:rPr>
          <m:t>N×Np</m:t>
        </m:r>
      </m:oMath>
      <w:r w:rsidR="0036323A" w:rsidRPr="0036323A">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N×N</m:t>
        </m:r>
      </m:oMath>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dimensional </w:t>
      </w:r>
      <w:r w:rsidR="0036323A" w:rsidRPr="0036323A">
        <w:rPr>
          <w:rFonts w:asciiTheme="majorBidi" w:hAnsiTheme="majorBidi" w:cstheme="majorBidi"/>
          <w:color w:val="000000" w:themeColor="text1"/>
          <w:sz w:val="24"/>
          <w:szCs w:val="24"/>
        </w:rPr>
        <w:t>matrices, respectively</w:t>
      </w:r>
      <w:r>
        <w:rPr>
          <w:rFonts w:asciiTheme="majorBidi" w:hAnsiTheme="majorBidi" w:cstheme="majorBidi"/>
          <w:color w:val="000000" w:themeColor="text1"/>
          <w:sz w:val="24"/>
          <w:szCs w:val="24"/>
        </w:rPr>
        <w:t>.</w:t>
      </w:r>
      <w:r w:rsidR="0036323A"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and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are</w:t>
      </w:r>
      <w:r w:rsidR="0036323A" w:rsidRPr="0036323A">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N×1</m:t>
        </m:r>
      </m:oMath>
      <w:r w:rsidR="0036323A" w:rsidRPr="0036323A">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and </w:t>
      </w: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p×1</m:t>
        </m:r>
      </m:oMath>
      <w:r w:rsidR="0036323A" w:rsidRPr="0036323A">
        <w:rPr>
          <w:rFonts w:asciiTheme="majorBidi" w:hAnsiTheme="majorBidi" w:cstheme="majorBidi"/>
          <w:color w:val="000000" w:themeColor="text1"/>
          <w:sz w:val="24"/>
          <w:szCs w:val="24"/>
        </w:rPr>
        <w:t xml:space="preserve"> vector</w:t>
      </w:r>
      <w:r>
        <w:rPr>
          <w:rFonts w:asciiTheme="majorBidi" w:hAnsiTheme="majorBidi" w:cstheme="majorBidi"/>
          <w:color w:val="000000" w:themeColor="text1"/>
          <w:sz w:val="24"/>
          <w:szCs w:val="24"/>
        </w:rPr>
        <w:t>, respectively</w:t>
      </w:r>
      <w:r w:rsidR="0036323A" w:rsidRPr="0036323A">
        <w:rPr>
          <w:rFonts w:asciiTheme="majorBidi" w:hAnsiTheme="majorBidi" w:cstheme="majorBidi"/>
          <w:color w:val="000000" w:themeColor="text1"/>
          <w:sz w:val="24"/>
          <w:szCs w:val="24"/>
        </w:rPr>
        <w:t xml:space="preserve">. </w:t>
      </w:r>
    </w:p>
    <w:p w14:paraId="4B213AFF" w14:textId="6F61E436" w:rsidR="00790BD4"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The</w:t>
      </w:r>
      <w:r w:rsidR="009F24E2" w:rsidRPr="009F24E2">
        <w:rPr>
          <w:rFonts w:asciiTheme="majorBidi" w:hAnsiTheme="majorBidi" w:cstheme="majorBidi"/>
          <w:color w:val="000000" w:themeColor="text1"/>
          <w:sz w:val="24"/>
          <w:szCs w:val="24"/>
        </w:rPr>
        <w:t xml:space="preserve"> time varying variance-covariance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w:t>
      </w:r>
      <w:r w:rsidR="009F24E2" w:rsidRPr="009F24E2">
        <w:rPr>
          <w:rFonts w:asciiTheme="majorBidi" w:hAnsiTheme="majorBidi" w:cstheme="majorBidi"/>
          <w:color w:val="000000" w:themeColor="text1"/>
          <w:sz w:val="24"/>
          <w:szCs w:val="24"/>
        </w:rPr>
        <w:t>matrices</w:t>
      </w:r>
      <w:r w:rsidR="009F24E2" w:rsidRPr="0036323A">
        <w:rPr>
          <w:rFonts w:asciiTheme="majorBidi" w:hAnsiTheme="majorBidi" w:cstheme="majorBidi"/>
          <w:color w:val="000000" w:themeColor="text1"/>
          <w:sz w:val="24"/>
          <w:szCs w:val="24"/>
        </w:rPr>
        <w:t xml:space="preserve"> </w:t>
      </w:r>
      <w:r w:rsidR="009F24E2">
        <w:rPr>
          <w:rFonts w:asciiTheme="majorBidi" w:hAnsiTheme="majorBidi" w:cstheme="majorBidi"/>
          <w:color w:val="000000" w:themeColor="text1"/>
          <w:sz w:val="24"/>
          <w:szCs w:val="24"/>
        </w:rPr>
        <w:t>are</w:t>
      </w:r>
      <w:r w:rsidRPr="0036323A">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N×N</m:t>
        </m:r>
      </m:oMath>
      <w:r w:rsidRPr="0036323A">
        <w:rPr>
          <w:rFonts w:asciiTheme="majorBidi" w:hAnsiTheme="majorBidi" w:cstheme="majorBidi"/>
          <w:color w:val="000000" w:themeColor="text1"/>
          <w:sz w:val="24"/>
          <w:szCs w:val="24"/>
        </w:rPr>
        <w:t xml:space="preserve"> and </w:t>
      </w: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m:t>
        </m:r>
      </m:oMath>
      <w:r w:rsidRPr="0036323A">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m:t>
        </m:r>
      </m:oMath>
      <w:del w:id="144" w:author="Breaden Barnaby" w:date="2022-02-24T21:22:00Z">
        <w:r w:rsidRPr="0036323A" w:rsidDel="00E94E12">
          <w:rPr>
            <w:rFonts w:asciiTheme="majorBidi" w:hAnsiTheme="majorBidi" w:cstheme="majorBidi"/>
            <w:color w:val="000000" w:themeColor="text1"/>
            <w:sz w:val="24"/>
            <w:szCs w:val="24"/>
          </w:rPr>
          <w:delText>,</w:delText>
        </w:r>
      </w:del>
      <w:r w:rsidRPr="0036323A">
        <w:rPr>
          <w:rFonts w:asciiTheme="majorBidi" w:hAnsiTheme="majorBidi" w:cstheme="majorBidi"/>
          <w:color w:val="000000" w:themeColor="text1"/>
          <w:sz w:val="24"/>
          <w:szCs w:val="24"/>
        </w:rPr>
        <w:t xml:space="preserve"> </w:t>
      </w:r>
      <w:r w:rsidR="009F24E2">
        <w:rPr>
          <w:rFonts w:asciiTheme="majorBidi" w:hAnsiTheme="majorBidi" w:cstheme="majorBidi"/>
          <w:color w:val="000000" w:themeColor="text1"/>
          <w:sz w:val="24"/>
          <w:szCs w:val="24"/>
        </w:rPr>
        <w:t xml:space="preserve">dimensional vectors, </w:t>
      </w:r>
      <w:r w:rsidRPr="0036323A">
        <w:rPr>
          <w:rFonts w:asciiTheme="majorBidi" w:hAnsiTheme="majorBidi" w:cstheme="majorBidi"/>
          <w:color w:val="000000" w:themeColor="text1"/>
          <w:sz w:val="24"/>
          <w:szCs w:val="24"/>
        </w:rPr>
        <w:t xml:space="preserve">respectively. </w:t>
      </w:r>
      <w:r w:rsidR="006D77C0">
        <w:rPr>
          <w:rFonts w:asciiTheme="majorBidi" w:hAnsiTheme="majorBidi" w:cstheme="majorBidi"/>
          <w:color w:val="000000" w:themeColor="text1"/>
          <w:sz w:val="24"/>
          <w:szCs w:val="24"/>
        </w:rPr>
        <w:t>T</w:t>
      </w:r>
      <w:r w:rsidR="006D77C0" w:rsidRPr="0036323A">
        <w:rPr>
          <w:rFonts w:asciiTheme="majorBidi" w:hAnsiTheme="majorBidi" w:cstheme="majorBidi"/>
          <w:color w:val="000000" w:themeColor="text1"/>
          <w:sz w:val="24"/>
          <w:szCs w:val="24"/>
        </w:rPr>
        <w:t xml:space="preserve">he vectorization of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oMath>
      <w:r w:rsidR="006D77C0">
        <w:rPr>
          <w:rFonts w:asciiTheme="majorBidi" w:eastAsiaTheme="minorEastAsia" w:hAnsiTheme="majorBidi" w:cstheme="majorBidi"/>
          <w:color w:val="000000" w:themeColor="text1"/>
          <w:sz w:val="24"/>
          <w:szCs w:val="24"/>
        </w:rPr>
        <w:t xml:space="preserve"> presented by </w:t>
      </w:r>
      <m:oMath>
        <m:r>
          <w:rPr>
            <w:rFonts w:ascii="Cambria Math" w:hAnsi="Cambria Math" w:cstheme="majorBidi"/>
            <w:color w:val="000000" w:themeColor="text1"/>
            <w:sz w:val="24"/>
            <w:szCs w:val="24"/>
          </w:rPr>
          <m:t>vec</m:t>
        </m:r>
        <m:d>
          <m:dPr>
            <m:ctrlPr>
              <w:rPr>
                <w:rFonts w:ascii="Cambria Math" w:hAnsi="Cambria Math" w:cstheme="majorBidi"/>
                <w: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ctrlPr>
              <w:rPr>
                <w:rFonts w:ascii="Cambria Math" w:hAnsi="Cambria Math" w:cstheme="majorBidi"/>
                <w:color w:val="000000" w:themeColor="text1"/>
                <w:sz w:val="24"/>
                <w:szCs w:val="24"/>
              </w:rPr>
            </m:ctrlPr>
          </m:e>
        </m:d>
      </m:oMath>
      <w:r w:rsidR="006D77C0" w:rsidRPr="0036323A">
        <w:rPr>
          <w:rFonts w:asciiTheme="majorBidi" w:hAnsiTheme="majorBidi" w:cstheme="majorBidi"/>
          <w:color w:val="000000" w:themeColor="text1"/>
          <w:sz w:val="24"/>
          <w:szCs w:val="24"/>
        </w:rPr>
        <w:t xml:space="preserve"> </w:t>
      </w:r>
      <w:r w:rsidRPr="0036323A">
        <w:rPr>
          <w:rFonts w:asciiTheme="majorBidi" w:hAnsiTheme="majorBidi" w:cstheme="majorBidi"/>
          <w:color w:val="000000" w:themeColor="text1"/>
          <w:sz w:val="24"/>
          <w:szCs w:val="24"/>
        </w:rPr>
        <w:t xml:space="preserve">is </w:t>
      </w:r>
      <w:r w:rsidR="006D77C0">
        <w:rPr>
          <w:rFonts w:asciiTheme="majorBidi" w:hAnsiTheme="majorBidi" w:cstheme="majorBidi"/>
          <w:color w:val="000000" w:themeColor="text1"/>
          <w:sz w:val="24"/>
          <w:szCs w:val="24"/>
        </w:rPr>
        <w:t>an</w:t>
      </w:r>
      <w:r w:rsidRPr="0036323A">
        <w:rPr>
          <w:rFonts w:asciiTheme="majorBidi" w:hAnsiTheme="majorBidi" w:cstheme="majorBidi"/>
          <w:color w:val="000000" w:themeColor="text1"/>
          <w:sz w:val="24"/>
          <w:szCs w:val="24"/>
        </w:rPr>
        <w:t xml:space="preserve"> </w:t>
      </w: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p×1</m:t>
        </m:r>
      </m:oMath>
      <w:r w:rsidR="006D77C0">
        <w:rPr>
          <w:rFonts w:asciiTheme="majorBidi" w:hAnsiTheme="majorBidi" w:cstheme="majorBidi"/>
          <w:color w:val="000000" w:themeColor="text1"/>
          <w:sz w:val="24"/>
          <w:szCs w:val="24"/>
        </w:rPr>
        <w:t xml:space="preserve"> dimensional vector.</w:t>
      </w:r>
    </w:p>
    <w:p w14:paraId="30B61927" w14:textId="16155316" w:rsidR="0036323A" w:rsidRPr="0036323A"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lastRenderedPageBreak/>
        <w:t xml:space="preserve">If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is covariance stationary, </w:t>
      </w:r>
      <w:r w:rsidR="00600170">
        <w:rPr>
          <w:rFonts w:asciiTheme="majorBidi" w:hAnsiTheme="majorBidi" w:cstheme="majorBidi"/>
          <w:color w:val="000000" w:themeColor="text1"/>
          <w:sz w:val="24"/>
          <w:szCs w:val="24"/>
        </w:rPr>
        <w:t>Eq. (1)</w:t>
      </w:r>
      <w:r w:rsidRPr="0036323A">
        <w:rPr>
          <w:rFonts w:asciiTheme="majorBidi" w:hAnsiTheme="majorBidi" w:cstheme="majorBidi"/>
          <w:color w:val="000000" w:themeColor="text1"/>
          <w:sz w:val="24"/>
          <w:szCs w:val="24"/>
        </w:rPr>
        <w:t xml:space="preserve"> can be transformed into a vector moving average</w:t>
      </w:r>
      <w:r w:rsidR="00600170">
        <w:rPr>
          <w:rFonts w:asciiTheme="majorBidi" w:hAnsiTheme="majorBidi" w:cstheme="majorBidi"/>
          <w:color w:val="000000" w:themeColor="text1"/>
          <w:sz w:val="24"/>
          <w:szCs w:val="24"/>
        </w:rPr>
        <w:t xml:space="preserve"> (VMA)</w:t>
      </w:r>
      <w:r w:rsidRPr="0036323A">
        <w:rPr>
          <w:rFonts w:asciiTheme="majorBidi" w:hAnsiTheme="majorBidi" w:cstheme="majorBidi"/>
          <w:color w:val="000000" w:themeColor="text1"/>
          <w:sz w:val="24"/>
          <w:szCs w:val="24"/>
        </w:rPr>
        <w:t xml:space="preserve"> representation of the Wold representation theorem:</w:t>
      </w:r>
    </w:p>
    <w:p w14:paraId="54EFC9A1" w14:textId="77777777" w:rsidR="0036323A" w:rsidRPr="0036323A" w:rsidRDefault="0036323A" w:rsidP="006A202F">
      <w:pPr>
        <w:tabs>
          <w:tab w:val="center" w:pos="4678"/>
          <w:tab w:val="right" w:pos="9331"/>
        </w:tabs>
        <w:spacing w:before="240"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t</m:t>
            </m:r>
          </m:sub>
        </m:sSub>
        <m:d>
          <m:dPr>
            <m:ctrlPr>
              <w:rPr>
                <w:rFonts w:ascii="Cambria Math" w:hAnsi="Cambria Math" w:cstheme="majorBidi"/>
                <w:iCs/>
                <w:color w:val="000000" w:themeColor="text1"/>
                <w:sz w:val="24"/>
                <w:szCs w:val="24"/>
              </w:rPr>
            </m:ctrlPr>
          </m:dPr>
          <m:e>
            <m:r>
              <w:rPr>
                <w:rFonts w:ascii="Cambria Math" w:hAnsi="Cambria Math" w:cstheme="majorBidi"/>
                <w:color w:val="000000" w:themeColor="text1"/>
                <w:sz w:val="24"/>
                <w:szCs w:val="24"/>
              </w:rPr>
              <m:t>L</m:t>
            </m:r>
          </m:e>
        </m:d>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oMath>
      <w:r w:rsidRPr="0036323A">
        <w:rPr>
          <w:rFonts w:asciiTheme="majorBidi" w:hAnsiTheme="majorBidi" w:cstheme="majorBidi"/>
          <w:iCs/>
          <w:color w:val="000000" w:themeColor="text1"/>
          <w:sz w:val="24"/>
          <w:szCs w:val="24"/>
        </w:rPr>
        <w:t xml:space="preserve">, </w:t>
      </w:r>
      <w:r w:rsidRPr="0036323A">
        <w:rPr>
          <w:rFonts w:asciiTheme="majorBidi" w:hAnsiTheme="majorBidi" w:cstheme="majorBidi"/>
          <w:iCs/>
          <w:color w:val="000000" w:themeColor="text1"/>
          <w:sz w:val="24"/>
          <w:szCs w:val="24"/>
        </w:rPr>
        <w:tab/>
        <w:t>(3)</w:t>
      </w:r>
    </w:p>
    <w:p w14:paraId="22E3A2CD" w14:textId="77777777" w:rsidR="00600170"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 xml:space="preserve">where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t</m:t>
            </m:r>
          </m:sub>
        </m:sSub>
        <m:d>
          <m:dPr>
            <m:ctrlPr>
              <w:rPr>
                <w:rFonts w:ascii="Cambria Math" w:hAnsi="Cambria Math" w:cstheme="majorBidi"/>
                <w:i/>
                <w:color w:val="000000" w:themeColor="text1"/>
                <w:sz w:val="24"/>
                <w:szCs w:val="24"/>
              </w:rPr>
            </m:ctrlPr>
          </m:dPr>
          <m:e>
            <m:r>
              <w:rPr>
                <w:rFonts w:ascii="Cambria Math" w:hAnsi="Cambria Math" w:cstheme="majorBidi"/>
                <w:color w:val="000000" w:themeColor="text1"/>
                <w:sz w:val="24"/>
                <w:szCs w:val="24"/>
              </w:rPr>
              <m:t>L</m:t>
            </m:r>
          </m:e>
        </m:d>
      </m:oMath>
      <w:r w:rsidRPr="0036323A">
        <w:rPr>
          <w:rFonts w:asciiTheme="majorBidi" w:hAnsiTheme="majorBidi" w:cstheme="majorBidi"/>
          <w:color w:val="000000" w:themeColor="text1"/>
          <w:sz w:val="24"/>
          <w:szCs w:val="24"/>
        </w:rPr>
        <w:t xml:space="preserve"> is an </w:t>
      </w:r>
      <m:oMath>
        <m:r>
          <w:rPr>
            <w:rFonts w:ascii="Cambria Math" w:hAnsi="Cambria Math" w:cstheme="majorBidi"/>
            <w:color w:val="000000" w:themeColor="text1"/>
            <w:sz w:val="24"/>
            <w:szCs w:val="24"/>
          </w:rPr>
          <m:t>N×N</m:t>
        </m:r>
      </m:oMath>
      <w:r w:rsidRPr="0036323A">
        <w:rPr>
          <w:rFonts w:asciiTheme="majorBidi" w:hAnsiTheme="majorBidi" w:cstheme="majorBidi"/>
          <w:color w:val="000000" w:themeColor="text1"/>
          <w:sz w:val="24"/>
          <w:szCs w:val="24"/>
        </w:rPr>
        <w:t xml:space="preserve"> infinite lag polynomial matrix of coefficients, which feed into the calculation of the generalized forecast error variance decomposition (GFEVD) (Koop et al., 1996; Pesaran and Shin, 1998). </w:t>
      </w:r>
    </w:p>
    <w:p w14:paraId="0E1704E0" w14:textId="4487D757" w:rsidR="0036323A" w:rsidRPr="0036323A" w:rsidRDefault="0036323A" w:rsidP="00790BD4">
      <w:pPr>
        <w:spacing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 xml:space="preserve">The GFEVD is given by </w:t>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 xml:space="preserve"> </m:t>
            </m:r>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i/>
                <w:color w:val="000000" w:themeColor="text1"/>
                <w:sz w:val="24"/>
                <w:szCs w:val="24"/>
              </w:rPr>
            </m:ctrlPr>
          </m:dPr>
          <m:e>
            <m:r>
              <w:rPr>
                <w:rFonts w:ascii="Cambria Math" w:hAnsi="Cambria Math" w:cstheme="majorBidi"/>
                <w:color w:val="000000" w:themeColor="text1"/>
                <w:sz w:val="24"/>
                <w:szCs w:val="24"/>
              </w:rPr>
              <m:t>H</m:t>
            </m:r>
          </m:e>
        </m:d>
      </m:oMath>
      <w:r w:rsidRPr="0036323A">
        <w:rPr>
          <w:rFonts w:asciiTheme="majorBidi" w:hAnsiTheme="majorBidi" w:cstheme="majorBidi"/>
          <w:color w:val="000000" w:themeColor="text1"/>
          <w:sz w:val="24"/>
          <w:szCs w:val="24"/>
        </w:rPr>
        <w:t xml:space="preserve">, which determines the </w:t>
      </w:r>
      <w:r w:rsidRPr="0036323A">
        <w:rPr>
          <w:rFonts w:asciiTheme="majorBidi" w:hAnsiTheme="majorBidi" w:cstheme="majorBidi"/>
          <w:i/>
          <w:iCs/>
          <w:color w:val="000000" w:themeColor="text1"/>
          <w:sz w:val="24"/>
          <w:szCs w:val="24"/>
        </w:rPr>
        <w:t>pairwise directional connectedness</w:t>
      </w:r>
      <w:r w:rsidRPr="0036323A">
        <w:rPr>
          <w:rFonts w:asciiTheme="majorBidi" w:hAnsiTheme="majorBidi" w:cstheme="majorBidi"/>
          <w:color w:val="000000" w:themeColor="text1"/>
          <w:sz w:val="24"/>
          <w:szCs w:val="24"/>
        </w:rPr>
        <w:t xml:space="preserve"> from variable </w:t>
      </w:r>
      <m:oMath>
        <m:r>
          <w:rPr>
            <w:rFonts w:ascii="Cambria Math" w:hAnsi="Cambria Math" w:cstheme="majorBidi"/>
            <w:color w:val="000000" w:themeColor="text1"/>
            <w:sz w:val="24"/>
            <w:szCs w:val="24"/>
          </w:rPr>
          <m:t>j</m:t>
        </m:r>
      </m:oMath>
      <w:r w:rsidRPr="0036323A">
        <w:rPr>
          <w:rFonts w:asciiTheme="majorBidi" w:hAnsiTheme="majorBidi" w:cstheme="majorBidi"/>
          <w:color w:val="000000" w:themeColor="text1"/>
          <w:sz w:val="24"/>
          <w:szCs w:val="24"/>
        </w:rPr>
        <w:t xml:space="preserve"> to </w:t>
      </w:r>
      <m:oMath>
        <m:r>
          <w:rPr>
            <w:rFonts w:ascii="Cambria Math" w:hAnsi="Cambria Math" w:cstheme="majorBidi"/>
            <w:color w:val="000000" w:themeColor="text1"/>
            <w:sz w:val="24"/>
            <w:szCs w:val="24"/>
          </w:rPr>
          <m:t>i</m:t>
        </m:r>
      </m:oMath>
      <w:r w:rsidR="00600170">
        <w:rPr>
          <w:rFonts w:asciiTheme="majorBidi" w:hAnsiTheme="majorBidi" w:cstheme="majorBidi"/>
          <w:color w:val="000000" w:themeColor="text1"/>
          <w:sz w:val="24"/>
          <w:szCs w:val="24"/>
        </w:rPr>
        <w:t xml:space="preserve"> as follows:</w:t>
      </w:r>
    </w:p>
    <w:p w14:paraId="2422C19F" w14:textId="77777777" w:rsidR="0036323A" w:rsidRPr="0036323A" w:rsidRDefault="0036323A" w:rsidP="0036323A">
      <w:pPr>
        <w:tabs>
          <w:tab w:val="center" w:pos="4678"/>
          <w:tab w:val="right" w:pos="9331"/>
        </w:tabs>
        <w:spacing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Sup>
          <m:sSubSupPr>
            <m:ctrlPr>
              <w:rPr>
                <w:rFonts w:ascii="Cambria Math" w:hAnsi="Cambria Math" w:cstheme="majorBidi"/>
                <w:iCs/>
                <w:color w:val="000000" w:themeColor="text1"/>
                <w:sz w:val="24"/>
                <w:szCs w:val="24"/>
              </w:rPr>
            </m:ctrlPr>
          </m:sSubSupPr>
          <m:e>
            <m:r>
              <m:rPr>
                <m:sty m:val="p"/>
              </m:rPr>
              <w:rPr>
                <w:rFonts w:ascii="Cambria Math" w:hAnsi="Cambria Math" w:cstheme="majorBidi"/>
                <w:color w:val="000000" w:themeColor="text1"/>
                <w:sz w:val="24"/>
                <w:szCs w:val="24"/>
              </w:rPr>
              <m:t xml:space="preserve"> </m:t>
            </m:r>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iCs/>
                <w:color w:val="000000" w:themeColor="text1"/>
                <w:sz w:val="24"/>
                <w:szCs w:val="24"/>
              </w:rPr>
            </m:ctrlPr>
          </m:fPr>
          <m:num>
            <m:sSubSup>
              <m:sSubSupPr>
                <m:ctrlPr>
                  <w:rPr>
                    <w:rFonts w:ascii="Cambria Math" w:hAnsi="Cambria Math" w:cstheme="majorBidi"/>
                    <w:iCs/>
                    <w:color w:val="000000" w:themeColor="text1"/>
                    <w:sz w:val="24"/>
                    <w:szCs w:val="24"/>
                  </w:rPr>
                </m:ctrlPr>
              </m:sSubSupPr>
              <m:e>
                <m:r>
                  <m:rPr>
                    <m:sty m:val="p"/>
                  </m:rPr>
                  <w:rPr>
                    <w:rFonts w:ascii="Cambria Math" w:hAnsi="Cambria Math" w:cstheme="majorBidi"/>
                    <w:color w:val="000000" w:themeColor="text1"/>
                    <w:sz w:val="24"/>
                    <w:szCs w:val="24"/>
                  </w:rPr>
                  <m:t xml:space="preserve"> </m:t>
                </m:r>
                <m:r>
                  <w:rPr>
                    <w:rFonts w:ascii="Cambria Math" w:hAnsi="Cambria Math" w:cstheme="majorBidi"/>
                    <w:color w:val="000000" w:themeColor="text1"/>
                    <w:sz w:val="24"/>
                    <w:szCs w:val="24"/>
                  </w:rPr>
                  <m:t>ψ</m:t>
                </m:r>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r>
                      <m:rPr>
                        <m:sty m:val="p"/>
                      </m:rPr>
                      <w:rPr>
                        <w:rFonts w:ascii="Cambria Math" w:hAnsi="Cambria Math" w:cstheme="majorBidi"/>
                        <w:color w:val="000000" w:themeColor="text1"/>
                        <w:sz w:val="24"/>
                        <w:szCs w:val="24"/>
                      </w:rPr>
                      <m:t xml:space="preserve"> </m:t>
                    </m:r>
                    <m:r>
                      <w:rPr>
                        <w:rFonts w:ascii="Cambria Math" w:hAnsi="Cambria Math" w:cstheme="majorBidi"/>
                        <w:color w:val="000000" w:themeColor="text1"/>
                        <w:sz w:val="24"/>
                        <w:szCs w:val="24"/>
                      </w:rPr>
                      <m:t>ψ</m:t>
                    </m:r>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e>
            </m:nary>
          </m:den>
        </m:f>
      </m:oMath>
      <w:r w:rsidRPr="0036323A">
        <w:rPr>
          <w:rFonts w:asciiTheme="majorBidi" w:hAnsiTheme="majorBidi" w:cstheme="majorBidi"/>
          <w:iCs/>
          <w:color w:val="000000" w:themeColor="text1"/>
          <w:sz w:val="24"/>
          <w:szCs w:val="24"/>
        </w:rPr>
        <w:t>,</w:t>
      </w:r>
      <w:r w:rsidRPr="0036323A">
        <w:rPr>
          <w:rFonts w:asciiTheme="majorBidi" w:hAnsiTheme="majorBidi" w:cstheme="majorBidi"/>
          <w:iCs/>
          <w:color w:val="000000" w:themeColor="text1"/>
          <w:sz w:val="24"/>
          <w:szCs w:val="24"/>
        </w:rPr>
        <w:tab/>
        <w:t>(4)</w:t>
      </w:r>
    </w:p>
    <w:p w14:paraId="2BC69A4B" w14:textId="0EDBE89B" w:rsidR="00790BD4" w:rsidRPr="0036323A" w:rsidRDefault="0036323A" w:rsidP="00790BD4">
      <w:pPr>
        <w:tabs>
          <w:tab w:val="center" w:pos="4678"/>
          <w:tab w:val="right" w:pos="9356"/>
        </w:tabs>
        <w:spacing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with</w:t>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 xml:space="preserve"> ψ</m:t>
            </m:r>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ii,t</m:t>
                </m:r>
              </m:sub>
              <m:sup>
                <m:r>
                  <w:rPr>
                    <w:rFonts w:ascii="Cambria Math" w:hAnsi="Cambria Math" w:cstheme="majorBidi"/>
                    <w:color w:val="000000" w:themeColor="text1"/>
                    <w:sz w:val="24"/>
                    <w:szCs w:val="24"/>
                  </w:rPr>
                  <m:t>-1</m:t>
                </m:r>
              </m:sup>
            </m:sSubSup>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h=0</m:t>
                </m:r>
              </m:sub>
              <m:sup>
                <m:r>
                  <w:rPr>
                    <w:rFonts w:ascii="Cambria Math" w:hAnsi="Cambria Math" w:cstheme="majorBidi"/>
                    <w:color w:val="000000" w:themeColor="text1"/>
                    <w:sz w:val="24"/>
                    <w:szCs w:val="24"/>
                  </w:rPr>
                  <m:t>H</m:t>
                </m:r>
                <m:r>
                  <m:rPr>
                    <m:sty m:val="p"/>
                  </m:rPr>
                  <w:rPr>
                    <w:rFonts w:ascii="Cambria Math" w:hAnsi="Cambria Math" w:cstheme="majorBidi"/>
                    <w:color w:val="000000" w:themeColor="text1"/>
                    <w:sz w:val="24"/>
                    <w:szCs w:val="24"/>
                  </w:rPr>
                  <m:t>-1</m:t>
                </m:r>
              </m:sup>
              <m:e>
                <m:sSup>
                  <m:sSupPr>
                    <m:ctrlPr>
                      <w:rPr>
                        <w:rFonts w:ascii="Cambria Math" w:hAnsi="Cambria Math" w:cstheme="majorBidi"/>
                        <w:i/>
                        <w:color w:val="000000" w:themeColor="text1"/>
                        <w:sz w:val="24"/>
                        <w:szCs w:val="24"/>
                      </w:rPr>
                    </m:ctrlPr>
                  </m:sSupPr>
                  <m:e>
                    <m:d>
                      <m:dPr>
                        <m:ctrlPr>
                          <w:rPr>
                            <w:rFonts w:ascii="Cambria Math" w:hAnsi="Cambria Math" w:cstheme="majorBidi"/>
                            <w:i/>
                            <w:color w:val="000000" w:themeColor="text1"/>
                            <w:sz w:val="24"/>
                            <w:szCs w:val="24"/>
                          </w:rPr>
                        </m:ctrlPr>
                      </m:dPr>
                      <m:e>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up>
                            <m:r>
                              <w:rPr>
                                <w:rFonts w:ascii="Cambria Math" w:hAnsi="Cambria Math" w:cstheme="majorBidi"/>
                                <w:color w:val="000000" w:themeColor="text1"/>
                                <w:sz w:val="24"/>
                                <w:szCs w:val="24"/>
                              </w:rPr>
                              <m:t>'</m:t>
                            </m:r>
                          </m:sup>
                        </m:sSubSup>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h,t</m:t>
                            </m:r>
                          </m:sub>
                        </m:sSub>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j</m:t>
                            </m:r>
                          </m:sub>
                        </m:sSub>
                      </m:e>
                    </m:d>
                  </m:e>
                  <m:sup>
                    <m:r>
                      <w:rPr>
                        <w:rFonts w:ascii="Cambria Math" w:hAnsi="Cambria Math" w:cstheme="majorBidi"/>
                        <w:color w:val="000000" w:themeColor="text1"/>
                        <w:sz w:val="24"/>
                        <w:szCs w:val="24"/>
                      </w:rPr>
                      <m:t>2</m:t>
                    </m:r>
                  </m:sup>
                </m:sSup>
              </m:e>
            </m:nary>
          </m:num>
          <m:den>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h=0</m:t>
                </m:r>
              </m:sub>
              <m:sup>
                <m:r>
                  <w:rPr>
                    <w:rFonts w:ascii="Cambria Math" w:hAnsi="Cambria Math" w:cstheme="majorBidi"/>
                    <w:color w:val="000000" w:themeColor="text1"/>
                    <w:sz w:val="24"/>
                    <w:szCs w:val="24"/>
                  </w:rPr>
                  <m:t>H</m:t>
                </m:r>
                <m:r>
                  <m:rPr>
                    <m:sty m:val="p"/>
                  </m:rPr>
                  <w:rPr>
                    <w:rFonts w:ascii="Cambria Math" w:hAnsi="Cambria Math" w:cstheme="majorBidi"/>
                    <w:color w:val="000000" w:themeColor="text1"/>
                    <w:sz w:val="24"/>
                    <w:szCs w:val="24"/>
                  </w:rPr>
                  <m:t>-1</m:t>
                </m:r>
              </m:sup>
              <m:e>
                <m:d>
                  <m:dPr>
                    <m:ctrlPr>
                      <w:rPr>
                        <w:rFonts w:ascii="Cambria Math" w:hAnsi="Cambria Math" w:cstheme="majorBidi"/>
                        <w:i/>
                        <w:color w:val="000000" w:themeColor="text1"/>
                        <w:sz w:val="24"/>
                        <w:szCs w:val="24"/>
                      </w:rPr>
                    </m:ctrlPr>
                  </m:dPr>
                  <m:e>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up>
                        <m:r>
                          <w:rPr>
                            <w:rFonts w:ascii="Cambria Math" w:hAnsi="Cambria Math" w:cstheme="majorBidi"/>
                            <w:color w:val="000000" w:themeColor="text1"/>
                            <w:sz w:val="24"/>
                            <w:szCs w:val="24"/>
                          </w:rPr>
                          <m:t>'</m:t>
                        </m:r>
                      </m:sup>
                    </m:sSubSup>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h,t</m:t>
                        </m:r>
                      </m:sub>
                    </m:sSub>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sSub>
                      <m:sSubPr>
                        <m:ctrlPr>
                          <w:rPr>
                            <w:rFonts w:ascii="Cambria Math" w:hAnsi="Cambria Math" w:cstheme="majorBidi"/>
                            <w:i/>
                            <w:color w:val="000000" w:themeColor="text1"/>
                            <w:sz w:val="24"/>
                            <w:szCs w:val="24"/>
                          </w:rPr>
                        </m:ctrlPr>
                      </m:sSubPr>
                      <m:e>
                        <m:sSubSup>
                          <m:sSubSupPr>
                            <m:ctrlPr>
                              <w:rPr>
                                <w:rFonts w:ascii="Cambria Math" w:hAnsi="Cambria Math" w:cstheme="majorBidi"/>
                                <w:i/>
                                <w:color w:val="000000" w:themeColor="text1"/>
                                <w:sz w:val="24"/>
                                <w:szCs w:val="24"/>
                              </w:rPr>
                            </m:ctrlPr>
                          </m:sSubSup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h,t</m:t>
                            </m:r>
                          </m:sub>
                          <m:sup>
                            <m:r>
                              <w:rPr>
                                <w:rFonts w:ascii="Cambria Math" w:hAnsi="Cambria Math" w:cstheme="majorBidi"/>
                                <w:color w:val="000000" w:themeColor="text1"/>
                                <w:sz w:val="24"/>
                                <w:szCs w:val="24"/>
                              </w:rPr>
                              <m:t>'</m:t>
                            </m:r>
                          </m:sup>
                        </m:sSubSup>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Sub>
                  </m:e>
                </m:d>
              </m:e>
            </m:nary>
          </m:den>
        </m:f>
      </m:oMath>
      <w:r w:rsidRPr="0036323A">
        <w:rPr>
          <w:rFonts w:asciiTheme="majorBidi" w:hAnsiTheme="majorBidi" w:cstheme="majorBidi"/>
          <w:color w:val="000000" w:themeColor="text1"/>
          <w:sz w:val="24"/>
          <w:szCs w:val="24"/>
        </w:rPr>
        <w:t xml:space="preserve">,  </w:t>
      </w:r>
      <m:oMath>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j=1</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=1</m:t>
            </m:r>
          </m:e>
        </m:nary>
      </m:oMath>
      <w:r w:rsidRPr="0036323A">
        <w:rPr>
          <w:rFonts w:asciiTheme="majorBidi" w:hAnsiTheme="majorBidi" w:cstheme="majorBidi"/>
          <w:color w:val="000000" w:themeColor="text1"/>
          <w:sz w:val="24"/>
          <w:szCs w:val="24"/>
        </w:rPr>
        <w:t xml:space="preserve">, </w:t>
      </w:r>
      <m:oMath>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i,j=1</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=N</m:t>
            </m:r>
          </m:e>
        </m:nary>
      </m:oMath>
      <w:r w:rsidRPr="0036323A">
        <w:rPr>
          <w:rFonts w:asciiTheme="majorBidi" w:hAnsiTheme="majorBidi" w:cstheme="majorBidi"/>
          <w:color w:val="000000" w:themeColor="text1"/>
          <w:sz w:val="24"/>
          <w:szCs w:val="24"/>
        </w:rPr>
        <w:t xml:space="preserve">, where </w:t>
      </w:r>
      <m:oMath>
        <m:r>
          <m:rPr>
            <m:sty m:val="p"/>
          </m:rPr>
          <w:rPr>
            <w:rFonts w:ascii="Cambria Math" w:hAnsi="Cambria Math" w:cstheme="majorBidi"/>
            <w:color w:val="000000" w:themeColor="text1"/>
            <w:sz w:val="24"/>
            <w:szCs w:val="24"/>
          </w:rPr>
          <m:t>H</m:t>
        </m:r>
      </m:oMath>
      <w:r w:rsidRPr="0036323A">
        <w:rPr>
          <w:rFonts w:asciiTheme="majorBidi" w:hAnsiTheme="majorBidi" w:cstheme="majorBidi"/>
          <w:color w:val="000000" w:themeColor="text1"/>
          <w:sz w:val="24"/>
          <w:szCs w:val="24"/>
        </w:rPr>
        <w:t xml:space="preserve"> is the forecast horizon</w:t>
      </w:r>
      <w:del w:id="145" w:author="Breaden Barnaby" w:date="2022-02-24T21:23:00Z">
        <w:r w:rsidRPr="0036323A" w:rsidDel="00E355C5">
          <w:rPr>
            <w:rFonts w:asciiTheme="majorBidi" w:hAnsiTheme="majorBidi" w:cstheme="majorBidi"/>
            <w:color w:val="000000" w:themeColor="text1"/>
            <w:sz w:val="24"/>
            <w:szCs w:val="24"/>
          </w:rPr>
          <w:delText>,</w:delText>
        </w:r>
      </w:del>
      <w:r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Sub>
      </m:oMath>
      <w:r w:rsidRPr="0036323A">
        <w:rPr>
          <w:rFonts w:asciiTheme="majorBidi" w:hAnsiTheme="majorBidi" w:cstheme="majorBidi"/>
          <w:color w:val="000000" w:themeColor="text1"/>
          <w:sz w:val="24"/>
          <w:szCs w:val="24"/>
        </w:rPr>
        <w:t xml:space="preserve"> is the selection vector, </w:t>
      </w:r>
      <w:r w:rsidR="00790BD4">
        <w:rPr>
          <w:rFonts w:asciiTheme="majorBidi" w:hAnsiTheme="majorBidi" w:cstheme="majorBidi"/>
          <w:color w:val="000000" w:themeColor="text1"/>
          <w:sz w:val="24"/>
          <w:szCs w:val="24"/>
        </w:rPr>
        <w:t xml:space="preserve">with </w:t>
      </w:r>
      <w:commentRangeStart w:id="146"/>
      <w:r w:rsidR="00790BD4">
        <w:rPr>
          <w:rFonts w:asciiTheme="majorBidi" w:hAnsiTheme="majorBidi" w:cstheme="majorBidi"/>
          <w:color w:val="000000" w:themeColor="text1"/>
          <w:sz w:val="24"/>
          <w:szCs w:val="24"/>
        </w:rPr>
        <w:t>unity</w:t>
      </w:r>
      <w:r w:rsidRPr="0036323A">
        <w:rPr>
          <w:rFonts w:asciiTheme="majorBidi" w:hAnsiTheme="majorBidi" w:cstheme="majorBidi"/>
          <w:color w:val="000000" w:themeColor="text1"/>
          <w:sz w:val="24"/>
          <w:szCs w:val="24"/>
        </w:rPr>
        <w:t xml:space="preserve"> </w:t>
      </w:r>
      <w:commentRangeEnd w:id="146"/>
      <w:r w:rsidR="00E355C5">
        <w:rPr>
          <w:rStyle w:val="CommentReference"/>
        </w:rPr>
        <w:commentReference w:id="146"/>
      </w:r>
      <w:r w:rsidRPr="0036323A">
        <w:rPr>
          <w:rFonts w:asciiTheme="majorBidi" w:hAnsiTheme="majorBidi" w:cstheme="majorBidi"/>
          <w:color w:val="000000" w:themeColor="text1"/>
          <w:sz w:val="24"/>
          <w:szCs w:val="24"/>
        </w:rPr>
        <w:t xml:space="preserve">in the </w:t>
      </w:r>
      <m:oMath>
        <m:r>
          <w:rPr>
            <w:rFonts w:ascii="Cambria Math" w:hAnsi="Cambria Math" w:cstheme="majorBidi"/>
            <w:color w:val="000000" w:themeColor="text1"/>
            <w:sz w:val="24"/>
            <w:szCs w:val="24"/>
          </w:rPr>
          <m:t>i</m:t>
        </m:r>
      </m:oMath>
      <w:r w:rsidRPr="0036323A">
        <w:rPr>
          <w:rFonts w:asciiTheme="majorBidi" w:hAnsiTheme="majorBidi" w:cstheme="majorBidi"/>
          <w:color w:val="000000" w:themeColor="text1"/>
          <w:sz w:val="24"/>
          <w:szCs w:val="24"/>
        </w:rPr>
        <w:t>th position</w:t>
      </w:r>
      <w:r w:rsidR="00790BD4">
        <w:rPr>
          <w:rFonts w:asciiTheme="majorBidi" w:hAnsiTheme="majorBidi" w:cstheme="majorBidi"/>
          <w:color w:val="000000" w:themeColor="text1"/>
          <w:sz w:val="24"/>
          <w:szCs w:val="24"/>
        </w:rPr>
        <w:t xml:space="preserve"> and zero</w:t>
      </w:r>
      <w:ins w:id="147" w:author="Breaden Barnaby" w:date="2022-02-24T21:24:00Z">
        <w:r w:rsidR="00E355C5">
          <w:rPr>
            <w:rFonts w:asciiTheme="majorBidi" w:hAnsiTheme="majorBidi" w:cstheme="majorBidi"/>
            <w:color w:val="000000" w:themeColor="text1"/>
            <w:sz w:val="24"/>
            <w:szCs w:val="24"/>
          </w:rPr>
          <w:t>s</w:t>
        </w:r>
      </w:ins>
      <w:r w:rsidR="00790BD4">
        <w:rPr>
          <w:rFonts w:asciiTheme="majorBidi" w:hAnsiTheme="majorBidi" w:cstheme="majorBidi"/>
          <w:color w:val="000000" w:themeColor="text1"/>
          <w:sz w:val="24"/>
          <w:szCs w:val="24"/>
        </w:rPr>
        <w:t xml:space="preserve"> </w:t>
      </w:r>
      <w:del w:id="148" w:author="Breaden Barnaby" w:date="2022-02-24T21:24:00Z">
        <w:r w:rsidR="00790BD4" w:rsidDel="00E355C5">
          <w:rPr>
            <w:rFonts w:asciiTheme="majorBidi" w:hAnsiTheme="majorBidi" w:cstheme="majorBidi"/>
            <w:color w:val="000000" w:themeColor="text1"/>
            <w:sz w:val="24"/>
            <w:szCs w:val="24"/>
          </w:rPr>
          <w:delText>otherwise</w:delText>
        </w:r>
      </w:del>
      <w:ins w:id="149" w:author="Breaden Barnaby" w:date="2022-02-24T21:24:00Z">
        <w:r w:rsidR="00E355C5">
          <w:rPr>
            <w:rFonts w:asciiTheme="majorBidi" w:hAnsiTheme="majorBidi" w:cstheme="majorBidi"/>
            <w:color w:val="000000" w:themeColor="text1"/>
            <w:sz w:val="24"/>
            <w:szCs w:val="24"/>
          </w:rPr>
          <w:t>everywhere else</w:t>
        </w:r>
      </w:ins>
      <w:r w:rsidRPr="0036323A">
        <w:rPr>
          <w:rFonts w:asciiTheme="majorBidi" w:hAnsiTheme="majorBidi" w:cstheme="majorBidi"/>
          <w:color w:val="000000" w:themeColor="text1"/>
          <w:sz w:val="24"/>
          <w:szCs w:val="24"/>
        </w:rPr>
        <w:t>.</w:t>
      </w:r>
      <w:r w:rsidR="006D77C0">
        <w:rPr>
          <w:rFonts w:asciiTheme="majorBidi" w:hAnsiTheme="majorBidi" w:cstheme="majorBidi"/>
          <w:color w:val="000000" w:themeColor="text1"/>
          <w:sz w:val="24"/>
          <w:szCs w:val="24"/>
        </w:rPr>
        <w:t xml:space="preserve"> </w:t>
      </w:r>
      <w:r w:rsidR="00600170" w:rsidRPr="00600170">
        <w:rPr>
          <w:rFonts w:asciiTheme="majorBidi" w:hAnsiTheme="majorBidi" w:cstheme="majorBidi"/>
          <w:color w:val="000000" w:themeColor="text1"/>
          <w:sz w:val="24"/>
          <w:szCs w:val="24"/>
        </w:rPr>
        <w:t xml:space="preserve">Following former studies (e.g., Aharon, Umar and Vo 2021, </w:t>
      </w:r>
      <w:r w:rsidR="00600170">
        <w:rPr>
          <w:rFonts w:asciiTheme="majorBidi" w:hAnsiTheme="majorBidi" w:cstheme="majorBidi"/>
          <w:color w:val="000000" w:themeColor="text1"/>
          <w:sz w:val="24"/>
          <w:szCs w:val="24"/>
        </w:rPr>
        <w:t xml:space="preserve">Aharon and Demir, 2021 and </w:t>
      </w:r>
      <w:r w:rsidR="00600170" w:rsidRPr="00600170">
        <w:rPr>
          <w:rFonts w:asciiTheme="majorBidi" w:hAnsiTheme="majorBidi" w:cstheme="majorBidi"/>
          <w:color w:val="000000" w:themeColor="text1"/>
          <w:sz w:val="24"/>
          <w:szCs w:val="24"/>
        </w:rPr>
        <w:t xml:space="preserve">Diebold and Yilmaz 2009, 2012, 2014) </w:t>
      </w:r>
      <w:r w:rsidR="00600170">
        <w:rPr>
          <w:rFonts w:asciiTheme="majorBidi" w:hAnsiTheme="majorBidi" w:cstheme="majorBidi"/>
          <w:color w:val="000000" w:themeColor="text1"/>
          <w:sz w:val="24"/>
          <w:szCs w:val="24"/>
        </w:rPr>
        <w:t>we define</w:t>
      </w:r>
      <w:r w:rsidR="00AF3541">
        <w:rPr>
          <w:rFonts w:asciiTheme="majorBidi" w:hAnsiTheme="majorBidi" w:cstheme="majorBidi" w:hint="cs"/>
          <w:color w:val="000000" w:themeColor="text1"/>
          <w:sz w:val="24"/>
          <w:szCs w:val="24"/>
        </w:rPr>
        <w:t xml:space="preserve"> </w:t>
      </w:r>
      <w:r w:rsidR="00AF3541">
        <w:rPr>
          <w:rFonts w:asciiTheme="majorBidi" w:hAnsiTheme="majorBidi" w:cstheme="majorBidi"/>
          <w:color w:val="000000" w:themeColor="text1"/>
          <w:sz w:val="24"/>
          <w:szCs w:val="24"/>
          <w:lang w:bidi="he-IL"/>
        </w:rPr>
        <w:t>H=10</w:t>
      </w:r>
      <w:r w:rsidRPr="0036323A">
        <w:rPr>
          <w:rFonts w:asciiTheme="majorBidi" w:hAnsiTheme="majorBidi" w:cstheme="majorBidi"/>
          <w:color w:val="000000" w:themeColor="text1"/>
          <w:sz w:val="24"/>
          <w:szCs w:val="24"/>
        </w:rPr>
        <w:t xml:space="preserve">. </w:t>
      </w:r>
      <w:r w:rsidR="00790BD4" w:rsidRPr="0036323A">
        <w:rPr>
          <w:rFonts w:asciiTheme="majorBidi" w:hAnsiTheme="majorBidi" w:cstheme="majorBidi"/>
          <w:color w:val="000000" w:themeColor="text1"/>
          <w:sz w:val="24"/>
          <w:szCs w:val="24"/>
        </w:rPr>
        <w:t xml:space="preserve">We utilize a Kalman filter approach, </w:t>
      </w:r>
      <w:r w:rsidR="00790BD4">
        <w:rPr>
          <w:rFonts w:asciiTheme="majorBidi" w:hAnsiTheme="majorBidi" w:cstheme="majorBidi"/>
          <w:color w:val="000000" w:themeColor="text1"/>
          <w:sz w:val="24"/>
          <w:szCs w:val="24"/>
        </w:rPr>
        <w:t>outlined</w:t>
      </w:r>
      <w:r w:rsidR="00790BD4" w:rsidRPr="0036323A">
        <w:rPr>
          <w:rFonts w:asciiTheme="majorBidi" w:hAnsiTheme="majorBidi" w:cstheme="majorBidi"/>
          <w:color w:val="000000" w:themeColor="text1"/>
          <w:sz w:val="24"/>
          <w:szCs w:val="24"/>
        </w:rPr>
        <w:t xml:space="preserve"> in Antonakakis et al. (2020) and Chatziantoniou and Gabauer (2021)</w:t>
      </w:r>
      <w:r w:rsidR="00790BD4">
        <w:rPr>
          <w:rFonts w:asciiTheme="majorBidi" w:hAnsiTheme="majorBidi" w:cstheme="majorBidi"/>
          <w:color w:val="000000" w:themeColor="text1"/>
          <w:sz w:val="24"/>
          <w:szCs w:val="24"/>
        </w:rPr>
        <w:t xml:space="preserve"> </w:t>
      </w:r>
      <w:r w:rsidR="00790BD4" w:rsidRPr="0036323A">
        <w:rPr>
          <w:rFonts w:asciiTheme="majorBidi" w:hAnsiTheme="majorBidi" w:cstheme="majorBidi"/>
          <w:color w:val="000000" w:themeColor="text1"/>
          <w:sz w:val="24"/>
          <w:szCs w:val="24"/>
        </w:rPr>
        <w:t xml:space="preserve">to </w:t>
      </w:r>
      <w:r w:rsidR="00790BD4">
        <w:rPr>
          <w:rFonts w:asciiTheme="majorBidi" w:hAnsiTheme="majorBidi" w:cstheme="majorBidi"/>
          <w:color w:val="000000" w:themeColor="text1"/>
          <w:sz w:val="24"/>
          <w:szCs w:val="24"/>
        </w:rPr>
        <w:t>obtain</w:t>
      </w:r>
      <w:r w:rsidR="00790BD4" w:rsidRPr="0036323A">
        <w:rPr>
          <w:rFonts w:asciiTheme="majorBidi" w:hAnsiTheme="majorBidi" w:cstheme="majorBidi"/>
          <w:color w:val="000000" w:themeColor="text1"/>
          <w:sz w:val="24"/>
          <w:szCs w:val="24"/>
        </w:rPr>
        <w:t xml:space="preserve"> the measures of dynamic connectedness.</w:t>
      </w:r>
    </w:p>
    <w:p w14:paraId="646AA5BC" w14:textId="49648F9C" w:rsidR="0036323A" w:rsidRPr="0036323A" w:rsidRDefault="00600170" w:rsidP="00790BD4">
      <w:pPr>
        <w:spacing w:before="240"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w:t>
      </w:r>
      <w:r w:rsidR="0036323A" w:rsidRPr="0036323A">
        <w:rPr>
          <w:rFonts w:asciiTheme="majorBidi" w:hAnsiTheme="majorBidi" w:cstheme="majorBidi"/>
          <w:color w:val="000000" w:themeColor="text1"/>
          <w:sz w:val="24"/>
          <w:szCs w:val="24"/>
        </w:rPr>
        <w:t xml:space="preserve"> </w:t>
      </w:r>
      <w:r w:rsidR="0036323A" w:rsidRPr="0036323A">
        <w:rPr>
          <w:rFonts w:asciiTheme="majorBidi" w:hAnsiTheme="majorBidi" w:cstheme="majorBidi"/>
          <w:i/>
          <w:iCs/>
          <w:color w:val="000000" w:themeColor="text1"/>
          <w:sz w:val="24"/>
          <w:szCs w:val="24"/>
        </w:rPr>
        <w:t>total connectedness index</w:t>
      </w:r>
      <w:del w:id="150" w:author="Breaden Barnaby" w:date="2022-02-24T22:31:00Z">
        <w:r w:rsidR="0036323A" w:rsidRPr="0036323A" w:rsidDel="001A1A2B">
          <w:rPr>
            <w:rFonts w:asciiTheme="majorBidi" w:hAnsiTheme="majorBidi" w:cstheme="majorBidi"/>
            <w:color w:val="000000" w:themeColor="text1"/>
            <w:sz w:val="24"/>
            <w:szCs w:val="24"/>
          </w:rPr>
          <w:delText>,</w:delText>
        </w:r>
      </w:del>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(TCI)</w:t>
      </w:r>
      <w:ins w:id="151" w:author="Breaden Barnaby" w:date="2022-02-24T22:31:00Z">
        <w:r w:rsidR="001A1A2B">
          <w:rPr>
            <w:rFonts w:asciiTheme="majorBidi" w:hAnsiTheme="majorBidi" w:cstheme="majorBidi"/>
            <w:color w:val="000000" w:themeColor="text1"/>
            <w:sz w:val="24"/>
            <w:szCs w:val="24"/>
          </w:rPr>
          <w:t>,</w:t>
        </w:r>
      </w:ins>
      <w:r>
        <w:rPr>
          <w:rFonts w:asciiTheme="majorBidi" w:hAnsiTheme="majorBidi" w:cstheme="majorBidi"/>
          <w:color w:val="000000" w:themeColor="text1"/>
          <w:sz w:val="24"/>
          <w:szCs w:val="24"/>
        </w:rPr>
        <w:t xml:space="preserve"> </w:t>
      </w:r>
      <w:r w:rsidR="0036323A" w:rsidRPr="0036323A">
        <w:rPr>
          <w:rFonts w:asciiTheme="majorBidi" w:hAnsiTheme="majorBidi" w:cstheme="majorBidi"/>
          <w:color w:val="000000" w:themeColor="text1"/>
          <w:sz w:val="24"/>
          <w:szCs w:val="24"/>
        </w:rPr>
        <w:t>which measures the average share of one variable’s forecast error variance explained by all other variables:</w:t>
      </w:r>
    </w:p>
    <w:p w14:paraId="6A65073E" w14:textId="77777777" w:rsidR="0036323A" w:rsidRPr="0036323A" w:rsidRDefault="0036323A" w:rsidP="006A202F">
      <w:pPr>
        <w:tabs>
          <w:tab w:val="center" w:pos="4678"/>
          <w:tab w:val="right" w:pos="9331"/>
        </w:tabs>
        <w:spacing w:before="240"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Sup>
          <m:sSubSupPr>
            <m:ctrlPr>
              <w:rPr>
                <w:rFonts w:ascii="Cambria Math" w:hAnsi="Cambria Math" w:cstheme="majorBidi"/>
                <w:iCs/>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iCs/>
                <w:color w:val="000000" w:themeColor="text1"/>
                <w:sz w:val="24"/>
                <w:szCs w:val="24"/>
              </w:rPr>
            </m:ctrlPr>
          </m:fPr>
          <m:num>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e>
            </m:nary>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e>
            </m:nary>
          </m:den>
        </m:f>
        <m:r>
          <m:rPr>
            <m:sty m:val="p"/>
          </m:rPr>
          <w:rPr>
            <w:rFonts w:ascii="Cambria Math" w:hAnsi="Cambria Math" w:cstheme="majorBidi"/>
            <w:color w:val="000000" w:themeColor="text1"/>
            <w:sz w:val="24"/>
            <w:szCs w:val="24"/>
          </w:rPr>
          <m:t>.</m:t>
        </m:r>
      </m:oMath>
      <w:r w:rsidRPr="0036323A">
        <w:rPr>
          <w:rFonts w:asciiTheme="majorBidi" w:hAnsiTheme="majorBidi" w:cstheme="majorBidi"/>
          <w:iCs/>
          <w:color w:val="000000" w:themeColor="text1"/>
          <w:sz w:val="24"/>
          <w:szCs w:val="24"/>
        </w:rPr>
        <w:t xml:space="preserve"> </w:t>
      </w:r>
      <w:r w:rsidRPr="0036323A">
        <w:rPr>
          <w:rFonts w:asciiTheme="majorBidi" w:hAnsiTheme="majorBidi" w:cstheme="majorBidi"/>
          <w:iCs/>
          <w:color w:val="000000" w:themeColor="text1"/>
          <w:sz w:val="24"/>
          <w:szCs w:val="24"/>
        </w:rPr>
        <w:tab/>
        <w:t>(5)</w:t>
      </w:r>
    </w:p>
    <w:p w14:paraId="2F75C68C" w14:textId="77777777" w:rsidR="00600170" w:rsidRDefault="0036323A" w:rsidP="0036323A">
      <w:pPr>
        <w:spacing w:after="0" w:line="36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r>
    </w:p>
    <w:p w14:paraId="40D3CF95" w14:textId="6BD041B6" w:rsidR="0036323A" w:rsidRPr="0036323A" w:rsidRDefault="0036323A" w:rsidP="00790BD4">
      <w:pPr>
        <w:spacing w:before="240" w:after="0" w:line="480" w:lineRule="auto"/>
        <w:jc w:val="both"/>
        <w:rPr>
          <w:rFonts w:asciiTheme="majorBidi" w:hAnsiTheme="majorBidi" w:cstheme="majorBidi"/>
          <w:i/>
          <w:iCs/>
          <w:color w:val="000000" w:themeColor="text1"/>
          <w:sz w:val="24"/>
          <w:szCs w:val="24"/>
        </w:rPr>
      </w:pPr>
      <w:r w:rsidRPr="0036323A">
        <w:rPr>
          <w:rFonts w:asciiTheme="majorBidi" w:hAnsiTheme="majorBidi" w:cstheme="majorBidi"/>
          <w:color w:val="000000" w:themeColor="text1"/>
          <w:sz w:val="24"/>
          <w:szCs w:val="24"/>
        </w:rPr>
        <w:t xml:space="preserve">The </w:t>
      </w:r>
      <w:r w:rsidRPr="0036323A">
        <w:rPr>
          <w:rFonts w:asciiTheme="majorBidi" w:hAnsiTheme="majorBidi" w:cstheme="majorBidi"/>
          <w:i/>
          <w:iCs/>
          <w:color w:val="000000" w:themeColor="text1"/>
          <w:sz w:val="24"/>
          <w:szCs w:val="24"/>
        </w:rPr>
        <w:t xml:space="preserve">total directional connectedness </w:t>
      </w:r>
      <w:r w:rsidRPr="00600170">
        <w:rPr>
          <w:rFonts w:asciiTheme="majorBidi" w:hAnsiTheme="majorBidi" w:cstheme="majorBidi"/>
          <w:color w:val="000000" w:themeColor="text1"/>
          <w:sz w:val="24"/>
          <w:szCs w:val="24"/>
        </w:rPr>
        <w:t>TO</w:t>
      </w:r>
      <w:r w:rsidRPr="0036323A">
        <w:rPr>
          <w:rFonts w:asciiTheme="majorBidi" w:hAnsiTheme="majorBidi" w:cstheme="majorBidi"/>
          <w:color w:val="000000" w:themeColor="text1"/>
          <w:sz w:val="24"/>
          <w:szCs w:val="24"/>
        </w:rPr>
        <w:t xml:space="preserve"> measures the percentage contribution of a shock in variable </w:t>
      </w:r>
      <m:oMath>
        <m:r>
          <w:rPr>
            <w:rFonts w:ascii="Cambria Math" w:hAnsi="Cambria Math" w:cstheme="majorBidi"/>
            <w:color w:val="000000" w:themeColor="text1"/>
            <w:sz w:val="24"/>
            <w:szCs w:val="24"/>
          </w:rPr>
          <m:t>i</m:t>
        </m:r>
      </m:oMath>
      <w:r w:rsidRPr="0036323A">
        <w:rPr>
          <w:rFonts w:asciiTheme="majorBidi" w:hAnsiTheme="majorBidi" w:cstheme="majorBidi"/>
          <w:color w:val="000000" w:themeColor="text1"/>
          <w:sz w:val="24"/>
          <w:szCs w:val="24"/>
        </w:rPr>
        <w:t xml:space="preserve"> to the forecast error variance of all other variables </w:t>
      </w:r>
      <m:oMath>
        <m:r>
          <w:rPr>
            <w:rFonts w:ascii="Cambria Math" w:hAnsi="Cambria Math" w:cstheme="majorBidi"/>
            <w:color w:val="000000" w:themeColor="text1"/>
            <w:sz w:val="24"/>
            <w:szCs w:val="24"/>
          </w:rPr>
          <m:t>j</m:t>
        </m:r>
      </m:oMath>
      <w:r w:rsidRPr="0036323A">
        <w:rPr>
          <w:rFonts w:asciiTheme="majorBidi" w:hAnsiTheme="majorBidi" w:cstheme="majorBidi"/>
          <w:color w:val="000000" w:themeColor="text1"/>
          <w:sz w:val="24"/>
          <w:szCs w:val="24"/>
        </w:rPr>
        <w:t>:</w:t>
      </w:r>
    </w:p>
    <w:p w14:paraId="18CF5CD9" w14:textId="77777777" w:rsidR="0036323A" w:rsidRPr="0036323A" w:rsidRDefault="0036323A" w:rsidP="006A202F">
      <w:pPr>
        <w:tabs>
          <w:tab w:val="center" w:pos="4678"/>
          <w:tab w:val="right" w:pos="9331"/>
        </w:tabs>
        <w:spacing w:before="240"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
          <w:iCs/>
          <w:color w:val="000000" w:themeColor="text1"/>
          <w:sz w:val="24"/>
          <w:szCs w:val="24"/>
        </w:rPr>
        <w:tab/>
      </w:r>
      <m:oMath>
        <m:sSubSup>
          <m:sSubSupPr>
            <m:ctrlPr>
              <w:rPr>
                <w:rFonts w:ascii="Cambria Math" w:hAnsi="Cambria Math" w:cstheme="majorBidi"/>
                <w:iCs/>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iCs/>
                <w:color w:val="000000" w:themeColor="text1"/>
                <w:sz w:val="24"/>
                <w:szCs w:val="24"/>
              </w:rPr>
            </m:ctrlPr>
          </m:fPr>
          <m:num>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ji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e>
            </m:nary>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ji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e>
            </m:nary>
          </m:den>
        </m:f>
      </m:oMath>
      <w:r w:rsidRPr="0036323A">
        <w:rPr>
          <w:rFonts w:asciiTheme="majorBidi" w:hAnsiTheme="majorBidi" w:cstheme="majorBidi"/>
          <w:iCs/>
          <w:color w:val="000000" w:themeColor="text1"/>
          <w:sz w:val="24"/>
          <w:szCs w:val="24"/>
        </w:rPr>
        <w:t>.</w:t>
      </w:r>
      <w:r w:rsidRPr="0036323A">
        <w:rPr>
          <w:rFonts w:asciiTheme="majorBidi" w:hAnsiTheme="majorBidi" w:cstheme="majorBidi"/>
          <w:iCs/>
          <w:color w:val="000000" w:themeColor="text1"/>
          <w:sz w:val="24"/>
          <w:szCs w:val="24"/>
        </w:rPr>
        <w:tab/>
        <w:t>(6)</w:t>
      </w:r>
    </w:p>
    <w:p w14:paraId="6629C2E0" w14:textId="37D142BE" w:rsidR="0036323A" w:rsidRPr="0036323A"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lastRenderedPageBreak/>
        <w:t xml:space="preserve">Next, the </w:t>
      </w:r>
      <w:r w:rsidRPr="0036323A">
        <w:rPr>
          <w:rFonts w:asciiTheme="majorBidi" w:hAnsiTheme="majorBidi" w:cstheme="majorBidi"/>
          <w:i/>
          <w:iCs/>
          <w:color w:val="000000" w:themeColor="text1"/>
          <w:sz w:val="24"/>
          <w:szCs w:val="24"/>
        </w:rPr>
        <w:t xml:space="preserve">total directional connectedness </w:t>
      </w:r>
      <w:r w:rsidRPr="00600170">
        <w:rPr>
          <w:rFonts w:asciiTheme="majorBidi" w:hAnsiTheme="majorBidi" w:cstheme="majorBidi"/>
          <w:color w:val="000000" w:themeColor="text1"/>
          <w:sz w:val="24"/>
          <w:szCs w:val="24"/>
        </w:rPr>
        <w:t>FROM</w:t>
      </w:r>
      <w:r w:rsidRPr="0036323A">
        <w:rPr>
          <w:rFonts w:asciiTheme="majorBidi" w:hAnsiTheme="majorBidi" w:cstheme="majorBidi"/>
          <w:color w:val="000000" w:themeColor="text1"/>
          <w:sz w:val="24"/>
          <w:szCs w:val="24"/>
        </w:rPr>
        <w:t xml:space="preserve"> measures the percentage contribution to the forecast error variance of variable </w:t>
      </w:r>
      <m:oMath>
        <m:r>
          <w:rPr>
            <w:rFonts w:ascii="Cambria Math" w:hAnsi="Cambria Math" w:cstheme="majorBidi"/>
            <w:color w:val="000000" w:themeColor="text1"/>
            <w:sz w:val="24"/>
            <w:szCs w:val="24"/>
          </w:rPr>
          <m:t>i</m:t>
        </m:r>
      </m:oMath>
      <w:r w:rsidRPr="0036323A">
        <w:rPr>
          <w:rFonts w:asciiTheme="majorBidi" w:hAnsiTheme="majorBidi" w:cstheme="majorBidi"/>
          <w:color w:val="000000" w:themeColor="text1"/>
          <w:sz w:val="24"/>
          <w:szCs w:val="24"/>
        </w:rPr>
        <w:t xml:space="preserve"> of shocks in all other variables </w:t>
      </w:r>
      <m:oMath>
        <m:r>
          <w:rPr>
            <w:rFonts w:ascii="Cambria Math" w:hAnsi="Cambria Math" w:cstheme="majorBidi"/>
            <w:color w:val="000000" w:themeColor="text1"/>
            <w:sz w:val="24"/>
            <w:szCs w:val="24"/>
          </w:rPr>
          <m:t>j</m:t>
        </m:r>
      </m:oMath>
      <w:r w:rsidRPr="0036323A">
        <w:rPr>
          <w:rFonts w:asciiTheme="majorBidi" w:hAnsiTheme="majorBidi" w:cstheme="majorBidi"/>
          <w:color w:val="000000" w:themeColor="text1"/>
          <w:sz w:val="24"/>
          <w:szCs w:val="24"/>
        </w:rPr>
        <w:t>:</w:t>
      </w:r>
    </w:p>
    <w:p w14:paraId="6B26079B" w14:textId="77777777" w:rsidR="0036323A" w:rsidRPr="0036323A" w:rsidRDefault="0036323A" w:rsidP="006A202F">
      <w:pPr>
        <w:tabs>
          <w:tab w:val="center" w:pos="4678"/>
          <w:tab w:val="right" w:pos="9356"/>
        </w:tabs>
        <w:spacing w:before="240" w:after="0" w:line="360" w:lineRule="auto"/>
        <w:jc w:val="center"/>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j=1,i≠j</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φ</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e>
            </m:nary>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i=1</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φ</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e>
            </m:nary>
          </m:den>
        </m:f>
      </m:oMath>
      <w:r w:rsidRPr="0036323A">
        <w:rPr>
          <w:rFonts w:asciiTheme="majorBidi" w:hAnsiTheme="majorBidi" w:cstheme="majorBidi"/>
          <w:color w:val="000000" w:themeColor="text1"/>
          <w:sz w:val="24"/>
          <w:szCs w:val="24"/>
        </w:rPr>
        <w:t xml:space="preserve">. </w:t>
      </w:r>
      <w:r w:rsidRPr="0036323A">
        <w:rPr>
          <w:rFonts w:asciiTheme="majorBidi" w:hAnsiTheme="majorBidi" w:cstheme="majorBidi"/>
          <w:color w:val="000000" w:themeColor="text1"/>
          <w:sz w:val="24"/>
          <w:szCs w:val="24"/>
        </w:rPr>
        <w:tab/>
        <w:t>(7)</w:t>
      </w:r>
    </w:p>
    <w:p w14:paraId="2CFEA54B" w14:textId="5C54F8BF" w:rsidR="0036323A" w:rsidRPr="0036323A" w:rsidRDefault="007E4D0A" w:rsidP="00790BD4">
      <w:pPr>
        <w:spacing w:before="24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Finally, for the</w:t>
      </w:r>
      <w:r w:rsidR="006A202F" w:rsidRPr="006A202F">
        <w:rPr>
          <w:rFonts w:asciiTheme="majorBidi" w:hAnsiTheme="majorBidi" w:cstheme="majorBidi"/>
          <w:color w:val="000000" w:themeColor="text1"/>
          <w:sz w:val="24"/>
          <w:szCs w:val="24"/>
        </w:rPr>
        <w:t xml:space="preserve"> </w:t>
      </w:r>
      <w:r w:rsidR="006A202F" w:rsidRPr="006A202F">
        <w:rPr>
          <w:rFonts w:asciiTheme="majorBidi" w:hAnsiTheme="majorBidi" w:cstheme="majorBidi"/>
          <w:i/>
          <w:iCs/>
          <w:color w:val="000000" w:themeColor="text1"/>
          <w:sz w:val="24"/>
          <w:szCs w:val="24"/>
        </w:rPr>
        <w:t>net directional connectedness</w:t>
      </w:r>
      <w:r w:rsidR="006A202F" w:rsidRPr="006A202F">
        <w:rPr>
          <w:rFonts w:asciiTheme="majorBidi" w:hAnsiTheme="majorBidi" w:cstheme="majorBidi"/>
          <w:color w:val="000000" w:themeColor="text1"/>
          <w:sz w:val="24"/>
          <w:szCs w:val="24"/>
        </w:rPr>
        <w:t xml:space="preserve">, we subtract the total directional connectedness </w:t>
      </w:r>
      <w:del w:id="152" w:author="Breaden Barnaby" w:date="2022-02-24T21:53:00Z">
        <w:r w:rsidR="006A202F" w:rsidRPr="006A202F" w:rsidDel="00330885">
          <w:rPr>
            <w:rFonts w:asciiTheme="majorBidi" w:hAnsiTheme="majorBidi" w:cstheme="majorBidi"/>
            <w:color w:val="000000" w:themeColor="text1"/>
            <w:sz w:val="24"/>
            <w:szCs w:val="24"/>
          </w:rPr>
          <w:delText xml:space="preserve">TO </w:delText>
        </w:r>
      </w:del>
      <w:ins w:id="153" w:author="Breaden Barnaby" w:date="2022-02-24T21:53:00Z">
        <w:r w:rsidR="00330885">
          <w:rPr>
            <w:rFonts w:asciiTheme="majorBidi" w:hAnsiTheme="majorBidi" w:cstheme="majorBidi"/>
            <w:color w:val="000000" w:themeColor="text1"/>
            <w:sz w:val="24"/>
            <w:szCs w:val="24"/>
          </w:rPr>
          <w:t>FROM</w:t>
        </w:r>
        <w:r w:rsidR="00330885" w:rsidRPr="006A202F">
          <w:rPr>
            <w:rFonts w:asciiTheme="majorBidi" w:hAnsiTheme="majorBidi" w:cstheme="majorBidi"/>
            <w:color w:val="000000" w:themeColor="text1"/>
            <w:sz w:val="24"/>
            <w:szCs w:val="24"/>
          </w:rPr>
          <w:t xml:space="preserve"> </w:t>
        </w:r>
      </w:ins>
      <w:r w:rsidR="006A202F" w:rsidRPr="006A202F">
        <w:rPr>
          <w:rFonts w:asciiTheme="majorBidi" w:hAnsiTheme="majorBidi" w:cstheme="majorBidi"/>
          <w:color w:val="000000" w:themeColor="text1"/>
          <w:sz w:val="24"/>
          <w:szCs w:val="24"/>
        </w:rPr>
        <w:t xml:space="preserve">others from total directional connectedness </w:t>
      </w:r>
      <w:ins w:id="154" w:author="Breaden Barnaby" w:date="2022-02-24T21:53:00Z">
        <w:r w:rsidR="00330885">
          <w:rPr>
            <w:rFonts w:asciiTheme="majorBidi" w:hAnsiTheme="majorBidi" w:cstheme="majorBidi"/>
            <w:color w:val="000000" w:themeColor="text1"/>
            <w:sz w:val="24"/>
            <w:szCs w:val="24"/>
          </w:rPr>
          <w:t>TO</w:t>
        </w:r>
      </w:ins>
      <w:del w:id="155" w:author="Breaden Barnaby" w:date="2022-02-24T21:53:00Z">
        <w:r w:rsidR="006A202F" w:rsidRPr="006A202F" w:rsidDel="00330885">
          <w:rPr>
            <w:rFonts w:asciiTheme="majorBidi" w:hAnsiTheme="majorBidi" w:cstheme="majorBidi"/>
            <w:color w:val="000000" w:themeColor="text1"/>
            <w:sz w:val="24"/>
            <w:szCs w:val="24"/>
          </w:rPr>
          <w:delText>FROM</w:delText>
        </w:r>
      </w:del>
      <w:r w:rsidR="006A202F" w:rsidRPr="006A202F">
        <w:rPr>
          <w:rFonts w:asciiTheme="majorBidi" w:hAnsiTheme="majorBidi" w:cstheme="majorBidi"/>
          <w:color w:val="000000" w:themeColor="text1"/>
          <w:sz w:val="24"/>
          <w:szCs w:val="24"/>
        </w:rPr>
        <w:t xml:space="preserve"> others</w:t>
      </w:r>
      <w:r w:rsidR="0036323A" w:rsidRPr="0036323A">
        <w:rPr>
          <w:rFonts w:asciiTheme="majorBidi" w:hAnsiTheme="majorBidi" w:cstheme="majorBidi"/>
          <w:color w:val="000000" w:themeColor="text1"/>
          <w:sz w:val="24"/>
          <w:szCs w:val="24"/>
        </w:rPr>
        <w:t>:</w:t>
      </w:r>
      <w:r w:rsidR="0036323A" w:rsidRPr="0036323A">
        <w:rPr>
          <w:rFonts w:asciiTheme="majorBidi" w:hAnsiTheme="majorBidi" w:cstheme="majorBidi"/>
          <w:color w:val="000000" w:themeColor="text1"/>
          <w:sz w:val="24"/>
          <w:szCs w:val="24"/>
        </w:rPr>
        <w:tab/>
      </w:r>
    </w:p>
    <w:p w14:paraId="4017FBF2" w14:textId="77777777" w:rsidR="0036323A" w:rsidRPr="0036323A" w:rsidRDefault="0036323A" w:rsidP="006A202F">
      <w:pPr>
        <w:tabs>
          <w:tab w:val="center" w:pos="4678"/>
          <w:tab w:val="right" w:pos="9356"/>
        </w:tabs>
        <w:spacing w:line="360" w:lineRule="auto"/>
        <w:jc w:val="center"/>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oMath>
      <w:r w:rsidRPr="0036323A">
        <w:rPr>
          <w:rFonts w:asciiTheme="majorBidi" w:hAnsiTheme="majorBidi" w:cstheme="majorBidi"/>
          <w:color w:val="000000" w:themeColor="text1"/>
          <w:sz w:val="24"/>
          <w:szCs w:val="24"/>
        </w:rPr>
        <w:tab/>
        <w:t>(8)</w:t>
      </w:r>
    </w:p>
    <w:p w14:paraId="78CDD341" w14:textId="0478DD18" w:rsidR="0036323A" w:rsidRPr="0036323A" w:rsidRDefault="0036323A" w:rsidP="00790BD4">
      <w:pPr>
        <w:tabs>
          <w:tab w:val="center" w:pos="4678"/>
          <w:tab w:val="right" w:pos="9356"/>
        </w:tabs>
        <w:spacing w:line="480" w:lineRule="auto"/>
        <w:jc w:val="both"/>
        <w:rPr>
          <w:rFonts w:asciiTheme="majorBidi" w:hAnsiTheme="majorBidi" w:cstheme="majorBidi"/>
          <w:color w:val="000000" w:themeColor="text1"/>
          <w:sz w:val="24"/>
          <w:szCs w:val="24"/>
        </w:rPr>
      </w:pPr>
      <w:r w:rsidRPr="006A202F">
        <w:rPr>
          <w:rFonts w:asciiTheme="majorBidi" w:hAnsiTheme="majorBidi" w:cstheme="majorBidi"/>
          <w:color w:val="000000" w:themeColor="text1"/>
          <w:sz w:val="24"/>
          <w:szCs w:val="24"/>
        </w:rPr>
        <w:t>A positive (negative)</w:t>
      </w:r>
      <w:r w:rsidR="006A202F">
        <w:rPr>
          <w:rFonts w:asciiTheme="majorBidi" w:hAnsiTheme="majorBidi" w:cstheme="majorBidi"/>
          <w:color w:val="000000" w:themeColor="text1"/>
          <w:sz w:val="24"/>
          <w:szCs w:val="24"/>
        </w:rPr>
        <w:t xml:space="preserve"> value</w:t>
      </w:r>
      <w:r w:rsidRPr="006A202F">
        <w:rPr>
          <w:rFonts w:asciiTheme="majorBidi" w:hAnsiTheme="majorBidi" w:cstheme="majorBidi"/>
          <w:color w:val="000000" w:themeColor="text1"/>
          <w:sz w:val="24"/>
          <w:szCs w:val="24"/>
        </w:rPr>
        <w:t xml:space="preserve"> </w:t>
      </w:r>
      <w:commentRangeStart w:id="156"/>
      <w:r w:rsidR="006A202F" w:rsidRPr="006A202F">
        <w:rPr>
          <w:rFonts w:asciiTheme="majorBidi" w:hAnsiTheme="majorBidi" w:cstheme="majorBidi"/>
          <w:color w:val="000000" w:themeColor="text1"/>
          <w:sz w:val="24"/>
          <w:szCs w:val="24"/>
        </w:rPr>
        <w:t>hints</w:t>
      </w:r>
      <w:r w:rsidRPr="006A202F">
        <w:rPr>
          <w:rFonts w:asciiTheme="majorBidi" w:hAnsiTheme="majorBidi" w:cstheme="majorBidi"/>
          <w:color w:val="000000" w:themeColor="text1"/>
          <w:sz w:val="24"/>
          <w:szCs w:val="24"/>
        </w:rPr>
        <w:t xml:space="preserve"> </w:t>
      </w:r>
      <w:commentRangeEnd w:id="156"/>
      <w:r w:rsidR="00FC6507">
        <w:rPr>
          <w:rStyle w:val="CommentReference"/>
        </w:rPr>
        <w:commentReference w:id="156"/>
      </w:r>
      <w:r w:rsidRPr="006A202F">
        <w:rPr>
          <w:rFonts w:asciiTheme="majorBidi" w:hAnsiTheme="majorBidi" w:cstheme="majorBidi"/>
          <w:color w:val="000000" w:themeColor="text1"/>
          <w:sz w:val="24"/>
          <w:szCs w:val="24"/>
        </w:rPr>
        <w:t xml:space="preserve">that variable </w:t>
      </w:r>
      <m:oMath>
        <m:r>
          <m:rPr>
            <m:sty m:val="p"/>
          </m:rPr>
          <w:rPr>
            <w:rFonts w:ascii="Cambria Math" w:hAnsi="Cambria Math" w:cstheme="majorBidi"/>
            <w:color w:val="000000" w:themeColor="text1"/>
            <w:sz w:val="24"/>
            <w:szCs w:val="24"/>
          </w:rPr>
          <m:t>i</m:t>
        </m:r>
      </m:oMath>
      <w:r w:rsidRPr="006A202F">
        <w:rPr>
          <w:rFonts w:asciiTheme="majorBidi" w:hAnsiTheme="majorBidi" w:cstheme="majorBidi"/>
          <w:color w:val="000000" w:themeColor="text1"/>
          <w:sz w:val="24"/>
          <w:szCs w:val="24"/>
        </w:rPr>
        <w:t xml:space="preserve"> is a transmitter (receiver). </w:t>
      </w:r>
    </w:p>
    <w:p w14:paraId="443C1241" w14:textId="174E8263" w:rsidR="006A202F" w:rsidRDefault="006A202F">
      <w:pPr>
        <w:rPr>
          <w:rFonts w:asciiTheme="majorBidi" w:eastAsia="Calibri" w:hAnsiTheme="majorBidi" w:cstheme="majorBidi"/>
          <w:color w:val="000000"/>
          <w:sz w:val="24"/>
          <w:szCs w:val="24"/>
        </w:rPr>
      </w:pPr>
    </w:p>
    <w:p w14:paraId="4F9526C6" w14:textId="514549D6" w:rsidR="00163891" w:rsidRPr="002123CC" w:rsidRDefault="00B51C39" w:rsidP="00163891">
      <w:pPr>
        <w:pStyle w:val="ListParagraph"/>
        <w:numPr>
          <w:ilvl w:val="0"/>
          <w:numId w:val="1"/>
        </w:numPr>
        <w:ind w:left="284" w:hanging="295"/>
        <w:jc w:val="both"/>
        <w:rPr>
          <w:rFonts w:asciiTheme="majorBidi" w:hAnsiTheme="majorBidi" w:cstheme="majorBidi"/>
          <w:b/>
          <w:bCs/>
          <w:sz w:val="24"/>
          <w:szCs w:val="24"/>
        </w:rPr>
      </w:pPr>
      <w:r w:rsidRPr="00B51C39">
        <w:rPr>
          <w:rFonts w:asciiTheme="majorBidi" w:hAnsiTheme="majorBidi" w:cstheme="majorBidi"/>
          <w:b/>
          <w:bCs/>
          <w:sz w:val="24"/>
          <w:szCs w:val="24"/>
        </w:rPr>
        <w:t>Results and Discussion</w:t>
      </w:r>
    </w:p>
    <w:p w14:paraId="27FD47A2" w14:textId="3C2BE755" w:rsidR="00503CBD" w:rsidRPr="002123CC" w:rsidRDefault="00C34C70" w:rsidP="00A01E86">
      <w:pPr>
        <w:autoSpaceDE w:val="0"/>
        <w:autoSpaceDN w:val="0"/>
        <w:adjustRightInd w:val="0"/>
        <w:spacing w:before="120" w:after="120" w:line="480" w:lineRule="auto"/>
        <w:jc w:val="both"/>
        <w:rPr>
          <w:rFonts w:asciiTheme="majorBidi" w:eastAsia="Calibri" w:hAnsiTheme="majorBidi" w:cstheme="majorBidi"/>
          <w:color w:val="000000"/>
          <w:sz w:val="24"/>
          <w:szCs w:val="24"/>
        </w:rPr>
      </w:pPr>
      <w:r w:rsidRPr="002123CC">
        <w:rPr>
          <w:rFonts w:asciiTheme="majorBidi" w:eastAsia="Calibri" w:hAnsiTheme="majorBidi" w:cstheme="majorBidi"/>
          <w:color w:val="000000"/>
          <w:sz w:val="24"/>
          <w:szCs w:val="24"/>
        </w:rPr>
        <w:t xml:space="preserve">We begin our discussion of results with a static connectedness </w:t>
      </w:r>
      <w:r w:rsidRPr="002123CC">
        <w:rPr>
          <w:rFonts w:asciiTheme="majorBidi" w:hAnsiTheme="majorBidi" w:cstheme="majorBidi"/>
          <w:sz w:val="24"/>
          <w:szCs w:val="24"/>
          <w:lang w:val="en-US"/>
        </w:rPr>
        <w:t>framework</w:t>
      </w:r>
      <w:r w:rsidRPr="002123CC">
        <w:rPr>
          <w:rFonts w:asciiTheme="majorBidi" w:eastAsia="Calibri" w:hAnsiTheme="majorBidi" w:cstheme="majorBidi"/>
          <w:color w:val="000000"/>
          <w:sz w:val="24"/>
          <w:szCs w:val="24"/>
        </w:rPr>
        <w:t>, and then turn to analy</w:t>
      </w:r>
      <w:ins w:id="157" w:author="Breaden Barnaby" w:date="2022-02-24T22:32:00Z">
        <w:r w:rsidR="001A1A2B">
          <w:rPr>
            <w:rFonts w:asciiTheme="majorBidi" w:eastAsia="Calibri" w:hAnsiTheme="majorBidi" w:cstheme="majorBidi"/>
            <w:color w:val="000000"/>
            <w:sz w:val="24"/>
            <w:szCs w:val="24"/>
          </w:rPr>
          <w:t>z</w:t>
        </w:r>
      </w:ins>
      <w:del w:id="158" w:author="Breaden Barnaby" w:date="2022-02-24T22:32:00Z">
        <w:r w:rsidRPr="002123CC" w:rsidDel="001A1A2B">
          <w:rPr>
            <w:rFonts w:asciiTheme="majorBidi" w:eastAsia="Calibri" w:hAnsiTheme="majorBidi" w:cstheme="majorBidi"/>
            <w:color w:val="000000"/>
            <w:sz w:val="24"/>
            <w:szCs w:val="24"/>
          </w:rPr>
          <w:delText>s</w:delText>
        </w:r>
      </w:del>
      <w:r w:rsidRPr="002123CC">
        <w:rPr>
          <w:rFonts w:asciiTheme="majorBidi" w:eastAsia="Calibri" w:hAnsiTheme="majorBidi" w:cstheme="majorBidi"/>
          <w:color w:val="000000"/>
          <w:sz w:val="24"/>
          <w:szCs w:val="24"/>
        </w:rPr>
        <w:t xml:space="preserve">e the connectedness in a dynamic fashion across time. </w:t>
      </w:r>
      <w:r w:rsidRPr="002123CC">
        <w:rPr>
          <w:rFonts w:asciiTheme="majorBidi" w:eastAsia="Calibri" w:hAnsiTheme="majorBidi" w:cstheme="majorBidi"/>
          <w:b/>
          <w:bCs/>
          <w:color w:val="000000"/>
          <w:sz w:val="24"/>
          <w:szCs w:val="24"/>
        </w:rPr>
        <w:t>Table 2</w:t>
      </w:r>
      <w:r w:rsidRPr="002123CC">
        <w:rPr>
          <w:rFonts w:asciiTheme="majorBidi" w:eastAsia="Calibri" w:hAnsiTheme="majorBidi" w:cstheme="majorBidi"/>
          <w:color w:val="000000"/>
          <w:sz w:val="24"/>
          <w:szCs w:val="24"/>
        </w:rPr>
        <w:t xml:space="preserve"> presents the static analysis while the dynamic connectedness analysis will be discussed using </w:t>
      </w:r>
      <w:r w:rsidRPr="002123CC">
        <w:rPr>
          <w:rFonts w:asciiTheme="majorBidi" w:eastAsia="Calibri" w:hAnsiTheme="majorBidi" w:cstheme="majorBidi"/>
          <w:b/>
          <w:bCs/>
          <w:color w:val="000000"/>
          <w:sz w:val="24"/>
          <w:szCs w:val="24"/>
        </w:rPr>
        <w:t xml:space="preserve">Figures </w:t>
      </w:r>
      <w:r w:rsidR="00F32902">
        <w:rPr>
          <w:rFonts w:asciiTheme="majorBidi" w:eastAsia="Calibri" w:hAnsiTheme="majorBidi" w:cstheme="majorBidi"/>
          <w:b/>
          <w:bCs/>
          <w:color w:val="000000"/>
          <w:sz w:val="24"/>
          <w:szCs w:val="24"/>
        </w:rPr>
        <w:t>2</w:t>
      </w:r>
      <w:r w:rsidRPr="002123CC">
        <w:rPr>
          <w:rFonts w:asciiTheme="majorBidi" w:eastAsia="Calibri" w:hAnsiTheme="majorBidi" w:cstheme="majorBidi"/>
          <w:b/>
          <w:bCs/>
          <w:color w:val="000000"/>
          <w:sz w:val="24"/>
          <w:szCs w:val="24"/>
        </w:rPr>
        <w:t>-</w:t>
      </w:r>
      <w:r w:rsidR="00F32902">
        <w:rPr>
          <w:rFonts w:asciiTheme="majorBidi" w:eastAsia="Calibri" w:hAnsiTheme="majorBidi" w:cstheme="majorBidi"/>
          <w:b/>
          <w:bCs/>
          <w:color w:val="000000"/>
          <w:sz w:val="24"/>
          <w:szCs w:val="24"/>
        </w:rPr>
        <w:t>3</w:t>
      </w:r>
      <w:r w:rsidRPr="002123CC">
        <w:rPr>
          <w:rFonts w:asciiTheme="majorBidi" w:eastAsia="Calibri" w:hAnsiTheme="majorBidi" w:cstheme="majorBidi"/>
          <w:color w:val="000000"/>
          <w:sz w:val="24"/>
          <w:szCs w:val="24"/>
        </w:rPr>
        <w:t>.</w:t>
      </w:r>
      <w:r w:rsidR="001E7A27" w:rsidRPr="002123CC">
        <w:rPr>
          <w:rFonts w:asciiTheme="majorBidi" w:eastAsia="Calibri" w:hAnsiTheme="majorBidi" w:cstheme="majorBidi"/>
          <w:color w:val="000000"/>
          <w:sz w:val="24"/>
          <w:szCs w:val="24"/>
        </w:rPr>
        <w:t xml:space="preserve"> </w:t>
      </w:r>
    </w:p>
    <w:p w14:paraId="3AB1D331" w14:textId="1BC1BFF1" w:rsidR="00B337FA" w:rsidRPr="007E4D0A" w:rsidRDefault="007E4D0A" w:rsidP="007E4D0A">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4.1 </w:t>
      </w:r>
      <w:r w:rsidR="00B337FA" w:rsidRPr="007E4D0A">
        <w:rPr>
          <w:rFonts w:asciiTheme="majorBidi" w:hAnsiTheme="majorBidi" w:cstheme="majorBidi"/>
          <w:b/>
          <w:bCs/>
          <w:sz w:val="24"/>
          <w:szCs w:val="24"/>
          <w:lang w:val="en-US"/>
        </w:rPr>
        <w:t xml:space="preserve">Static </w:t>
      </w:r>
      <w:r w:rsidR="003D1488" w:rsidRPr="007E4D0A">
        <w:rPr>
          <w:rFonts w:asciiTheme="majorBidi" w:hAnsiTheme="majorBidi" w:cstheme="majorBidi"/>
          <w:b/>
          <w:bCs/>
          <w:sz w:val="24"/>
          <w:szCs w:val="24"/>
          <w:lang w:val="en-US"/>
        </w:rPr>
        <w:t>connectedness</w:t>
      </w:r>
      <w:r w:rsidR="00B337FA" w:rsidRPr="007E4D0A">
        <w:rPr>
          <w:rFonts w:asciiTheme="majorBidi" w:hAnsiTheme="majorBidi" w:cstheme="majorBidi"/>
          <w:b/>
          <w:bCs/>
          <w:sz w:val="24"/>
          <w:szCs w:val="24"/>
          <w:lang w:val="en-US"/>
        </w:rPr>
        <w:t xml:space="preserve"> analysis</w:t>
      </w:r>
    </w:p>
    <w:p w14:paraId="1D967C86" w14:textId="54811889" w:rsidR="00443DCF" w:rsidRDefault="00AF3541" w:rsidP="00443DCF">
      <w:pPr>
        <w:autoSpaceDE w:val="0"/>
        <w:autoSpaceDN w:val="0"/>
        <w:adjustRightInd w:val="0"/>
        <w:spacing w:before="120" w:after="120" w:line="480" w:lineRule="auto"/>
        <w:jc w:val="both"/>
        <w:rPr>
          <w:rFonts w:asciiTheme="majorBidi" w:hAnsiTheme="majorBidi" w:cstheme="majorBidi"/>
          <w:color w:val="000000"/>
          <w:sz w:val="24"/>
          <w:szCs w:val="24"/>
        </w:rPr>
      </w:pPr>
      <w:r w:rsidRPr="00611355">
        <w:rPr>
          <w:rFonts w:asciiTheme="majorBidi" w:hAnsiTheme="majorBidi" w:cstheme="majorBidi"/>
          <w:b/>
          <w:bCs/>
          <w:color w:val="000000"/>
          <w:sz w:val="24"/>
          <w:szCs w:val="24"/>
        </w:rPr>
        <w:t>Table 2</w:t>
      </w:r>
      <w:r w:rsidRPr="00AF3541">
        <w:rPr>
          <w:rFonts w:asciiTheme="majorBidi" w:hAnsiTheme="majorBidi" w:cstheme="majorBidi"/>
          <w:color w:val="000000"/>
          <w:sz w:val="24"/>
          <w:szCs w:val="24"/>
        </w:rPr>
        <w:t xml:space="preserve"> </w:t>
      </w:r>
      <w:r>
        <w:rPr>
          <w:rFonts w:asciiTheme="majorBidi" w:hAnsiTheme="majorBidi" w:cstheme="majorBidi"/>
          <w:color w:val="000000"/>
          <w:sz w:val="24"/>
          <w:szCs w:val="24"/>
        </w:rPr>
        <w:t>reports</w:t>
      </w:r>
      <w:r w:rsidRPr="00AF3541">
        <w:rPr>
          <w:rFonts w:asciiTheme="majorBidi" w:hAnsiTheme="majorBidi" w:cstheme="majorBidi"/>
          <w:color w:val="000000"/>
          <w:sz w:val="24"/>
          <w:szCs w:val="24"/>
        </w:rPr>
        <w:t xml:space="preserve"> the </w:t>
      </w:r>
      <w:r>
        <w:rPr>
          <w:rFonts w:asciiTheme="majorBidi" w:hAnsiTheme="majorBidi" w:cstheme="majorBidi"/>
          <w:color w:val="000000"/>
          <w:sz w:val="24"/>
          <w:szCs w:val="24"/>
        </w:rPr>
        <w:t xml:space="preserve">full sample </w:t>
      </w:r>
      <w:r w:rsidR="00611355">
        <w:rPr>
          <w:rFonts w:asciiTheme="majorBidi" w:hAnsiTheme="majorBidi" w:cstheme="majorBidi"/>
          <w:color w:val="000000"/>
          <w:sz w:val="24"/>
          <w:szCs w:val="24"/>
        </w:rPr>
        <w:t>connectedness findings</w:t>
      </w:r>
      <w:r>
        <w:rPr>
          <w:rFonts w:asciiTheme="majorBidi" w:hAnsiTheme="majorBidi" w:cstheme="majorBidi"/>
          <w:color w:val="000000"/>
          <w:sz w:val="24"/>
          <w:szCs w:val="24"/>
        </w:rPr>
        <w:t xml:space="preserve"> </w:t>
      </w:r>
      <w:r w:rsidRPr="00AF3541">
        <w:rPr>
          <w:rFonts w:asciiTheme="majorBidi" w:hAnsiTheme="majorBidi" w:cstheme="majorBidi"/>
          <w:color w:val="000000"/>
          <w:sz w:val="24"/>
          <w:szCs w:val="24"/>
        </w:rPr>
        <w:t xml:space="preserve">over the period </w:t>
      </w:r>
      <w:ins w:id="159" w:author="Breaden Barnaby" w:date="2022-02-24T21:28:00Z">
        <w:r w:rsidR="00E355C5">
          <w:rPr>
            <w:rFonts w:asciiTheme="majorBidi" w:hAnsiTheme="majorBidi" w:cstheme="majorBidi"/>
            <w:color w:val="000000"/>
            <w:sz w:val="24"/>
            <w:szCs w:val="24"/>
          </w:rPr>
          <w:t xml:space="preserve">from </w:t>
        </w:r>
      </w:ins>
      <w:r w:rsidRPr="00AF3541">
        <w:rPr>
          <w:rFonts w:asciiTheme="majorBidi" w:hAnsiTheme="majorBidi" w:cstheme="majorBidi"/>
          <w:color w:val="000000"/>
          <w:sz w:val="24"/>
          <w:szCs w:val="24"/>
        </w:rPr>
        <w:t>January</w:t>
      </w:r>
      <w:del w:id="160" w:author="Breaden Barnaby" w:date="2022-02-24T21:28:00Z">
        <w:r w:rsidDel="00E355C5">
          <w:rPr>
            <w:rFonts w:asciiTheme="majorBidi" w:hAnsiTheme="majorBidi" w:cstheme="majorBidi"/>
            <w:color w:val="000000"/>
            <w:sz w:val="24"/>
            <w:szCs w:val="24"/>
          </w:rPr>
          <w:delText>,</w:delText>
        </w:r>
      </w:del>
      <w:r w:rsidRPr="00AF3541">
        <w:rPr>
          <w:rFonts w:asciiTheme="majorBidi" w:hAnsiTheme="majorBidi" w:cstheme="majorBidi"/>
          <w:color w:val="000000"/>
          <w:sz w:val="24"/>
          <w:szCs w:val="24"/>
        </w:rPr>
        <w:t xml:space="preserve"> </w:t>
      </w:r>
      <w:r>
        <w:rPr>
          <w:rFonts w:asciiTheme="majorBidi" w:hAnsiTheme="majorBidi" w:cstheme="majorBidi"/>
          <w:color w:val="000000"/>
          <w:sz w:val="24"/>
          <w:szCs w:val="24"/>
        </w:rPr>
        <w:t>1990</w:t>
      </w:r>
      <w:r w:rsidRPr="00AF3541">
        <w:rPr>
          <w:rFonts w:asciiTheme="majorBidi" w:hAnsiTheme="majorBidi" w:cstheme="majorBidi"/>
          <w:color w:val="000000"/>
          <w:sz w:val="24"/>
          <w:szCs w:val="24"/>
        </w:rPr>
        <w:t xml:space="preserve"> to </w:t>
      </w:r>
      <w:r>
        <w:rPr>
          <w:rFonts w:asciiTheme="majorBidi" w:hAnsiTheme="majorBidi" w:cstheme="majorBidi"/>
          <w:color w:val="000000"/>
          <w:sz w:val="24"/>
          <w:szCs w:val="24"/>
        </w:rPr>
        <w:t>December</w:t>
      </w:r>
      <w:ins w:id="161" w:author="Breaden Barnaby" w:date="2022-02-24T21:28:00Z">
        <w:r w:rsidR="00E355C5">
          <w:rPr>
            <w:rFonts w:asciiTheme="majorBidi" w:hAnsiTheme="majorBidi" w:cstheme="majorBidi"/>
            <w:color w:val="000000"/>
            <w:sz w:val="24"/>
            <w:szCs w:val="24"/>
          </w:rPr>
          <w:t xml:space="preserve"> </w:t>
        </w:r>
      </w:ins>
      <w:del w:id="162" w:author="Breaden Barnaby" w:date="2022-02-24T21:28:00Z">
        <w:r w:rsidRPr="00AF3541" w:rsidDel="00E355C5">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2021</w:t>
      </w:r>
      <w:r w:rsidRPr="00AF3541">
        <w:rPr>
          <w:rFonts w:asciiTheme="majorBidi" w:hAnsiTheme="majorBidi" w:cstheme="majorBidi"/>
          <w:color w:val="000000"/>
          <w:sz w:val="24"/>
          <w:szCs w:val="24"/>
        </w:rPr>
        <w:t xml:space="preserve"> </w:t>
      </w:r>
      <w:r>
        <w:rPr>
          <w:rFonts w:asciiTheme="majorBidi" w:hAnsiTheme="majorBidi" w:cstheme="majorBidi"/>
          <w:color w:val="000000"/>
          <w:sz w:val="24"/>
          <w:szCs w:val="24"/>
        </w:rPr>
        <w:t>for</w:t>
      </w:r>
      <w:r w:rsidRPr="00AF3541">
        <w:rPr>
          <w:rFonts w:asciiTheme="majorBidi" w:hAnsiTheme="majorBidi" w:cstheme="majorBidi"/>
          <w:color w:val="000000"/>
          <w:sz w:val="24"/>
          <w:szCs w:val="24"/>
        </w:rPr>
        <w:t xml:space="preserve"> a 10-day-ahead forecast error variance decomposition. </w:t>
      </w:r>
      <w:r w:rsidR="00611355">
        <w:rPr>
          <w:rFonts w:asciiTheme="majorBidi" w:hAnsiTheme="majorBidi" w:cstheme="majorBidi"/>
          <w:color w:val="000000"/>
          <w:sz w:val="24"/>
          <w:szCs w:val="24"/>
        </w:rPr>
        <w:t>The</w:t>
      </w:r>
      <w:r w:rsidR="00611355" w:rsidRPr="00611355">
        <w:rPr>
          <w:rFonts w:asciiTheme="majorBidi" w:hAnsiTheme="majorBidi" w:cstheme="majorBidi"/>
          <w:color w:val="000000"/>
          <w:sz w:val="24"/>
          <w:szCs w:val="24"/>
        </w:rPr>
        <w:t xml:space="preserve"> </w:t>
      </w:r>
      <w:r w:rsidR="00611355" w:rsidRPr="00AF3541">
        <w:rPr>
          <w:rFonts w:asciiTheme="majorBidi" w:hAnsiTheme="majorBidi" w:cstheme="majorBidi"/>
          <w:color w:val="000000"/>
          <w:sz w:val="24"/>
          <w:szCs w:val="24"/>
        </w:rPr>
        <w:t>TCI</w:t>
      </w:r>
      <w:r>
        <w:rPr>
          <w:rFonts w:asciiTheme="majorBidi" w:hAnsiTheme="majorBidi" w:cstheme="majorBidi"/>
          <w:color w:val="000000"/>
          <w:sz w:val="24"/>
          <w:szCs w:val="24"/>
        </w:rPr>
        <w:t xml:space="preserve"> </w:t>
      </w:r>
      <w:r w:rsidR="00611355">
        <w:rPr>
          <w:rFonts w:asciiTheme="majorBidi" w:hAnsiTheme="majorBidi" w:cstheme="majorBidi"/>
          <w:color w:val="000000"/>
          <w:sz w:val="24"/>
          <w:szCs w:val="24"/>
        </w:rPr>
        <w:t>(</w:t>
      </w:r>
      <w:r w:rsidR="00611355" w:rsidRPr="00AF3541">
        <w:rPr>
          <w:rFonts w:asciiTheme="majorBidi" w:hAnsiTheme="majorBidi" w:cstheme="majorBidi"/>
          <w:color w:val="000000"/>
          <w:sz w:val="24"/>
          <w:szCs w:val="24"/>
        </w:rPr>
        <w:t xml:space="preserve">total connectedness </w:t>
      </w:r>
      <w:commentRangeStart w:id="163"/>
      <w:r w:rsidR="00611355" w:rsidRPr="00AF3541">
        <w:rPr>
          <w:rFonts w:asciiTheme="majorBidi" w:hAnsiTheme="majorBidi" w:cstheme="majorBidi"/>
          <w:color w:val="000000"/>
          <w:sz w:val="24"/>
          <w:szCs w:val="24"/>
        </w:rPr>
        <w:t>Index</w:t>
      </w:r>
      <w:commentRangeEnd w:id="163"/>
      <w:r w:rsidR="00FC6507">
        <w:rPr>
          <w:rStyle w:val="CommentReference"/>
        </w:rPr>
        <w:commentReference w:id="163"/>
      </w:r>
      <w:r w:rsidR="00611355">
        <w:rPr>
          <w:rFonts w:asciiTheme="majorBidi" w:hAnsiTheme="majorBidi" w:cstheme="majorBidi"/>
          <w:color w:val="000000"/>
          <w:sz w:val="24"/>
          <w:szCs w:val="24"/>
        </w:rPr>
        <w:t xml:space="preserve">) </w:t>
      </w:r>
      <w:del w:id="164" w:author="Breaden Barnaby" w:date="2022-02-24T21:45:00Z">
        <w:r w:rsidR="00611355" w:rsidDel="00FC6507">
          <w:rPr>
            <w:rFonts w:asciiTheme="majorBidi" w:hAnsiTheme="majorBidi" w:cstheme="majorBidi"/>
            <w:color w:val="000000"/>
            <w:sz w:val="24"/>
            <w:szCs w:val="24"/>
          </w:rPr>
          <w:delText xml:space="preserve">hints </w:delText>
        </w:r>
      </w:del>
      <w:ins w:id="165" w:author="Breaden Barnaby" w:date="2022-02-24T21:45:00Z">
        <w:r w:rsidR="00FC6507">
          <w:rPr>
            <w:rFonts w:asciiTheme="majorBidi" w:hAnsiTheme="majorBidi" w:cstheme="majorBidi"/>
            <w:color w:val="000000"/>
            <w:sz w:val="24"/>
            <w:szCs w:val="24"/>
          </w:rPr>
          <w:t xml:space="preserve">suggests </w:t>
        </w:r>
      </w:ins>
      <w:r w:rsidR="00611355">
        <w:rPr>
          <w:rFonts w:asciiTheme="majorBidi" w:hAnsiTheme="majorBidi" w:cstheme="majorBidi"/>
          <w:color w:val="000000"/>
          <w:sz w:val="24"/>
          <w:szCs w:val="24"/>
        </w:rPr>
        <w:t xml:space="preserve">that </w:t>
      </w:r>
      <w:r>
        <w:rPr>
          <w:rFonts w:asciiTheme="majorBidi" w:hAnsiTheme="majorBidi" w:cstheme="majorBidi"/>
          <w:color w:val="000000"/>
          <w:sz w:val="24"/>
          <w:szCs w:val="24"/>
        </w:rPr>
        <w:t xml:space="preserve">a substantial portion of the variation </w:t>
      </w:r>
      <w:commentRangeStart w:id="166"/>
      <w:r>
        <w:rPr>
          <w:rFonts w:asciiTheme="majorBidi" w:hAnsiTheme="majorBidi" w:cstheme="majorBidi"/>
          <w:color w:val="000000"/>
          <w:sz w:val="24"/>
          <w:szCs w:val="24"/>
        </w:rPr>
        <w:t xml:space="preserve">of the </w:t>
      </w:r>
      <w:commentRangeEnd w:id="166"/>
      <w:r w:rsidR="00FC6507">
        <w:rPr>
          <w:rStyle w:val="CommentReference"/>
        </w:rPr>
        <w:commentReference w:id="166"/>
      </w:r>
      <w:r>
        <w:rPr>
          <w:rFonts w:asciiTheme="majorBidi" w:hAnsiTheme="majorBidi" w:cstheme="majorBidi"/>
          <w:color w:val="000000"/>
          <w:sz w:val="24"/>
          <w:szCs w:val="24"/>
        </w:rPr>
        <w:t xml:space="preserve">inflation shocks is determined by </w:t>
      </w:r>
      <w:del w:id="167" w:author="Breaden Barnaby" w:date="2022-02-24T21:42:00Z">
        <w:r w:rsidDel="00FC6507">
          <w:rPr>
            <w:rFonts w:asciiTheme="majorBidi" w:hAnsiTheme="majorBidi" w:cstheme="majorBidi"/>
            <w:color w:val="000000"/>
            <w:sz w:val="24"/>
            <w:szCs w:val="24"/>
          </w:rPr>
          <w:delText xml:space="preserve">the </w:delText>
        </w:r>
      </w:del>
      <w:r w:rsidR="008A0EAE">
        <w:rPr>
          <w:rFonts w:asciiTheme="majorBidi" w:hAnsiTheme="majorBidi" w:cstheme="majorBidi"/>
          <w:color w:val="000000"/>
          <w:sz w:val="24"/>
          <w:szCs w:val="24"/>
        </w:rPr>
        <w:t>cross-</w:t>
      </w:r>
      <w:r>
        <w:rPr>
          <w:rFonts w:asciiTheme="majorBidi" w:hAnsiTheme="majorBidi" w:cstheme="majorBidi"/>
          <w:color w:val="000000"/>
          <w:sz w:val="24"/>
          <w:szCs w:val="24"/>
        </w:rPr>
        <w:t>relationship</w:t>
      </w:r>
      <w:r w:rsidR="00611355">
        <w:rPr>
          <w:rFonts w:asciiTheme="majorBidi" w:hAnsiTheme="majorBidi" w:cstheme="majorBidi"/>
          <w:color w:val="000000"/>
          <w:sz w:val="24"/>
          <w:szCs w:val="24"/>
        </w:rPr>
        <w:t>s</w:t>
      </w:r>
      <w:r>
        <w:rPr>
          <w:rFonts w:asciiTheme="majorBidi" w:hAnsiTheme="majorBidi" w:cstheme="majorBidi"/>
          <w:color w:val="000000"/>
          <w:sz w:val="24"/>
          <w:szCs w:val="24"/>
        </w:rPr>
        <w:t xml:space="preserve"> </w:t>
      </w:r>
      <w:ins w:id="168" w:author="Breaden Barnaby" w:date="2022-02-24T21:42:00Z">
        <w:r w:rsidR="00FC6507">
          <w:rPr>
            <w:rFonts w:asciiTheme="majorBidi" w:hAnsiTheme="majorBidi" w:cstheme="majorBidi"/>
            <w:color w:val="000000"/>
            <w:sz w:val="24"/>
            <w:szCs w:val="24"/>
          </w:rPr>
          <w:t>with</w:t>
        </w:r>
      </w:ins>
      <w:r>
        <w:rPr>
          <w:rFonts w:asciiTheme="majorBidi" w:hAnsiTheme="majorBidi" w:cstheme="majorBidi"/>
          <w:color w:val="000000"/>
          <w:sz w:val="24"/>
          <w:szCs w:val="24"/>
        </w:rPr>
        <w:t xml:space="preserve">in the system. </w:t>
      </w:r>
      <w:del w:id="169" w:author="Breaden Barnaby" w:date="2022-02-24T21:42:00Z">
        <w:r w:rsidR="00611355" w:rsidDel="00FC6507">
          <w:rPr>
            <w:rFonts w:asciiTheme="majorBidi" w:hAnsiTheme="majorBidi" w:cstheme="majorBidi"/>
            <w:color w:val="000000"/>
            <w:sz w:val="24"/>
            <w:szCs w:val="24"/>
          </w:rPr>
          <w:delText>Meaning</w:delText>
        </w:r>
        <w:r w:rsidDel="00FC6507">
          <w:rPr>
            <w:rFonts w:asciiTheme="majorBidi" w:hAnsiTheme="majorBidi" w:cstheme="majorBidi"/>
            <w:color w:val="000000"/>
            <w:sz w:val="24"/>
            <w:szCs w:val="24"/>
          </w:rPr>
          <w:delText xml:space="preserve">, </w:delText>
        </w:r>
        <w:r w:rsidR="008A0EAE" w:rsidDel="00FC6507">
          <w:rPr>
            <w:rFonts w:asciiTheme="majorBidi" w:hAnsiTheme="majorBidi" w:cstheme="majorBidi"/>
            <w:color w:val="000000"/>
            <w:sz w:val="24"/>
            <w:szCs w:val="24"/>
          </w:rPr>
          <w:delText>o</w:delText>
        </w:r>
      </w:del>
      <w:ins w:id="170" w:author="Breaden Barnaby" w:date="2022-02-24T21:42:00Z">
        <w:r w:rsidR="00FC6507">
          <w:rPr>
            <w:rFonts w:asciiTheme="majorBidi" w:hAnsiTheme="majorBidi" w:cstheme="majorBidi"/>
            <w:color w:val="000000"/>
            <w:sz w:val="24"/>
            <w:szCs w:val="24"/>
          </w:rPr>
          <w:t>O</w:t>
        </w:r>
      </w:ins>
      <w:r w:rsidR="008A0EAE">
        <w:rPr>
          <w:rFonts w:asciiTheme="majorBidi" w:hAnsiTheme="majorBidi" w:cstheme="majorBidi"/>
          <w:color w:val="000000"/>
          <w:sz w:val="24"/>
          <w:szCs w:val="24"/>
        </w:rPr>
        <w:t>n</w:t>
      </w:r>
      <w:r w:rsidR="00830477">
        <w:rPr>
          <w:rFonts w:asciiTheme="majorBidi" w:hAnsiTheme="majorBidi" w:cstheme="majorBidi"/>
          <w:color w:val="000000"/>
          <w:sz w:val="24"/>
          <w:szCs w:val="24"/>
        </w:rPr>
        <w:t xml:space="preserve"> </w:t>
      </w:r>
      <w:r w:rsidR="008A0EAE">
        <w:rPr>
          <w:rFonts w:asciiTheme="majorBidi" w:hAnsiTheme="majorBidi" w:cstheme="majorBidi"/>
          <w:color w:val="000000"/>
          <w:sz w:val="24"/>
          <w:szCs w:val="24"/>
        </w:rPr>
        <w:t>average,</w:t>
      </w:r>
      <w:del w:id="171" w:author="Liron Kranzler" w:date="2022-03-01T10:23:00Z">
        <w:r w:rsidR="008A0EAE" w:rsidDel="00683884">
          <w:rPr>
            <w:rFonts w:asciiTheme="majorBidi" w:hAnsiTheme="majorBidi" w:cstheme="majorBidi"/>
            <w:color w:val="000000"/>
            <w:sz w:val="24"/>
            <w:szCs w:val="24"/>
          </w:rPr>
          <w:delText xml:space="preserve"> </w:delText>
        </w:r>
        <w:commentRangeStart w:id="172"/>
        <w:r w:rsidR="008A0EAE" w:rsidDel="00683884">
          <w:rPr>
            <w:rFonts w:asciiTheme="majorBidi" w:hAnsiTheme="majorBidi" w:cstheme="majorBidi"/>
            <w:color w:val="000000"/>
            <w:sz w:val="24"/>
            <w:szCs w:val="24"/>
          </w:rPr>
          <w:delText>about</w:delText>
        </w:r>
      </w:del>
      <w:r>
        <w:rPr>
          <w:rFonts w:asciiTheme="majorBidi" w:hAnsiTheme="majorBidi" w:cstheme="majorBidi"/>
          <w:color w:val="000000"/>
          <w:sz w:val="24"/>
          <w:szCs w:val="24"/>
        </w:rPr>
        <w:t xml:space="preserve"> </w:t>
      </w:r>
      <w:commentRangeEnd w:id="172"/>
      <w:r w:rsidR="00FC6507">
        <w:rPr>
          <w:rStyle w:val="CommentReference"/>
        </w:rPr>
        <w:commentReference w:id="172"/>
      </w:r>
      <w:r>
        <w:rPr>
          <w:rFonts w:asciiTheme="majorBidi" w:hAnsiTheme="majorBidi" w:cstheme="majorBidi"/>
          <w:color w:val="000000"/>
          <w:sz w:val="24"/>
          <w:szCs w:val="24"/>
        </w:rPr>
        <w:t xml:space="preserve">40.51% of </w:t>
      </w:r>
      <w:ins w:id="173" w:author="Breaden Barnaby" w:date="2022-02-24T21:43:00Z">
        <w:r w:rsidR="00FC6507">
          <w:rPr>
            <w:rFonts w:asciiTheme="majorBidi" w:hAnsiTheme="majorBidi" w:cstheme="majorBidi"/>
            <w:color w:val="000000"/>
            <w:sz w:val="24"/>
            <w:szCs w:val="24"/>
          </w:rPr>
          <w:t xml:space="preserve">the </w:t>
        </w:r>
      </w:ins>
      <w:r w:rsidR="00611355" w:rsidRPr="00611355">
        <w:rPr>
          <w:rFonts w:asciiTheme="majorBidi" w:hAnsiTheme="majorBidi" w:cstheme="majorBidi"/>
          <w:color w:val="000000"/>
          <w:sz w:val="24"/>
          <w:szCs w:val="24"/>
        </w:rPr>
        <w:t>total variance of forecast errors</w:t>
      </w:r>
      <w:r w:rsidR="00611355">
        <w:rPr>
          <w:rFonts w:asciiTheme="majorBidi" w:hAnsiTheme="majorBidi" w:cstheme="majorBidi"/>
          <w:color w:val="000000"/>
          <w:sz w:val="24"/>
          <w:szCs w:val="24"/>
        </w:rPr>
        <w:t xml:space="preserve"> </w:t>
      </w:r>
      <w:del w:id="174" w:author="Breaden Barnaby" w:date="2022-02-24T21:43:00Z">
        <w:r w:rsidR="00611355" w:rsidDel="00FC6507">
          <w:rPr>
            <w:rFonts w:asciiTheme="majorBidi" w:hAnsiTheme="majorBidi" w:cstheme="majorBidi"/>
            <w:color w:val="000000"/>
            <w:sz w:val="24"/>
            <w:szCs w:val="24"/>
          </w:rPr>
          <w:delText xml:space="preserve">of </w:delText>
        </w:r>
        <w:r w:rsidDel="00FC6507">
          <w:rPr>
            <w:rFonts w:asciiTheme="majorBidi" w:hAnsiTheme="majorBidi" w:cstheme="majorBidi"/>
            <w:color w:val="000000"/>
            <w:sz w:val="24"/>
            <w:szCs w:val="24"/>
          </w:rPr>
          <w:delText>the</w:delText>
        </w:r>
      </w:del>
      <w:ins w:id="175" w:author="Breaden Barnaby" w:date="2022-02-24T21:43:00Z">
        <w:r w:rsidR="00FC6507">
          <w:rPr>
            <w:rFonts w:asciiTheme="majorBidi" w:hAnsiTheme="majorBidi" w:cstheme="majorBidi"/>
            <w:color w:val="000000"/>
            <w:sz w:val="24"/>
            <w:szCs w:val="24"/>
          </w:rPr>
          <w:t>for</w:t>
        </w:r>
      </w:ins>
      <w:r>
        <w:rPr>
          <w:rFonts w:asciiTheme="majorBidi" w:hAnsiTheme="majorBidi" w:cstheme="majorBidi"/>
          <w:color w:val="000000"/>
          <w:sz w:val="24"/>
          <w:szCs w:val="24"/>
        </w:rPr>
        <w:t xml:space="preserve"> G7 inflation </w:t>
      </w:r>
      <w:commentRangeStart w:id="176"/>
      <w:r>
        <w:rPr>
          <w:rFonts w:asciiTheme="majorBidi" w:hAnsiTheme="majorBidi" w:cstheme="majorBidi"/>
          <w:color w:val="000000"/>
          <w:sz w:val="24"/>
          <w:szCs w:val="24"/>
        </w:rPr>
        <w:t xml:space="preserve">variation </w:t>
      </w:r>
      <w:commentRangeEnd w:id="176"/>
      <w:r w:rsidR="00FC6507">
        <w:rPr>
          <w:rStyle w:val="CommentReference"/>
        </w:rPr>
        <w:commentReference w:id="176"/>
      </w:r>
      <w:r>
        <w:rPr>
          <w:rFonts w:asciiTheme="majorBidi" w:hAnsiTheme="majorBidi" w:cstheme="majorBidi"/>
          <w:color w:val="000000"/>
          <w:sz w:val="24"/>
          <w:szCs w:val="24"/>
        </w:rPr>
        <w:t xml:space="preserve">is </w:t>
      </w:r>
      <w:commentRangeStart w:id="177"/>
      <w:r>
        <w:rPr>
          <w:rFonts w:asciiTheme="majorBidi" w:hAnsiTheme="majorBidi" w:cstheme="majorBidi"/>
          <w:color w:val="000000"/>
          <w:sz w:val="24"/>
          <w:szCs w:val="24"/>
        </w:rPr>
        <w:t xml:space="preserve">determined </w:t>
      </w:r>
      <w:commentRangeEnd w:id="177"/>
      <w:r w:rsidR="00330885">
        <w:rPr>
          <w:rStyle w:val="CommentReference"/>
        </w:rPr>
        <w:commentReference w:id="177"/>
      </w:r>
      <w:r>
        <w:rPr>
          <w:rFonts w:asciiTheme="majorBidi" w:hAnsiTheme="majorBidi" w:cstheme="majorBidi"/>
          <w:color w:val="000000"/>
          <w:sz w:val="24"/>
          <w:szCs w:val="24"/>
        </w:rPr>
        <w:t>by the</w:t>
      </w:r>
      <w:r w:rsidR="00611355">
        <w:rPr>
          <w:rFonts w:asciiTheme="majorBidi" w:hAnsiTheme="majorBidi" w:cstheme="majorBidi"/>
          <w:color w:val="000000"/>
          <w:sz w:val="24"/>
          <w:szCs w:val="24"/>
        </w:rPr>
        <w:t xml:space="preserve"> </w:t>
      </w:r>
      <w:commentRangeStart w:id="178"/>
      <w:r w:rsidR="003D1488">
        <w:rPr>
          <w:rFonts w:asciiTheme="majorBidi" w:hAnsiTheme="majorBidi" w:cstheme="majorBidi"/>
          <w:color w:val="000000"/>
          <w:sz w:val="24"/>
          <w:szCs w:val="24"/>
        </w:rPr>
        <w:t>cross</w:t>
      </w:r>
      <w:r w:rsidR="00B93BC6">
        <w:rPr>
          <w:rFonts w:asciiTheme="majorBidi" w:hAnsiTheme="majorBidi" w:cstheme="majorBidi"/>
          <w:color w:val="000000"/>
          <w:sz w:val="24"/>
          <w:szCs w:val="24"/>
        </w:rPr>
        <w:t>-</w:t>
      </w:r>
      <w:r>
        <w:rPr>
          <w:rFonts w:asciiTheme="majorBidi" w:hAnsiTheme="majorBidi" w:cstheme="majorBidi"/>
          <w:color w:val="000000"/>
          <w:sz w:val="24"/>
          <w:szCs w:val="24"/>
        </w:rPr>
        <w:t>countries</w:t>
      </w:r>
      <w:r w:rsidR="003D1488">
        <w:rPr>
          <w:rFonts w:asciiTheme="majorBidi" w:hAnsiTheme="majorBidi" w:cstheme="majorBidi"/>
          <w:color w:val="000000"/>
          <w:sz w:val="24"/>
          <w:szCs w:val="24"/>
        </w:rPr>
        <w:t xml:space="preserve"> innovations</w:t>
      </w:r>
      <w:commentRangeEnd w:id="178"/>
      <w:r w:rsidR="00330885">
        <w:rPr>
          <w:rStyle w:val="CommentReference"/>
        </w:rPr>
        <w:commentReference w:id="178"/>
      </w:r>
      <w:r>
        <w:rPr>
          <w:rFonts w:asciiTheme="majorBidi" w:hAnsiTheme="majorBidi" w:cstheme="majorBidi"/>
          <w:color w:val="000000"/>
          <w:sz w:val="24"/>
          <w:szCs w:val="24"/>
        </w:rPr>
        <w:t xml:space="preserve">. </w:t>
      </w:r>
      <w:r w:rsidR="008A0EAE">
        <w:rPr>
          <w:rFonts w:asciiTheme="majorBidi" w:hAnsiTheme="majorBidi" w:cstheme="majorBidi"/>
          <w:color w:val="000000"/>
          <w:sz w:val="24"/>
          <w:szCs w:val="24"/>
        </w:rPr>
        <w:t>T</w:t>
      </w:r>
      <w:r w:rsidR="003D1488">
        <w:rPr>
          <w:rFonts w:asciiTheme="majorBidi" w:hAnsiTheme="majorBidi" w:cstheme="majorBidi"/>
          <w:color w:val="000000"/>
          <w:sz w:val="24"/>
          <w:szCs w:val="24"/>
        </w:rPr>
        <w:t xml:space="preserve">he </w:t>
      </w:r>
      <w:del w:id="179" w:author="Breaden Barnaby" w:date="2022-02-24T21:54:00Z">
        <w:r w:rsidR="003D1488" w:rsidDel="00330885">
          <w:rPr>
            <w:rFonts w:asciiTheme="majorBidi" w:hAnsiTheme="majorBidi" w:cstheme="majorBidi"/>
            <w:color w:val="000000"/>
            <w:sz w:val="24"/>
            <w:szCs w:val="24"/>
          </w:rPr>
          <w:delText>“</w:delText>
        </w:r>
      </w:del>
      <w:r w:rsidR="003D1488">
        <w:rPr>
          <w:rFonts w:asciiTheme="majorBidi" w:hAnsiTheme="majorBidi" w:cstheme="majorBidi"/>
          <w:color w:val="000000"/>
          <w:sz w:val="24"/>
          <w:szCs w:val="24"/>
        </w:rPr>
        <w:t>NET</w:t>
      </w:r>
      <w:del w:id="180" w:author="Breaden Barnaby" w:date="2022-02-24T21:54:00Z">
        <w:r w:rsidR="003D1488" w:rsidDel="00330885">
          <w:rPr>
            <w:rFonts w:asciiTheme="majorBidi" w:hAnsiTheme="majorBidi" w:cstheme="majorBidi"/>
            <w:color w:val="000000"/>
            <w:sz w:val="24"/>
            <w:szCs w:val="24"/>
          </w:rPr>
          <w:delText>”</w:delText>
        </w:r>
      </w:del>
      <w:r w:rsidR="003D1488">
        <w:rPr>
          <w:rFonts w:asciiTheme="majorBidi" w:hAnsiTheme="majorBidi" w:cstheme="majorBidi"/>
          <w:color w:val="000000"/>
          <w:sz w:val="24"/>
          <w:szCs w:val="24"/>
        </w:rPr>
        <w:t xml:space="preserve"> value is the </w:t>
      </w:r>
      <w:ins w:id="181" w:author="Breaden Barnaby" w:date="2022-02-24T21:51:00Z">
        <w:r w:rsidR="00330885">
          <w:rPr>
            <w:rFonts w:asciiTheme="majorBidi" w:hAnsiTheme="majorBidi" w:cstheme="majorBidi"/>
            <w:color w:val="000000"/>
            <w:sz w:val="24"/>
            <w:szCs w:val="24"/>
          </w:rPr>
          <w:t xml:space="preserve">result of </w:t>
        </w:r>
      </w:ins>
      <w:del w:id="182" w:author="Breaden Barnaby" w:date="2022-02-24T21:52:00Z">
        <w:r w:rsidR="003D1488" w:rsidDel="00330885">
          <w:rPr>
            <w:rFonts w:asciiTheme="majorBidi" w:hAnsiTheme="majorBidi" w:cstheme="majorBidi"/>
            <w:color w:val="000000"/>
            <w:sz w:val="24"/>
            <w:szCs w:val="24"/>
          </w:rPr>
          <w:delText xml:space="preserve">substruction </w:delText>
        </w:r>
      </w:del>
      <w:ins w:id="183" w:author="Breaden Barnaby" w:date="2022-02-24T21:52:00Z">
        <w:r w:rsidR="00330885">
          <w:rPr>
            <w:rFonts w:asciiTheme="majorBidi" w:hAnsiTheme="majorBidi" w:cstheme="majorBidi"/>
            <w:color w:val="000000"/>
            <w:sz w:val="24"/>
            <w:szCs w:val="24"/>
          </w:rPr>
          <w:t>subtracting</w:t>
        </w:r>
      </w:ins>
      <w:del w:id="184" w:author="Breaden Barnaby" w:date="2022-02-24T21:52:00Z">
        <w:r w:rsidR="003D1488" w:rsidDel="00330885">
          <w:rPr>
            <w:rFonts w:asciiTheme="majorBidi" w:hAnsiTheme="majorBidi" w:cstheme="majorBidi"/>
            <w:color w:val="000000"/>
            <w:sz w:val="24"/>
            <w:szCs w:val="24"/>
          </w:rPr>
          <w:delText>of</w:delText>
        </w:r>
      </w:del>
      <w:r w:rsidR="003D1488">
        <w:rPr>
          <w:rFonts w:asciiTheme="majorBidi" w:hAnsiTheme="majorBidi" w:cstheme="majorBidi"/>
          <w:color w:val="000000"/>
          <w:sz w:val="24"/>
          <w:szCs w:val="24"/>
        </w:rPr>
        <w:t xml:space="preserve"> </w:t>
      </w:r>
      <w:ins w:id="185" w:author="Breaden Barnaby" w:date="2022-02-24T21:53:00Z">
        <w:r w:rsidR="00330885">
          <w:rPr>
            <w:rFonts w:asciiTheme="majorBidi" w:hAnsiTheme="majorBidi" w:cstheme="majorBidi"/>
            <w:color w:val="000000"/>
            <w:sz w:val="24"/>
            <w:szCs w:val="24"/>
          </w:rPr>
          <w:t xml:space="preserve">connectedness </w:t>
        </w:r>
      </w:ins>
      <w:del w:id="186" w:author="Breaden Barnaby" w:date="2022-02-24T21:53:00Z">
        <w:r w:rsidR="003D1488" w:rsidDel="00330885">
          <w:rPr>
            <w:rFonts w:asciiTheme="majorBidi" w:hAnsiTheme="majorBidi" w:cstheme="majorBidi"/>
            <w:color w:val="000000"/>
            <w:sz w:val="24"/>
            <w:szCs w:val="24"/>
          </w:rPr>
          <w:delText>“TO-</w:delText>
        </w:r>
      </w:del>
      <w:r w:rsidR="003D1488">
        <w:rPr>
          <w:rFonts w:asciiTheme="majorBidi" w:hAnsiTheme="majorBidi" w:cstheme="majorBidi"/>
          <w:color w:val="000000"/>
          <w:sz w:val="24"/>
          <w:szCs w:val="24"/>
        </w:rPr>
        <w:t>FROM</w:t>
      </w:r>
      <w:del w:id="187" w:author="Breaden Barnaby" w:date="2022-02-24T21:54:00Z">
        <w:r w:rsidR="003D1488" w:rsidDel="00330885">
          <w:rPr>
            <w:rFonts w:asciiTheme="majorBidi" w:hAnsiTheme="majorBidi" w:cstheme="majorBidi"/>
            <w:color w:val="000000"/>
            <w:sz w:val="24"/>
            <w:szCs w:val="24"/>
          </w:rPr>
          <w:delText>”</w:delText>
        </w:r>
      </w:del>
      <w:r w:rsidR="003D1488">
        <w:rPr>
          <w:rFonts w:asciiTheme="majorBidi" w:hAnsiTheme="majorBidi" w:cstheme="majorBidi"/>
          <w:color w:val="000000"/>
          <w:sz w:val="24"/>
          <w:szCs w:val="24"/>
        </w:rPr>
        <w:t xml:space="preserve"> </w:t>
      </w:r>
      <w:ins w:id="188" w:author="Breaden Barnaby" w:date="2022-02-24T21:54:00Z">
        <w:r w:rsidR="00330885">
          <w:rPr>
            <w:rFonts w:asciiTheme="majorBidi" w:hAnsiTheme="majorBidi" w:cstheme="majorBidi"/>
            <w:color w:val="000000"/>
            <w:sz w:val="24"/>
            <w:szCs w:val="24"/>
          </w:rPr>
          <w:t xml:space="preserve">others from connectedness TO others </w:t>
        </w:r>
      </w:ins>
      <w:r w:rsidR="003D1488">
        <w:rPr>
          <w:rFonts w:asciiTheme="majorBidi" w:hAnsiTheme="majorBidi" w:cstheme="majorBidi"/>
          <w:color w:val="000000"/>
          <w:sz w:val="24"/>
          <w:szCs w:val="24"/>
        </w:rPr>
        <w:t>for each G7 country</w:t>
      </w:r>
      <w:ins w:id="189" w:author="Breaden Barnaby" w:date="2022-02-24T21:54:00Z">
        <w:r w:rsidR="00330885">
          <w:rPr>
            <w:rFonts w:asciiTheme="majorBidi" w:hAnsiTheme="majorBidi" w:cstheme="majorBidi"/>
            <w:color w:val="000000"/>
            <w:sz w:val="24"/>
            <w:szCs w:val="24"/>
          </w:rPr>
          <w:t>,</w:t>
        </w:r>
      </w:ins>
      <w:r w:rsidR="003D1488">
        <w:rPr>
          <w:rFonts w:asciiTheme="majorBidi" w:hAnsiTheme="majorBidi" w:cstheme="majorBidi"/>
          <w:color w:val="000000"/>
          <w:sz w:val="24"/>
          <w:szCs w:val="24"/>
        </w:rPr>
        <w:t xml:space="preserve"> </w:t>
      </w:r>
      <w:r w:rsidR="008A0EAE">
        <w:rPr>
          <w:rFonts w:asciiTheme="majorBidi" w:hAnsiTheme="majorBidi" w:cstheme="majorBidi"/>
          <w:color w:val="000000"/>
          <w:sz w:val="24"/>
          <w:szCs w:val="24"/>
        </w:rPr>
        <w:t xml:space="preserve">and </w:t>
      </w:r>
      <w:commentRangeStart w:id="190"/>
      <w:r w:rsidR="003D1488">
        <w:rPr>
          <w:rFonts w:asciiTheme="majorBidi" w:hAnsiTheme="majorBidi" w:cstheme="majorBidi"/>
          <w:color w:val="000000"/>
          <w:sz w:val="24"/>
          <w:szCs w:val="24"/>
        </w:rPr>
        <w:t xml:space="preserve">determines </w:t>
      </w:r>
      <w:commentRangeEnd w:id="190"/>
      <w:r w:rsidR="00330885">
        <w:rPr>
          <w:rStyle w:val="CommentReference"/>
        </w:rPr>
        <w:commentReference w:id="190"/>
      </w:r>
      <w:r w:rsidR="008A0EAE">
        <w:rPr>
          <w:rFonts w:asciiTheme="majorBidi" w:hAnsiTheme="majorBidi" w:cstheme="majorBidi"/>
          <w:color w:val="000000"/>
          <w:sz w:val="24"/>
          <w:szCs w:val="24"/>
        </w:rPr>
        <w:t>its</w:t>
      </w:r>
      <w:r w:rsidR="003D1488">
        <w:rPr>
          <w:rFonts w:asciiTheme="majorBidi" w:hAnsiTheme="majorBidi" w:cstheme="majorBidi"/>
          <w:color w:val="000000"/>
          <w:sz w:val="24"/>
          <w:szCs w:val="24"/>
        </w:rPr>
        <w:t xml:space="preserve"> net role</w:t>
      </w:r>
      <w:r w:rsidR="00B93BC6">
        <w:rPr>
          <w:rFonts w:asciiTheme="majorBidi" w:hAnsiTheme="majorBidi" w:cstheme="majorBidi"/>
          <w:color w:val="000000"/>
          <w:sz w:val="24"/>
          <w:szCs w:val="24"/>
        </w:rPr>
        <w:t xml:space="preserve"> in the </w:t>
      </w:r>
      <w:del w:id="191" w:author="Breaden Barnaby" w:date="2022-02-24T21:55:00Z">
        <w:r w:rsidR="00B93BC6" w:rsidDel="00330885">
          <w:rPr>
            <w:rFonts w:asciiTheme="majorBidi" w:hAnsiTheme="majorBidi" w:cstheme="majorBidi"/>
            <w:color w:val="000000"/>
            <w:sz w:val="24"/>
            <w:szCs w:val="24"/>
          </w:rPr>
          <w:delText xml:space="preserve">examined </w:delText>
        </w:r>
      </w:del>
      <w:r w:rsidR="00B93BC6">
        <w:rPr>
          <w:rFonts w:asciiTheme="majorBidi" w:hAnsiTheme="majorBidi" w:cstheme="majorBidi"/>
          <w:color w:val="000000"/>
          <w:sz w:val="24"/>
          <w:szCs w:val="24"/>
        </w:rPr>
        <w:t>network. The</w:t>
      </w:r>
      <w:r w:rsidR="00B93BC6" w:rsidRPr="00B93BC6">
        <w:rPr>
          <w:rFonts w:asciiTheme="majorBidi" w:hAnsiTheme="majorBidi" w:cstheme="majorBidi"/>
          <w:color w:val="000000"/>
          <w:sz w:val="24"/>
          <w:szCs w:val="24"/>
        </w:rPr>
        <w:t xml:space="preserve"> results </w:t>
      </w:r>
      <w:r w:rsidR="00B93BC6">
        <w:rPr>
          <w:rFonts w:asciiTheme="majorBidi" w:hAnsiTheme="majorBidi" w:cstheme="majorBidi"/>
          <w:color w:val="000000"/>
          <w:sz w:val="24"/>
          <w:szCs w:val="24"/>
        </w:rPr>
        <w:t>described</w:t>
      </w:r>
      <w:r w:rsidR="00B93BC6" w:rsidRPr="00B93BC6">
        <w:rPr>
          <w:rFonts w:asciiTheme="majorBidi" w:hAnsiTheme="majorBidi" w:cstheme="majorBidi"/>
          <w:color w:val="000000"/>
          <w:sz w:val="24"/>
          <w:szCs w:val="24"/>
        </w:rPr>
        <w:t xml:space="preserve"> in </w:t>
      </w:r>
      <w:r w:rsidR="00B93BC6" w:rsidRPr="00B93BC6">
        <w:rPr>
          <w:rFonts w:asciiTheme="majorBidi" w:hAnsiTheme="majorBidi" w:cstheme="majorBidi"/>
          <w:b/>
          <w:bCs/>
          <w:color w:val="000000"/>
          <w:sz w:val="24"/>
          <w:szCs w:val="24"/>
        </w:rPr>
        <w:t>Table 2</w:t>
      </w:r>
      <w:r w:rsidR="00B93BC6" w:rsidRPr="00B93BC6">
        <w:rPr>
          <w:rFonts w:asciiTheme="majorBidi" w:hAnsiTheme="majorBidi" w:cstheme="majorBidi"/>
          <w:color w:val="000000"/>
          <w:sz w:val="24"/>
          <w:szCs w:val="24"/>
        </w:rPr>
        <w:t xml:space="preserve"> </w:t>
      </w:r>
      <w:ins w:id="192" w:author="Breaden Barnaby" w:date="2022-02-24T21:56:00Z">
        <w:r w:rsidR="00330885">
          <w:rPr>
            <w:rFonts w:asciiTheme="majorBidi" w:hAnsiTheme="majorBidi" w:cstheme="majorBidi"/>
            <w:color w:val="000000"/>
            <w:sz w:val="24"/>
            <w:szCs w:val="24"/>
          </w:rPr>
          <w:t>suggest</w:t>
        </w:r>
      </w:ins>
      <w:del w:id="193" w:author="Breaden Barnaby" w:date="2022-02-24T21:56:00Z">
        <w:r w:rsidR="00B93BC6" w:rsidDel="00330885">
          <w:rPr>
            <w:rFonts w:asciiTheme="majorBidi" w:hAnsiTheme="majorBidi" w:cstheme="majorBidi"/>
            <w:color w:val="000000"/>
            <w:sz w:val="24"/>
            <w:szCs w:val="24"/>
          </w:rPr>
          <w:delText>hint</w:delText>
        </w:r>
      </w:del>
      <w:r w:rsidR="00B93BC6" w:rsidRPr="00B93BC6">
        <w:rPr>
          <w:rFonts w:asciiTheme="majorBidi" w:hAnsiTheme="majorBidi" w:cstheme="majorBidi"/>
          <w:color w:val="000000"/>
          <w:sz w:val="24"/>
          <w:szCs w:val="24"/>
        </w:rPr>
        <w:t xml:space="preserve"> that </w:t>
      </w:r>
      <w:ins w:id="194" w:author="Breaden Barnaby" w:date="2022-02-24T21:56:00Z">
        <w:r w:rsidR="00330885" w:rsidRPr="00330885">
          <w:rPr>
            <w:rFonts w:asciiTheme="majorBidi" w:hAnsiTheme="majorBidi" w:cstheme="majorBidi"/>
            <w:color w:val="000000"/>
            <w:sz w:val="24"/>
            <w:szCs w:val="24"/>
            <w:rPrChange w:id="195" w:author="Breaden Barnaby" w:date="2022-02-24T21:56:00Z">
              <w:rPr>
                <w:rFonts w:asciiTheme="majorBidi" w:hAnsiTheme="majorBidi" w:cstheme="majorBidi"/>
                <w:i/>
                <w:iCs/>
                <w:color w:val="000000"/>
                <w:sz w:val="24"/>
                <w:szCs w:val="24"/>
              </w:rPr>
            </w:rPrChange>
          </w:rPr>
          <w:t>the</w:t>
        </w:r>
        <w:r w:rsidR="00330885">
          <w:rPr>
            <w:rFonts w:asciiTheme="majorBidi" w:hAnsiTheme="majorBidi" w:cstheme="majorBidi"/>
            <w:i/>
            <w:iCs/>
            <w:color w:val="000000"/>
            <w:sz w:val="24"/>
            <w:szCs w:val="24"/>
          </w:rPr>
          <w:t xml:space="preserve"> </w:t>
        </w:r>
      </w:ins>
      <w:r w:rsidR="00B93BC6" w:rsidRPr="00B93BC6">
        <w:rPr>
          <w:rFonts w:asciiTheme="majorBidi" w:hAnsiTheme="majorBidi" w:cstheme="majorBidi"/>
          <w:i/>
          <w:iCs/>
          <w:color w:val="000000"/>
          <w:sz w:val="24"/>
          <w:szCs w:val="24"/>
        </w:rPr>
        <w:t>US</w:t>
      </w:r>
      <w:r w:rsidR="00B93BC6" w:rsidRPr="00B93BC6">
        <w:rPr>
          <w:rFonts w:asciiTheme="majorBidi" w:hAnsiTheme="majorBidi" w:cstheme="majorBidi"/>
          <w:color w:val="000000"/>
          <w:sz w:val="24"/>
          <w:szCs w:val="24"/>
        </w:rPr>
        <w:t xml:space="preserve">, </w:t>
      </w:r>
      <w:r w:rsidR="00B93BC6" w:rsidRPr="00B93BC6">
        <w:rPr>
          <w:rFonts w:asciiTheme="majorBidi" w:hAnsiTheme="majorBidi" w:cstheme="majorBidi"/>
          <w:i/>
          <w:iCs/>
          <w:color w:val="000000"/>
          <w:sz w:val="24"/>
          <w:szCs w:val="24"/>
        </w:rPr>
        <w:t>France</w:t>
      </w:r>
      <w:r w:rsidR="00B93BC6" w:rsidRPr="00B93BC6">
        <w:rPr>
          <w:rFonts w:asciiTheme="majorBidi" w:hAnsiTheme="majorBidi" w:cstheme="majorBidi"/>
          <w:color w:val="000000"/>
          <w:sz w:val="24"/>
          <w:szCs w:val="24"/>
        </w:rPr>
        <w:t xml:space="preserve">, and </w:t>
      </w:r>
      <w:r w:rsidR="00B93BC6" w:rsidRPr="00B93BC6">
        <w:rPr>
          <w:rFonts w:asciiTheme="majorBidi" w:hAnsiTheme="majorBidi" w:cstheme="majorBidi"/>
          <w:i/>
          <w:iCs/>
          <w:color w:val="000000"/>
          <w:sz w:val="24"/>
          <w:szCs w:val="24"/>
        </w:rPr>
        <w:t>Canada</w:t>
      </w:r>
      <w:r w:rsidR="00B93BC6" w:rsidRPr="00B93BC6">
        <w:rPr>
          <w:rFonts w:asciiTheme="majorBidi" w:hAnsiTheme="majorBidi" w:cstheme="majorBidi"/>
          <w:color w:val="000000"/>
          <w:sz w:val="24"/>
          <w:szCs w:val="24"/>
        </w:rPr>
        <w:t xml:space="preserve"> </w:t>
      </w:r>
      <w:r w:rsidR="00B93BC6">
        <w:rPr>
          <w:rFonts w:asciiTheme="majorBidi" w:hAnsiTheme="majorBidi" w:cstheme="majorBidi"/>
          <w:color w:val="000000"/>
          <w:sz w:val="24"/>
          <w:szCs w:val="24"/>
        </w:rPr>
        <w:t>function as</w:t>
      </w:r>
      <w:r w:rsidR="00B93BC6" w:rsidRPr="00B93BC6">
        <w:rPr>
          <w:rFonts w:asciiTheme="majorBidi" w:hAnsiTheme="majorBidi" w:cstheme="majorBidi"/>
          <w:color w:val="000000"/>
          <w:sz w:val="24"/>
          <w:szCs w:val="24"/>
        </w:rPr>
        <w:t xml:space="preserve"> net transmitters of </w:t>
      </w:r>
      <w:r w:rsidR="00B93BC6">
        <w:rPr>
          <w:rFonts w:asciiTheme="majorBidi" w:hAnsiTheme="majorBidi" w:cstheme="majorBidi"/>
          <w:color w:val="000000"/>
          <w:sz w:val="24"/>
          <w:szCs w:val="24"/>
        </w:rPr>
        <w:t xml:space="preserve">inflation </w:t>
      </w:r>
      <w:r w:rsidR="00B93BC6" w:rsidRPr="00B93BC6">
        <w:rPr>
          <w:rFonts w:asciiTheme="majorBidi" w:hAnsiTheme="majorBidi" w:cstheme="majorBidi"/>
          <w:color w:val="000000"/>
          <w:sz w:val="24"/>
          <w:szCs w:val="24"/>
        </w:rPr>
        <w:t>shocks</w:t>
      </w:r>
      <w:r w:rsidR="00B93BC6">
        <w:rPr>
          <w:rFonts w:asciiTheme="majorBidi" w:hAnsiTheme="majorBidi" w:cstheme="majorBidi"/>
          <w:color w:val="000000"/>
          <w:sz w:val="24"/>
          <w:szCs w:val="24"/>
        </w:rPr>
        <w:t>, wh</w:t>
      </w:r>
      <w:ins w:id="196" w:author="Breaden Barnaby" w:date="2022-02-24T21:56:00Z">
        <w:r w:rsidR="00330885">
          <w:rPr>
            <w:rFonts w:asciiTheme="majorBidi" w:hAnsiTheme="majorBidi" w:cstheme="majorBidi"/>
            <w:color w:val="000000"/>
            <w:sz w:val="24"/>
            <w:szCs w:val="24"/>
          </w:rPr>
          <w:t>ile</w:t>
        </w:r>
      </w:ins>
      <w:del w:id="197" w:author="Breaden Barnaby" w:date="2022-02-24T21:56:00Z">
        <w:r w:rsidR="00B93BC6" w:rsidDel="00330885">
          <w:rPr>
            <w:rFonts w:asciiTheme="majorBidi" w:hAnsiTheme="majorBidi" w:cstheme="majorBidi"/>
            <w:color w:val="000000"/>
            <w:sz w:val="24"/>
            <w:szCs w:val="24"/>
          </w:rPr>
          <w:delText>ereas</w:delText>
        </w:r>
      </w:del>
      <w:r w:rsidR="00B93BC6">
        <w:rPr>
          <w:rFonts w:asciiTheme="majorBidi" w:hAnsiTheme="majorBidi" w:cstheme="majorBidi"/>
          <w:color w:val="000000"/>
          <w:sz w:val="24"/>
          <w:szCs w:val="24"/>
        </w:rPr>
        <w:t xml:space="preserve"> </w:t>
      </w:r>
      <w:r w:rsidR="00B93BC6" w:rsidRPr="00B93BC6">
        <w:rPr>
          <w:rFonts w:asciiTheme="majorBidi" w:hAnsiTheme="majorBidi" w:cstheme="majorBidi"/>
          <w:i/>
          <w:iCs/>
          <w:color w:val="000000"/>
          <w:sz w:val="24"/>
          <w:szCs w:val="24"/>
        </w:rPr>
        <w:t>Italy</w:t>
      </w:r>
      <w:r w:rsidR="00B93BC6">
        <w:rPr>
          <w:rFonts w:asciiTheme="majorBidi" w:hAnsiTheme="majorBidi" w:cstheme="majorBidi"/>
          <w:color w:val="000000"/>
          <w:sz w:val="24"/>
          <w:szCs w:val="24"/>
        </w:rPr>
        <w:t>,</w:t>
      </w:r>
      <w:r w:rsidR="00B93BC6" w:rsidRPr="00B93BC6">
        <w:rPr>
          <w:rFonts w:asciiTheme="majorBidi" w:hAnsiTheme="majorBidi" w:cstheme="majorBidi"/>
          <w:color w:val="000000"/>
          <w:sz w:val="24"/>
          <w:szCs w:val="24"/>
        </w:rPr>
        <w:t xml:space="preserve"> </w:t>
      </w:r>
      <w:ins w:id="198" w:author="Breaden Barnaby" w:date="2022-02-24T22:32:00Z">
        <w:r w:rsidR="001A1A2B">
          <w:rPr>
            <w:rFonts w:asciiTheme="majorBidi" w:hAnsiTheme="majorBidi" w:cstheme="majorBidi"/>
            <w:color w:val="000000"/>
            <w:sz w:val="24"/>
            <w:szCs w:val="24"/>
          </w:rPr>
          <w:t xml:space="preserve">the </w:t>
        </w:r>
      </w:ins>
      <w:r w:rsidR="00B93BC6" w:rsidRPr="00B93BC6">
        <w:rPr>
          <w:rFonts w:asciiTheme="majorBidi" w:hAnsiTheme="majorBidi" w:cstheme="majorBidi"/>
          <w:i/>
          <w:iCs/>
          <w:color w:val="000000"/>
          <w:sz w:val="24"/>
          <w:szCs w:val="24"/>
        </w:rPr>
        <w:t>UK</w:t>
      </w:r>
      <w:r w:rsidR="00B93BC6">
        <w:rPr>
          <w:rFonts w:asciiTheme="majorBidi" w:hAnsiTheme="majorBidi" w:cstheme="majorBidi"/>
          <w:color w:val="000000"/>
          <w:sz w:val="24"/>
          <w:szCs w:val="24"/>
        </w:rPr>
        <w:t xml:space="preserve">, </w:t>
      </w:r>
      <w:r w:rsidR="00B93BC6" w:rsidRPr="00B93BC6">
        <w:rPr>
          <w:rFonts w:asciiTheme="majorBidi" w:hAnsiTheme="majorBidi" w:cstheme="majorBidi"/>
          <w:i/>
          <w:iCs/>
          <w:color w:val="000000"/>
          <w:sz w:val="24"/>
          <w:szCs w:val="24"/>
        </w:rPr>
        <w:t>Japan</w:t>
      </w:r>
      <w:r w:rsidR="00B93BC6">
        <w:rPr>
          <w:rFonts w:asciiTheme="majorBidi" w:hAnsiTheme="majorBidi" w:cstheme="majorBidi"/>
          <w:color w:val="000000"/>
          <w:sz w:val="24"/>
          <w:szCs w:val="24"/>
        </w:rPr>
        <w:t xml:space="preserve">, and </w:t>
      </w:r>
      <w:r w:rsidR="00B93BC6" w:rsidRPr="00B93BC6">
        <w:rPr>
          <w:rFonts w:asciiTheme="majorBidi" w:hAnsiTheme="majorBidi" w:cstheme="majorBidi"/>
          <w:i/>
          <w:iCs/>
          <w:color w:val="000000"/>
          <w:sz w:val="24"/>
          <w:szCs w:val="24"/>
        </w:rPr>
        <w:t>Germany</w:t>
      </w:r>
      <w:r w:rsidR="00B93BC6">
        <w:rPr>
          <w:rFonts w:asciiTheme="majorBidi" w:hAnsiTheme="majorBidi" w:cstheme="majorBidi"/>
          <w:color w:val="000000"/>
          <w:sz w:val="24"/>
          <w:szCs w:val="24"/>
        </w:rPr>
        <w:t xml:space="preserve"> are</w:t>
      </w:r>
      <w:del w:id="199" w:author="Breaden Barnaby" w:date="2022-02-24T21:57:00Z">
        <w:r w:rsidR="00B93BC6" w:rsidDel="00330885">
          <w:rPr>
            <w:rFonts w:asciiTheme="majorBidi" w:hAnsiTheme="majorBidi" w:cstheme="majorBidi"/>
            <w:color w:val="000000"/>
            <w:sz w:val="24"/>
            <w:szCs w:val="24"/>
          </w:rPr>
          <w:delText xml:space="preserve"> the</w:delText>
        </w:r>
      </w:del>
      <w:r w:rsidR="00B93BC6">
        <w:rPr>
          <w:rFonts w:asciiTheme="majorBidi" w:hAnsiTheme="majorBidi" w:cstheme="majorBidi"/>
          <w:color w:val="000000"/>
          <w:sz w:val="24"/>
          <w:szCs w:val="24"/>
        </w:rPr>
        <w:t xml:space="preserve"> net receivers of shocks.</w:t>
      </w:r>
      <w:r w:rsidR="00B93BC6" w:rsidRPr="00B93BC6">
        <w:rPr>
          <w:rFonts w:asciiTheme="majorBidi" w:hAnsiTheme="majorBidi" w:cstheme="majorBidi"/>
          <w:color w:val="000000"/>
          <w:sz w:val="24"/>
          <w:szCs w:val="24"/>
        </w:rPr>
        <w:t xml:space="preserve"> </w:t>
      </w:r>
      <w:r w:rsidR="00B93BC6">
        <w:rPr>
          <w:rFonts w:asciiTheme="majorBidi" w:hAnsiTheme="majorBidi" w:cstheme="majorBidi"/>
          <w:color w:val="000000"/>
          <w:sz w:val="24"/>
          <w:szCs w:val="24"/>
        </w:rPr>
        <w:t>Interestingly, t</w:t>
      </w:r>
      <w:r w:rsidR="00B93BC6" w:rsidRPr="00B93BC6">
        <w:rPr>
          <w:rFonts w:asciiTheme="majorBidi" w:hAnsiTheme="majorBidi" w:cstheme="majorBidi"/>
          <w:color w:val="000000"/>
          <w:sz w:val="24"/>
          <w:szCs w:val="24"/>
        </w:rPr>
        <w:t xml:space="preserve">he most </w:t>
      </w:r>
      <w:r w:rsidR="00B93BC6">
        <w:rPr>
          <w:rFonts w:asciiTheme="majorBidi" w:hAnsiTheme="majorBidi" w:cstheme="majorBidi"/>
          <w:color w:val="000000"/>
          <w:sz w:val="24"/>
          <w:szCs w:val="24"/>
        </w:rPr>
        <w:lastRenderedPageBreak/>
        <w:t>influential</w:t>
      </w:r>
      <w:r w:rsidR="00B93BC6" w:rsidRPr="00B93BC6">
        <w:rPr>
          <w:rFonts w:asciiTheme="majorBidi" w:hAnsiTheme="majorBidi" w:cstheme="majorBidi"/>
          <w:color w:val="000000"/>
          <w:sz w:val="24"/>
          <w:szCs w:val="24"/>
        </w:rPr>
        <w:t xml:space="preserve"> transmitter appear</w:t>
      </w:r>
      <w:r w:rsidR="00B93BC6">
        <w:rPr>
          <w:rFonts w:asciiTheme="majorBidi" w:hAnsiTheme="majorBidi" w:cstheme="majorBidi"/>
          <w:color w:val="000000"/>
          <w:sz w:val="24"/>
          <w:szCs w:val="24"/>
        </w:rPr>
        <w:t>s</w:t>
      </w:r>
      <w:r w:rsidR="00B93BC6" w:rsidRPr="00B93BC6">
        <w:rPr>
          <w:rFonts w:asciiTheme="majorBidi" w:hAnsiTheme="majorBidi" w:cstheme="majorBidi"/>
          <w:color w:val="000000"/>
          <w:sz w:val="24"/>
          <w:szCs w:val="24"/>
        </w:rPr>
        <w:t xml:space="preserve"> to be </w:t>
      </w:r>
      <w:r w:rsidR="00B93BC6">
        <w:rPr>
          <w:rFonts w:asciiTheme="majorBidi" w:hAnsiTheme="majorBidi" w:cstheme="majorBidi"/>
          <w:color w:val="000000"/>
          <w:sz w:val="24"/>
          <w:szCs w:val="24"/>
        </w:rPr>
        <w:t xml:space="preserve">the </w:t>
      </w:r>
      <w:r w:rsidR="00B93BC6" w:rsidRPr="00B93BC6">
        <w:rPr>
          <w:rFonts w:asciiTheme="majorBidi" w:hAnsiTheme="majorBidi" w:cstheme="majorBidi"/>
          <w:i/>
          <w:iCs/>
          <w:color w:val="000000"/>
          <w:sz w:val="24"/>
          <w:szCs w:val="24"/>
        </w:rPr>
        <w:t>US</w:t>
      </w:r>
      <w:r w:rsidR="00B93BC6" w:rsidRPr="00B93BC6">
        <w:rPr>
          <w:rFonts w:asciiTheme="majorBidi" w:hAnsiTheme="majorBidi" w:cstheme="majorBidi"/>
          <w:color w:val="000000"/>
          <w:sz w:val="24"/>
          <w:szCs w:val="24"/>
        </w:rPr>
        <w:t xml:space="preserve">, </w:t>
      </w:r>
      <w:r w:rsidR="00B93BC6">
        <w:rPr>
          <w:rFonts w:asciiTheme="majorBidi" w:hAnsiTheme="majorBidi" w:cstheme="majorBidi"/>
          <w:color w:val="000000"/>
          <w:sz w:val="24"/>
          <w:szCs w:val="24"/>
        </w:rPr>
        <w:t xml:space="preserve">while </w:t>
      </w:r>
      <w:r w:rsidR="00B93BC6" w:rsidRPr="00B93BC6">
        <w:rPr>
          <w:rFonts w:asciiTheme="majorBidi" w:hAnsiTheme="majorBidi" w:cstheme="majorBidi"/>
          <w:i/>
          <w:iCs/>
          <w:color w:val="000000"/>
          <w:sz w:val="24"/>
          <w:szCs w:val="24"/>
        </w:rPr>
        <w:t>Italy</w:t>
      </w:r>
      <w:r w:rsidR="00B93BC6">
        <w:rPr>
          <w:rFonts w:asciiTheme="majorBidi" w:hAnsiTheme="majorBidi" w:cstheme="majorBidi"/>
          <w:color w:val="000000"/>
          <w:sz w:val="24"/>
          <w:szCs w:val="24"/>
        </w:rPr>
        <w:t xml:space="preserve"> is the main receiver of inflation shocks. </w:t>
      </w:r>
      <w:del w:id="200" w:author="Breaden Barnaby" w:date="2022-02-24T21:57:00Z">
        <w:r w:rsidR="00B93BC6" w:rsidDel="00330885">
          <w:rPr>
            <w:rFonts w:asciiTheme="majorBidi" w:hAnsiTheme="majorBidi" w:cstheme="majorBidi"/>
            <w:color w:val="000000"/>
            <w:sz w:val="24"/>
            <w:szCs w:val="24"/>
          </w:rPr>
          <w:delText xml:space="preserve">Both </w:delText>
        </w:r>
      </w:del>
      <w:r w:rsidR="00B93BC6" w:rsidRPr="00330885">
        <w:rPr>
          <w:rFonts w:asciiTheme="majorBidi" w:hAnsiTheme="majorBidi" w:cstheme="majorBidi"/>
          <w:i/>
          <w:iCs/>
          <w:color w:val="000000"/>
          <w:sz w:val="24"/>
          <w:szCs w:val="24"/>
          <w:rPrChange w:id="201" w:author="Breaden Barnaby" w:date="2022-02-24T21:57:00Z">
            <w:rPr>
              <w:rFonts w:asciiTheme="majorBidi" w:hAnsiTheme="majorBidi" w:cstheme="majorBidi"/>
              <w:color w:val="000000"/>
              <w:sz w:val="24"/>
              <w:szCs w:val="24"/>
            </w:rPr>
          </w:rPrChange>
        </w:rPr>
        <w:t>Germany</w:t>
      </w:r>
      <w:r w:rsidR="00B93BC6">
        <w:rPr>
          <w:rFonts w:asciiTheme="majorBidi" w:hAnsiTheme="majorBidi" w:cstheme="majorBidi"/>
          <w:color w:val="000000"/>
          <w:sz w:val="24"/>
          <w:szCs w:val="24"/>
        </w:rPr>
        <w:t xml:space="preserve"> and </w:t>
      </w:r>
      <w:r w:rsidR="00B93BC6" w:rsidRPr="00330885">
        <w:rPr>
          <w:rFonts w:asciiTheme="majorBidi" w:hAnsiTheme="majorBidi" w:cstheme="majorBidi"/>
          <w:i/>
          <w:iCs/>
          <w:color w:val="000000"/>
          <w:sz w:val="24"/>
          <w:szCs w:val="24"/>
          <w:rPrChange w:id="202" w:author="Breaden Barnaby" w:date="2022-02-24T21:57:00Z">
            <w:rPr>
              <w:rFonts w:asciiTheme="majorBidi" w:hAnsiTheme="majorBidi" w:cstheme="majorBidi"/>
              <w:color w:val="000000"/>
              <w:sz w:val="24"/>
              <w:szCs w:val="24"/>
            </w:rPr>
          </w:rPrChange>
        </w:rPr>
        <w:t>Japan</w:t>
      </w:r>
      <w:r w:rsidR="00B93BC6">
        <w:rPr>
          <w:rFonts w:asciiTheme="majorBidi" w:hAnsiTheme="majorBidi" w:cstheme="majorBidi"/>
          <w:color w:val="000000"/>
          <w:sz w:val="24"/>
          <w:szCs w:val="24"/>
        </w:rPr>
        <w:t xml:space="preserve"> </w:t>
      </w:r>
      <w:r w:rsidR="00187D83">
        <w:rPr>
          <w:rFonts w:asciiTheme="majorBidi" w:hAnsiTheme="majorBidi" w:cstheme="majorBidi"/>
          <w:color w:val="000000"/>
          <w:sz w:val="24"/>
          <w:szCs w:val="24"/>
        </w:rPr>
        <w:t xml:space="preserve">also exhibit the highest </w:t>
      </w:r>
      <w:r w:rsidR="00187D83" w:rsidRPr="00AF3541">
        <w:rPr>
          <w:rFonts w:asciiTheme="majorBidi" w:hAnsiTheme="majorBidi" w:cstheme="majorBidi"/>
          <w:color w:val="000000"/>
          <w:sz w:val="24"/>
          <w:szCs w:val="24"/>
        </w:rPr>
        <w:t>diagonal elements</w:t>
      </w:r>
      <w:r w:rsidR="00187D83">
        <w:rPr>
          <w:rFonts w:asciiTheme="majorBidi" w:hAnsiTheme="majorBidi" w:cstheme="majorBidi"/>
          <w:color w:val="000000"/>
          <w:sz w:val="24"/>
          <w:szCs w:val="24"/>
        </w:rPr>
        <w:t xml:space="preserve"> (</w:t>
      </w:r>
      <w:r w:rsidR="00187D83" w:rsidRPr="00AF3541">
        <w:rPr>
          <w:rFonts w:asciiTheme="majorBidi" w:hAnsiTheme="majorBidi" w:cstheme="majorBidi"/>
          <w:color w:val="000000"/>
          <w:sz w:val="24"/>
          <w:szCs w:val="24"/>
        </w:rPr>
        <w:t>own variance percentage</w:t>
      </w:r>
      <w:r w:rsidR="00187D83">
        <w:rPr>
          <w:rFonts w:asciiTheme="majorBidi" w:hAnsiTheme="majorBidi" w:cstheme="majorBidi"/>
          <w:color w:val="000000"/>
          <w:sz w:val="24"/>
          <w:szCs w:val="24"/>
        </w:rPr>
        <w:t>), which impl</w:t>
      </w:r>
      <w:ins w:id="203" w:author="Breaden Barnaby" w:date="2022-02-24T22:33:00Z">
        <w:r w:rsidR="00380526">
          <w:rPr>
            <w:rFonts w:asciiTheme="majorBidi" w:hAnsiTheme="majorBidi" w:cstheme="majorBidi"/>
            <w:color w:val="000000"/>
            <w:sz w:val="24"/>
            <w:szCs w:val="24"/>
          </w:rPr>
          <w:t>ies</w:t>
        </w:r>
      </w:ins>
      <w:del w:id="204" w:author="Breaden Barnaby" w:date="2022-02-24T22:33:00Z">
        <w:r w:rsidR="00187D83" w:rsidDel="00380526">
          <w:rPr>
            <w:rFonts w:asciiTheme="majorBidi" w:hAnsiTheme="majorBidi" w:cstheme="majorBidi"/>
            <w:color w:val="000000"/>
            <w:sz w:val="24"/>
            <w:szCs w:val="24"/>
          </w:rPr>
          <w:delText>y</w:delText>
        </w:r>
      </w:del>
      <w:r w:rsidR="00187D83">
        <w:rPr>
          <w:rFonts w:asciiTheme="majorBidi" w:hAnsiTheme="majorBidi" w:cstheme="majorBidi"/>
          <w:color w:val="000000"/>
          <w:sz w:val="24"/>
          <w:szCs w:val="24"/>
        </w:rPr>
        <w:t xml:space="preserve"> that they </w:t>
      </w:r>
      <w:commentRangeStart w:id="205"/>
      <w:r w:rsidR="00187D83">
        <w:rPr>
          <w:rFonts w:asciiTheme="majorBidi" w:hAnsiTheme="majorBidi" w:cstheme="majorBidi"/>
          <w:color w:val="000000"/>
          <w:sz w:val="24"/>
          <w:szCs w:val="24"/>
        </w:rPr>
        <w:t>are mostly self-dependent</w:t>
      </w:r>
      <w:commentRangeEnd w:id="205"/>
      <w:r w:rsidR="00330885">
        <w:rPr>
          <w:rStyle w:val="CommentReference"/>
        </w:rPr>
        <w:commentReference w:id="205"/>
      </w:r>
      <w:r w:rsidR="00187D83">
        <w:rPr>
          <w:rFonts w:asciiTheme="majorBidi" w:hAnsiTheme="majorBidi" w:cstheme="majorBidi"/>
          <w:color w:val="000000"/>
          <w:sz w:val="24"/>
          <w:szCs w:val="24"/>
        </w:rPr>
        <w:t xml:space="preserve">. Nearly 71.85% (68.81%) </w:t>
      </w:r>
      <w:ins w:id="206" w:author="Breaden Barnaby" w:date="2022-02-24T22:00:00Z">
        <w:r w:rsidR="002F0F55">
          <w:rPr>
            <w:rFonts w:asciiTheme="majorBidi" w:hAnsiTheme="majorBidi" w:cstheme="majorBidi"/>
            <w:color w:val="000000"/>
            <w:sz w:val="24"/>
            <w:szCs w:val="24"/>
          </w:rPr>
          <w:t>of</w:t>
        </w:r>
      </w:ins>
      <w:del w:id="207" w:author="Breaden Barnaby" w:date="2022-02-24T22:00:00Z">
        <w:r w:rsidR="00187D83" w:rsidDel="002F0F55">
          <w:rPr>
            <w:rFonts w:asciiTheme="majorBidi" w:hAnsiTheme="majorBidi" w:cstheme="majorBidi"/>
            <w:color w:val="000000"/>
            <w:sz w:val="24"/>
            <w:szCs w:val="24"/>
          </w:rPr>
          <w:delText>in</w:delText>
        </w:r>
      </w:del>
      <w:r w:rsidR="00187D83">
        <w:rPr>
          <w:rFonts w:asciiTheme="majorBidi" w:hAnsiTheme="majorBidi" w:cstheme="majorBidi"/>
          <w:color w:val="000000"/>
          <w:sz w:val="24"/>
          <w:szCs w:val="24"/>
        </w:rPr>
        <w:t xml:space="preserve"> Japan’s (Germany’s) inflation variation </w:t>
      </w:r>
      <w:ins w:id="208" w:author="Breaden Barnaby" w:date="2022-02-24T22:00:00Z">
        <w:r w:rsidR="002F0F55">
          <w:rPr>
            <w:rFonts w:asciiTheme="majorBidi" w:hAnsiTheme="majorBidi" w:cstheme="majorBidi"/>
            <w:color w:val="000000"/>
            <w:sz w:val="24"/>
            <w:szCs w:val="24"/>
          </w:rPr>
          <w:t>is</w:t>
        </w:r>
      </w:ins>
      <w:del w:id="209" w:author="Breaden Barnaby" w:date="2022-02-24T22:00:00Z">
        <w:r w:rsidR="00187D83" w:rsidDel="002F0F55">
          <w:rPr>
            <w:rFonts w:asciiTheme="majorBidi" w:hAnsiTheme="majorBidi" w:cstheme="majorBidi"/>
            <w:color w:val="000000"/>
            <w:sz w:val="24"/>
            <w:szCs w:val="24"/>
          </w:rPr>
          <w:delText>are</w:delText>
        </w:r>
      </w:del>
      <w:r w:rsidR="00187D83">
        <w:rPr>
          <w:rFonts w:asciiTheme="majorBidi" w:hAnsiTheme="majorBidi" w:cstheme="majorBidi"/>
          <w:color w:val="000000"/>
          <w:sz w:val="24"/>
          <w:szCs w:val="24"/>
        </w:rPr>
        <w:t xml:space="preserve"> </w:t>
      </w:r>
      <w:commentRangeStart w:id="210"/>
      <w:r w:rsidR="00187D83">
        <w:rPr>
          <w:rFonts w:asciiTheme="majorBidi" w:hAnsiTheme="majorBidi" w:cstheme="majorBidi"/>
          <w:color w:val="000000"/>
          <w:sz w:val="24"/>
          <w:szCs w:val="24"/>
        </w:rPr>
        <w:t xml:space="preserve">determined by </w:t>
      </w:r>
      <w:del w:id="211" w:author="Breaden Barnaby" w:date="2022-02-24T22:00:00Z">
        <w:r w:rsidR="00187D83" w:rsidDel="002F0F55">
          <w:rPr>
            <w:rFonts w:asciiTheme="majorBidi" w:hAnsiTheme="majorBidi" w:cstheme="majorBidi"/>
            <w:color w:val="000000"/>
            <w:sz w:val="24"/>
            <w:szCs w:val="24"/>
          </w:rPr>
          <w:delText>its own</w:delText>
        </w:r>
      </w:del>
      <w:ins w:id="212" w:author="Breaden Barnaby" w:date="2022-02-24T22:00:00Z">
        <w:r w:rsidR="002F0F55">
          <w:rPr>
            <w:rFonts w:asciiTheme="majorBidi" w:hAnsiTheme="majorBidi" w:cstheme="majorBidi"/>
            <w:color w:val="000000"/>
            <w:sz w:val="24"/>
            <w:szCs w:val="24"/>
          </w:rPr>
          <w:t>internal</w:t>
        </w:r>
      </w:ins>
      <w:r w:rsidR="00187D83">
        <w:rPr>
          <w:rFonts w:asciiTheme="majorBidi" w:hAnsiTheme="majorBidi" w:cstheme="majorBidi"/>
          <w:color w:val="000000"/>
          <w:sz w:val="24"/>
          <w:szCs w:val="24"/>
        </w:rPr>
        <w:t xml:space="preserve"> shocks</w:t>
      </w:r>
      <w:commentRangeEnd w:id="210"/>
      <w:r w:rsidR="00F23151">
        <w:rPr>
          <w:rStyle w:val="CommentReference"/>
        </w:rPr>
        <w:commentReference w:id="210"/>
      </w:r>
      <w:ins w:id="213" w:author="Breaden Barnaby" w:date="2022-02-24T22:00:00Z">
        <w:r w:rsidR="002F0F55">
          <w:rPr>
            <w:rFonts w:asciiTheme="majorBidi" w:hAnsiTheme="majorBidi" w:cstheme="majorBidi"/>
            <w:color w:val="000000"/>
            <w:sz w:val="24"/>
            <w:szCs w:val="24"/>
          </w:rPr>
          <w:t>.</w:t>
        </w:r>
      </w:ins>
      <w:del w:id="214" w:author="Breaden Barnaby" w:date="2022-02-24T22:00:00Z">
        <w:r w:rsidR="00187D83" w:rsidRPr="00443DCF" w:rsidDel="002F0F55">
          <w:rPr>
            <w:rFonts w:asciiTheme="majorBidi" w:hAnsiTheme="majorBidi" w:cstheme="majorBidi"/>
            <w:b/>
            <w:bCs/>
            <w:color w:val="000000"/>
            <w:sz w:val="24"/>
            <w:szCs w:val="24"/>
          </w:rPr>
          <w:delText>.</w:delText>
        </w:r>
      </w:del>
      <w:r w:rsidR="00187D83" w:rsidRPr="00443DCF">
        <w:rPr>
          <w:rFonts w:asciiTheme="majorBidi" w:hAnsiTheme="majorBidi" w:cstheme="majorBidi"/>
          <w:b/>
          <w:bCs/>
          <w:color w:val="000000"/>
          <w:sz w:val="24"/>
          <w:szCs w:val="24"/>
        </w:rPr>
        <w:t xml:space="preserve"> </w:t>
      </w:r>
      <w:r w:rsidR="00443DCF" w:rsidRPr="00443DCF">
        <w:rPr>
          <w:rFonts w:asciiTheme="majorBidi" w:hAnsiTheme="majorBidi" w:cstheme="majorBidi"/>
          <w:b/>
          <w:bCs/>
          <w:color w:val="000000"/>
          <w:sz w:val="24"/>
          <w:szCs w:val="24"/>
        </w:rPr>
        <w:t>Figure 1</w:t>
      </w:r>
      <w:r w:rsidR="00443DCF" w:rsidRPr="00443DCF">
        <w:rPr>
          <w:rFonts w:asciiTheme="majorBidi" w:hAnsiTheme="majorBidi" w:cstheme="majorBidi"/>
          <w:color w:val="000000"/>
          <w:sz w:val="24"/>
          <w:szCs w:val="24"/>
        </w:rPr>
        <w:t xml:space="preserve"> </w:t>
      </w:r>
      <w:ins w:id="215" w:author="Breaden Barnaby" w:date="2022-02-24T22:01:00Z">
        <w:r w:rsidR="00BA783C">
          <w:rPr>
            <w:rFonts w:asciiTheme="majorBidi" w:hAnsiTheme="majorBidi" w:cstheme="majorBidi"/>
            <w:color w:val="000000"/>
            <w:sz w:val="24"/>
            <w:szCs w:val="24"/>
          </w:rPr>
          <w:t>displays</w:t>
        </w:r>
      </w:ins>
      <w:del w:id="216" w:author="Breaden Barnaby" w:date="2022-02-24T22:01:00Z">
        <w:r w:rsidR="00443DCF" w:rsidRPr="00443DCF" w:rsidDel="00BA783C">
          <w:rPr>
            <w:rFonts w:asciiTheme="majorBidi" w:hAnsiTheme="majorBidi" w:cstheme="majorBidi"/>
            <w:color w:val="000000"/>
            <w:sz w:val="24"/>
            <w:szCs w:val="24"/>
          </w:rPr>
          <w:delText>visualizes</w:delText>
        </w:r>
      </w:del>
      <w:r w:rsidR="00443DCF">
        <w:rPr>
          <w:rFonts w:asciiTheme="majorBidi" w:hAnsiTheme="majorBidi" w:cstheme="majorBidi"/>
          <w:color w:val="000000"/>
          <w:sz w:val="24"/>
          <w:szCs w:val="24"/>
        </w:rPr>
        <w:t xml:space="preserve"> the static analysis results</w:t>
      </w:r>
      <w:ins w:id="217" w:author="Breaden Barnaby" w:date="2022-02-24T22:01:00Z">
        <w:r w:rsidR="00A7525E">
          <w:rPr>
            <w:rFonts w:asciiTheme="majorBidi" w:hAnsiTheme="majorBidi" w:cstheme="majorBidi"/>
            <w:color w:val="000000"/>
            <w:sz w:val="24"/>
            <w:szCs w:val="24"/>
          </w:rPr>
          <w:t>,</w:t>
        </w:r>
      </w:ins>
      <w:del w:id="218" w:author="Breaden Barnaby" w:date="2022-02-24T22:01:00Z">
        <w:r w:rsidR="00443DCF" w:rsidDel="00A7525E">
          <w:rPr>
            <w:rFonts w:asciiTheme="majorBidi" w:hAnsiTheme="majorBidi" w:cstheme="majorBidi"/>
            <w:color w:val="000000"/>
            <w:sz w:val="24"/>
            <w:szCs w:val="24"/>
          </w:rPr>
          <w:delText xml:space="preserve"> and</w:delText>
        </w:r>
      </w:del>
      <w:r w:rsidR="00443DCF">
        <w:rPr>
          <w:rFonts w:asciiTheme="majorBidi" w:hAnsiTheme="majorBidi" w:cstheme="majorBidi"/>
          <w:color w:val="000000"/>
          <w:sz w:val="24"/>
          <w:szCs w:val="24"/>
        </w:rPr>
        <w:t xml:space="preserve"> </w:t>
      </w:r>
      <w:ins w:id="219" w:author="Breaden Barnaby" w:date="2022-02-24T22:01:00Z">
        <w:r w:rsidR="00A7525E">
          <w:rPr>
            <w:rFonts w:asciiTheme="majorBidi" w:hAnsiTheme="majorBidi" w:cstheme="majorBidi"/>
            <w:color w:val="000000"/>
            <w:sz w:val="24"/>
            <w:szCs w:val="24"/>
          </w:rPr>
          <w:t xml:space="preserve">which </w:t>
        </w:r>
      </w:ins>
      <w:ins w:id="220" w:author="Liron Kranzler" w:date="2022-03-01T10:24:00Z">
        <w:r w:rsidR="00157C80">
          <w:rPr>
            <w:rFonts w:asciiTheme="majorBidi" w:hAnsiTheme="majorBidi" w:cstheme="majorBidi"/>
            <w:color w:val="000000"/>
            <w:sz w:val="24"/>
            <w:szCs w:val="24"/>
          </w:rPr>
          <w:t>support</w:t>
        </w:r>
      </w:ins>
      <w:del w:id="221" w:author="Liron Kranzler" w:date="2022-03-01T10:24:00Z">
        <w:r w:rsidR="00443DCF" w:rsidDel="00157C80">
          <w:rPr>
            <w:rFonts w:asciiTheme="majorBidi" w:hAnsiTheme="majorBidi" w:cstheme="majorBidi"/>
            <w:color w:val="000000"/>
            <w:sz w:val="24"/>
            <w:szCs w:val="24"/>
          </w:rPr>
          <w:delText>conform</w:delText>
        </w:r>
      </w:del>
      <w:r w:rsidR="00443DCF">
        <w:rPr>
          <w:rFonts w:asciiTheme="majorBidi" w:hAnsiTheme="majorBidi" w:cstheme="majorBidi"/>
          <w:color w:val="000000"/>
          <w:sz w:val="24"/>
          <w:szCs w:val="24"/>
        </w:rPr>
        <w:t xml:space="preserve"> to the interpretation above. It is clear from </w:t>
      </w:r>
      <w:r w:rsidR="00B37ACF">
        <w:rPr>
          <w:rFonts w:asciiTheme="majorBidi" w:hAnsiTheme="majorBidi" w:cstheme="majorBidi"/>
          <w:color w:val="000000"/>
          <w:sz w:val="24"/>
          <w:szCs w:val="24"/>
        </w:rPr>
        <w:t>the s</w:t>
      </w:r>
      <w:r w:rsidR="00B37ACF" w:rsidRPr="00B37ACF">
        <w:rPr>
          <w:rFonts w:asciiTheme="majorBidi" w:hAnsiTheme="majorBidi" w:cstheme="majorBidi"/>
          <w:color w:val="000000"/>
          <w:sz w:val="24"/>
          <w:szCs w:val="24"/>
        </w:rPr>
        <w:t xml:space="preserve">ize of nodes in the </w:t>
      </w:r>
      <w:r w:rsidR="00443DCF">
        <w:rPr>
          <w:rFonts w:asciiTheme="majorBidi" w:hAnsiTheme="majorBidi" w:cstheme="majorBidi"/>
          <w:color w:val="000000"/>
          <w:sz w:val="24"/>
          <w:szCs w:val="24"/>
        </w:rPr>
        <w:t>figure that</w:t>
      </w:r>
      <w:ins w:id="222" w:author="Breaden Barnaby" w:date="2022-02-24T22:07:00Z">
        <w:r w:rsidR="000935D6">
          <w:rPr>
            <w:rFonts w:asciiTheme="majorBidi" w:hAnsiTheme="majorBidi" w:cstheme="majorBidi"/>
            <w:color w:val="000000"/>
            <w:sz w:val="24"/>
            <w:szCs w:val="24"/>
          </w:rPr>
          <w:t xml:space="preserve"> the</w:t>
        </w:r>
      </w:ins>
      <w:r w:rsidR="00443DCF">
        <w:rPr>
          <w:rFonts w:asciiTheme="majorBidi" w:hAnsiTheme="majorBidi" w:cstheme="majorBidi"/>
          <w:color w:val="000000"/>
          <w:sz w:val="24"/>
          <w:szCs w:val="24"/>
        </w:rPr>
        <w:t xml:space="preserve"> </w:t>
      </w:r>
      <w:commentRangeStart w:id="223"/>
      <w:r w:rsidR="00B37ACF">
        <w:rPr>
          <w:rFonts w:asciiTheme="majorBidi" w:hAnsiTheme="majorBidi" w:cstheme="majorBidi"/>
          <w:color w:val="000000"/>
          <w:sz w:val="24"/>
          <w:szCs w:val="24"/>
        </w:rPr>
        <w:t xml:space="preserve">US </w:t>
      </w:r>
      <w:commentRangeEnd w:id="223"/>
      <w:r w:rsidR="000935D6">
        <w:rPr>
          <w:rStyle w:val="CommentReference"/>
        </w:rPr>
        <w:commentReference w:id="223"/>
      </w:r>
      <w:r w:rsidR="00B37ACF">
        <w:rPr>
          <w:rFonts w:asciiTheme="majorBidi" w:hAnsiTheme="majorBidi" w:cstheme="majorBidi"/>
          <w:color w:val="000000"/>
          <w:sz w:val="24"/>
          <w:szCs w:val="24"/>
        </w:rPr>
        <w:t xml:space="preserve">is the main </w:t>
      </w:r>
      <w:r w:rsidR="00B37ACF" w:rsidRPr="00B37ACF">
        <w:rPr>
          <w:rFonts w:asciiTheme="majorBidi" w:hAnsiTheme="majorBidi" w:cstheme="majorBidi"/>
          <w:i/>
          <w:iCs/>
          <w:color w:val="000000"/>
          <w:sz w:val="24"/>
          <w:szCs w:val="24"/>
        </w:rPr>
        <w:t>transmitter</w:t>
      </w:r>
      <w:r w:rsidR="00B37ACF">
        <w:rPr>
          <w:rFonts w:asciiTheme="majorBidi" w:hAnsiTheme="majorBidi" w:cstheme="majorBidi"/>
          <w:color w:val="000000"/>
          <w:sz w:val="24"/>
          <w:szCs w:val="24"/>
        </w:rPr>
        <w:t xml:space="preserve">, whereas Italy is the main </w:t>
      </w:r>
      <w:r w:rsidR="00B37ACF" w:rsidRPr="00B37ACF">
        <w:rPr>
          <w:rFonts w:asciiTheme="majorBidi" w:hAnsiTheme="majorBidi" w:cstheme="majorBidi"/>
          <w:i/>
          <w:iCs/>
          <w:color w:val="000000"/>
          <w:sz w:val="24"/>
          <w:szCs w:val="24"/>
        </w:rPr>
        <w:t>receiver</w:t>
      </w:r>
      <w:r w:rsidR="00B37ACF">
        <w:rPr>
          <w:rFonts w:asciiTheme="majorBidi" w:hAnsiTheme="majorBidi" w:cstheme="majorBidi"/>
          <w:color w:val="000000"/>
          <w:sz w:val="24"/>
          <w:szCs w:val="24"/>
        </w:rPr>
        <w:t xml:space="preserve"> of inflations shocks</w:t>
      </w:r>
      <w:ins w:id="224" w:author="Breaden Barnaby" w:date="2022-02-24T22:08:00Z">
        <w:r w:rsidR="00A76A0C">
          <w:rPr>
            <w:rFonts w:asciiTheme="majorBidi" w:hAnsiTheme="majorBidi" w:cstheme="majorBidi"/>
            <w:color w:val="000000"/>
            <w:sz w:val="24"/>
            <w:szCs w:val="24"/>
          </w:rPr>
          <w:t>.</w:t>
        </w:r>
      </w:ins>
      <w:del w:id="225" w:author="Breaden Barnaby" w:date="2022-02-24T22:08:00Z">
        <w:r w:rsidR="00B37ACF" w:rsidDel="00A76A0C">
          <w:rPr>
            <w:rFonts w:asciiTheme="majorBidi" w:hAnsiTheme="majorBidi" w:cstheme="majorBidi"/>
            <w:color w:val="000000"/>
            <w:sz w:val="24"/>
            <w:szCs w:val="24"/>
          </w:rPr>
          <w:delText>,</w:delText>
        </w:r>
      </w:del>
      <w:r w:rsidR="00B37ACF">
        <w:rPr>
          <w:rFonts w:asciiTheme="majorBidi" w:hAnsiTheme="majorBidi" w:cstheme="majorBidi"/>
          <w:color w:val="000000"/>
          <w:sz w:val="24"/>
          <w:szCs w:val="24"/>
        </w:rPr>
        <w:t xml:space="preserve"> </w:t>
      </w:r>
      <w:ins w:id="226" w:author="Breaden Barnaby" w:date="2022-02-24T22:08:00Z">
        <w:r w:rsidR="00A76A0C">
          <w:rPr>
            <w:rFonts w:asciiTheme="majorBidi" w:hAnsiTheme="majorBidi" w:cstheme="majorBidi"/>
            <w:color w:val="000000"/>
            <w:sz w:val="24"/>
            <w:szCs w:val="24"/>
          </w:rPr>
          <w:t>That is,</w:t>
        </w:r>
      </w:ins>
      <w:del w:id="227" w:author="Breaden Barnaby" w:date="2022-02-24T22:08:00Z">
        <w:r w:rsidR="00B37ACF" w:rsidDel="00A76A0C">
          <w:rPr>
            <w:rFonts w:asciiTheme="majorBidi" w:hAnsiTheme="majorBidi" w:cstheme="majorBidi"/>
            <w:color w:val="000000"/>
            <w:sz w:val="24"/>
            <w:szCs w:val="24"/>
          </w:rPr>
          <w:delText>i.e.,</w:delText>
        </w:r>
      </w:del>
      <w:r w:rsidR="00B37ACF">
        <w:rPr>
          <w:rFonts w:asciiTheme="majorBidi" w:hAnsiTheme="majorBidi" w:cstheme="majorBidi"/>
          <w:color w:val="000000"/>
          <w:sz w:val="24"/>
          <w:szCs w:val="24"/>
        </w:rPr>
        <w:t xml:space="preserve"> Italy tends to be </w:t>
      </w:r>
      <w:del w:id="228" w:author="Breaden Barnaby" w:date="2022-02-24T22:08:00Z">
        <w:r w:rsidR="00B37ACF" w:rsidDel="00A76A0C">
          <w:rPr>
            <w:rFonts w:asciiTheme="majorBidi" w:hAnsiTheme="majorBidi" w:cstheme="majorBidi"/>
            <w:color w:val="000000"/>
            <w:sz w:val="24"/>
            <w:szCs w:val="24"/>
          </w:rPr>
          <w:delText xml:space="preserve">more </w:delText>
        </w:r>
      </w:del>
      <w:r w:rsidR="00B37ACF">
        <w:rPr>
          <w:rFonts w:asciiTheme="majorBidi" w:hAnsiTheme="majorBidi" w:cstheme="majorBidi"/>
          <w:color w:val="000000"/>
          <w:sz w:val="24"/>
          <w:szCs w:val="24"/>
        </w:rPr>
        <w:t>influenced by other countries rather than affecting others.</w:t>
      </w:r>
    </w:p>
    <w:p w14:paraId="52FFC143" w14:textId="58750CA3" w:rsidR="00E039A7" w:rsidRDefault="00B37ACF" w:rsidP="008A0EAE">
      <w:pPr>
        <w:autoSpaceDE w:val="0"/>
        <w:autoSpaceDN w:val="0"/>
        <w:adjustRightInd w:val="0"/>
        <w:spacing w:before="120" w:after="120" w:line="480" w:lineRule="auto"/>
        <w:jc w:val="both"/>
      </w:pPr>
      <w:r>
        <w:rPr>
          <w:rFonts w:asciiTheme="majorBidi" w:hAnsiTheme="majorBidi" w:cstheme="majorBidi"/>
          <w:color w:val="000000"/>
          <w:sz w:val="24"/>
          <w:szCs w:val="24"/>
        </w:rPr>
        <w:t>T</w:t>
      </w:r>
      <w:r w:rsidR="008A0EAE">
        <w:rPr>
          <w:rFonts w:asciiTheme="majorBidi" w:hAnsiTheme="majorBidi" w:cstheme="majorBidi"/>
          <w:color w:val="000000"/>
          <w:sz w:val="24"/>
          <w:szCs w:val="24"/>
        </w:rPr>
        <w:t>o complete our investigation and to overcome the</w:t>
      </w:r>
      <w:r w:rsidR="007A4476" w:rsidRPr="002123CC">
        <w:rPr>
          <w:rFonts w:asciiTheme="majorBidi" w:hAnsiTheme="majorBidi" w:cstheme="majorBidi"/>
          <w:sz w:val="24"/>
          <w:szCs w:val="24"/>
          <w:lang w:val="en-US" w:bidi="he-IL"/>
        </w:rPr>
        <w:t xml:space="preserve"> limitation of the static analysis</w:t>
      </w:r>
      <w:r w:rsidR="008A0EAE">
        <w:rPr>
          <w:rFonts w:asciiTheme="majorBidi" w:hAnsiTheme="majorBidi" w:cstheme="majorBidi"/>
          <w:sz w:val="24"/>
          <w:szCs w:val="24"/>
          <w:lang w:val="en-US" w:bidi="he-IL"/>
        </w:rPr>
        <w:t xml:space="preserve">, </w:t>
      </w:r>
      <w:ins w:id="229" w:author="Breaden Barnaby" w:date="2022-02-24T22:09:00Z">
        <w:r w:rsidR="0079266C">
          <w:rPr>
            <w:rFonts w:asciiTheme="majorBidi" w:hAnsiTheme="majorBidi" w:cstheme="majorBidi"/>
            <w:sz w:val="24"/>
            <w:szCs w:val="24"/>
            <w:lang w:val="en-US" w:bidi="he-IL"/>
          </w:rPr>
          <w:t>which considers only</w:t>
        </w:r>
      </w:ins>
      <w:del w:id="230" w:author="Breaden Barnaby" w:date="2022-02-24T22:09:00Z">
        <w:r w:rsidR="008A0EAE" w:rsidDel="0079266C">
          <w:rPr>
            <w:rFonts w:asciiTheme="majorBidi" w:hAnsiTheme="majorBidi" w:cstheme="majorBidi"/>
            <w:sz w:val="24"/>
            <w:szCs w:val="24"/>
            <w:lang w:val="en-US" w:bidi="he-IL"/>
          </w:rPr>
          <w:delText>being an</w:delText>
        </w:r>
      </w:del>
      <w:r w:rsidR="008A0EAE">
        <w:rPr>
          <w:rFonts w:asciiTheme="majorBidi" w:hAnsiTheme="majorBidi" w:cstheme="majorBidi"/>
          <w:sz w:val="24"/>
          <w:szCs w:val="24"/>
          <w:lang w:val="en-US" w:bidi="he-IL"/>
        </w:rPr>
        <w:t xml:space="preserve"> average </w:t>
      </w:r>
      <w:ins w:id="231" w:author="Breaden Barnaby" w:date="2022-02-24T22:09:00Z">
        <w:r w:rsidR="0079266C">
          <w:rPr>
            <w:rFonts w:asciiTheme="majorBidi" w:hAnsiTheme="majorBidi" w:cstheme="majorBidi"/>
            <w:sz w:val="24"/>
            <w:szCs w:val="24"/>
            <w:lang w:val="en-US" w:bidi="he-IL"/>
          </w:rPr>
          <w:t xml:space="preserve">values </w:t>
        </w:r>
      </w:ins>
      <w:r w:rsidR="008A0EAE">
        <w:rPr>
          <w:rFonts w:asciiTheme="majorBidi" w:hAnsiTheme="majorBidi" w:cstheme="majorBidi"/>
          <w:sz w:val="24"/>
          <w:szCs w:val="24"/>
          <w:lang w:val="en-US" w:bidi="he-IL"/>
        </w:rPr>
        <w:t xml:space="preserve">across time, </w:t>
      </w:r>
      <w:r w:rsidR="005058D6" w:rsidRPr="002123CC">
        <w:rPr>
          <w:rFonts w:asciiTheme="majorBidi" w:hAnsiTheme="majorBidi" w:cstheme="majorBidi"/>
          <w:color w:val="000000"/>
          <w:sz w:val="24"/>
          <w:szCs w:val="24"/>
        </w:rPr>
        <w:t>we turn to a dynamic connectedness analysis</w:t>
      </w:r>
      <w:r w:rsidR="008A0EAE">
        <w:rPr>
          <w:rFonts w:asciiTheme="majorBidi" w:hAnsiTheme="majorBidi" w:cstheme="majorBidi"/>
          <w:color w:val="000000"/>
          <w:sz w:val="24"/>
          <w:szCs w:val="24"/>
        </w:rPr>
        <w:t xml:space="preserve">, which can help us to </w:t>
      </w:r>
      <w:ins w:id="232" w:author="Breaden Barnaby" w:date="2022-02-24T22:10:00Z">
        <w:r w:rsidR="00994D73">
          <w:rPr>
            <w:rFonts w:asciiTheme="majorBidi" w:hAnsiTheme="majorBidi" w:cstheme="majorBidi"/>
            <w:color w:val="000000"/>
            <w:sz w:val="24"/>
            <w:szCs w:val="24"/>
          </w:rPr>
          <w:t>gain</w:t>
        </w:r>
      </w:ins>
      <w:del w:id="233" w:author="Breaden Barnaby" w:date="2022-02-24T22:10:00Z">
        <w:r w:rsidR="008A0EAE" w:rsidDel="00994D73">
          <w:rPr>
            <w:rFonts w:asciiTheme="majorBidi" w:hAnsiTheme="majorBidi" w:cstheme="majorBidi"/>
            <w:color w:val="000000"/>
            <w:sz w:val="24"/>
            <w:szCs w:val="24"/>
          </w:rPr>
          <w:delText>have</w:delText>
        </w:r>
      </w:del>
      <w:r w:rsidR="008A0EAE">
        <w:rPr>
          <w:rFonts w:asciiTheme="majorBidi" w:hAnsiTheme="majorBidi" w:cstheme="majorBidi"/>
          <w:color w:val="000000"/>
          <w:sz w:val="24"/>
          <w:szCs w:val="24"/>
        </w:rPr>
        <w:t xml:space="preserve"> a better </w:t>
      </w:r>
      <w:ins w:id="234" w:author="Breaden Barnaby" w:date="2022-02-24T22:10:00Z">
        <w:r w:rsidR="00994D73">
          <w:rPr>
            <w:rFonts w:asciiTheme="majorBidi" w:hAnsiTheme="majorBidi" w:cstheme="majorBidi"/>
            <w:color w:val="000000"/>
            <w:sz w:val="24"/>
            <w:szCs w:val="24"/>
          </w:rPr>
          <w:t xml:space="preserve">perspective </w:t>
        </w:r>
      </w:ins>
      <w:del w:id="235" w:author="Breaden Barnaby" w:date="2022-02-24T22:10:00Z">
        <w:r w:rsidR="008A0EAE" w:rsidDel="00994D73">
          <w:rPr>
            <w:rFonts w:asciiTheme="majorBidi" w:hAnsiTheme="majorBidi" w:cstheme="majorBidi"/>
            <w:color w:val="000000"/>
            <w:sz w:val="24"/>
            <w:szCs w:val="24"/>
          </w:rPr>
          <w:delText>inspection to</w:delText>
        </w:r>
      </w:del>
      <w:ins w:id="236" w:author="Breaden Barnaby" w:date="2022-02-24T22:10:00Z">
        <w:r w:rsidR="00994D73">
          <w:rPr>
            <w:rFonts w:asciiTheme="majorBidi" w:hAnsiTheme="majorBidi" w:cstheme="majorBidi"/>
            <w:color w:val="000000"/>
            <w:sz w:val="24"/>
            <w:szCs w:val="24"/>
          </w:rPr>
          <w:t>on</w:t>
        </w:r>
      </w:ins>
      <w:r w:rsidR="008A0EAE">
        <w:rPr>
          <w:rFonts w:asciiTheme="majorBidi" w:hAnsiTheme="majorBidi" w:cstheme="majorBidi"/>
          <w:color w:val="000000"/>
          <w:sz w:val="24"/>
          <w:szCs w:val="24"/>
        </w:rPr>
        <w:t xml:space="preserve"> the role that each country fulfi</w:t>
      </w:r>
      <w:ins w:id="237" w:author="Breaden Barnaby" w:date="2022-02-24T22:34:00Z">
        <w:r w:rsidR="00DC574F">
          <w:rPr>
            <w:rFonts w:asciiTheme="majorBidi" w:hAnsiTheme="majorBidi" w:cstheme="majorBidi"/>
            <w:color w:val="000000"/>
            <w:sz w:val="24"/>
            <w:szCs w:val="24"/>
          </w:rPr>
          <w:t>l</w:t>
        </w:r>
      </w:ins>
      <w:r w:rsidR="008A0EAE">
        <w:rPr>
          <w:rFonts w:asciiTheme="majorBidi" w:hAnsiTheme="majorBidi" w:cstheme="majorBidi"/>
          <w:color w:val="000000"/>
          <w:sz w:val="24"/>
          <w:szCs w:val="24"/>
        </w:rPr>
        <w:t>ls during the sample period.</w:t>
      </w:r>
    </w:p>
    <w:p w14:paraId="38A6059A" w14:textId="1EEAC9B2" w:rsidR="001E7A27" w:rsidRPr="007E4D0A" w:rsidRDefault="007E4D0A" w:rsidP="007E4D0A">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4.2 </w:t>
      </w:r>
      <w:r w:rsidR="001E7A27" w:rsidRPr="007E4D0A">
        <w:rPr>
          <w:rFonts w:asciiTheme="majorBidi" w:hAnsiTheme="majorBidi" w:cstheme="majorBidi"/>
          <w:b/>
          <w:bCs/>
          <w:sz w:val="24"/>
          <w:szCs w:val="24"/>
          <w:lang w:val="en-US"/>
        </w:rPr>
        <w:t>Dynamic spillover analysis</w:t>
      </w:r>
    </w:p>
    <w:p w14:paraId="09BB655B" w14:textId="0FF2F06F" w:rsidR="0032456D" w:rsidRDefault="001E7A27" w:rsidP="00ED45CB">
      <w:pPr>
        <w:autoSpaceDE w:val="0"/>
        <w:autoSpaceDN w:val="0"/>
        <w:adjustRightInd w:val="0"/>
        <w:spacing w:before="120" w:after="120" w:line="480" w:lineRule="auto"/>
        <w:jc w:val="both"/>
        <w:rPr>
          <w:rFonts w:asciiTheme="majorBidi" w:hAnsiTheme="majorBidi" w:cstheme="majorBidi"/>
          <w:sz w:val="24"/>
          <w:szCs w:val="24"/>
          <w:lang w:val="en-US"/>
        </w:rPr>
      </w:pPr>
      <w:r w:rsidRPr="002123CC">
        <w:rPr>
          <w:rFonts w:asciiTheme="majorBidi" w:eastAsia="Calibri" w:hAnsiTheme="majorBidi" w:cstheme="majorBidi"/>
          <w:b/>
          <w:bCs/>
          <w:color w:val="000000"/>
          <w:sz w:val="24"/>
          <w:szCs w:val="24"/>
        </w:rPr>
        <w:t xml:space="preserve">Figure </w:t>
      </w:r>
      <w:r w:rsidR="007E4D0A">
        <w:rPr>
          <w:rFonts w:asciiTheme="majorBidi" w:eastAsia="Calibri" w:hAnsiTheme="majorBidi" w:cstheme="majorBidi"/>
          <w:b/>
          <w:bCs/>
          <w:color w:val="000000"/>
          <w:sz w:val="24"/>
          <w:szCs w:val="24"/>
        </w:rPr>
        <w:t>2</w:t>
      </w:r>
      <w:r w:rsidRPr="002123CC">
        <w:rPr>
          <w:rFonts w:asciiTheme="majorBidi" w:eastAsia="Calibri" w:hAnsiTheme="majorBidi" w:cstheme="majorBidi"/>
          <w:color w:val="000000"/>
          <w:sz w:val="24"/>
          <w:szCs w:val="24"/>
        </w:rPr>
        <w:t xml:space="preserve"> </w:t>
      </w:r>
      <w:ins w:id="238" w:author="Breaden Barnaby" w:date="2022-02-24T22:10:00Z">
        <w:r w:rsidR="00994D73">
          <w:rPr>
            <w:rFonts w:asciiTheme="majorBidi" w:eastAsia="Calibri" w:hAnsiTheme="majorBidi" w:cstheme="majorBidi"/>
            <w:color w:val="000000"/>
            <w:sz w:val="24"/>
            <w:szCs w:val="24"/>
          </w:rPr>
          <w:t>presents</w:t>
        </w:r>
      </w:ins>
      <w:del w:id="239" w:author="Breaden Barnaby" w:date="2022-02-24T22:10:00Z">
        <w:r w:rsidR="007E4D0A" w:rsidDel="00994D73">
          <w:rPr>
            <w:rFonts w:asciiTheme="majorBidi" w:eastAsia="Calibri" w:hAnsiTheme="majorBidi" w:cstheme="majorBidi"/>
            <w:color w:val="000000"/>
            <w:sz w:val="24"/>
            <w:szCs w:val="24"/>
          </w:rPr>
          <w:delText>visualises</w:delText>
        </w:r>
      </w:del>
      <w:r w:rsidRPr="002123CC">
        <w:rPr>
          <w:rFonts w:asciiTheme="majorBidi" w:eastAsia="Calibri" w:hAnsiTheme="majorBidi" w:cstheme="majorBidi"/>
          <w:color w:val="000000"/>
          <w:sz w:val="24"/>
          <w:szCs w:val="24"/>
        </w:rPr>
        <w:t xml:space="preserve"> the </w:t>
      </w:r>
      <w:r w:rsidRPr="002123CC">
        <w:rPr>
          <w:rFonts w:asciiTheme="majorBidi" w:hAnsiTheme="majorBidi" w:cstheme="majorBidi"/>
          <w:sz w:val="24"/>
          <w:szCs w:val="24"/>
          <w:lang w:val="en-US"/>
        </w:rPr>
        <w:t>total connectedness index</w:t>
      </w:r>
      <w:r w:rsidR="0032456D">
        <w:rPr>
          <w:rFonts w:asciiTheme="majorBidi" w:hAnsiTheme="majorBidi" w:cstheme="majorBidi"/>
          <w:sz w:val="24"/>
          <w:szCs w:val="24"/>
          <w:lang w:val="en-US"/>
        </w:rPr>
        <w:t xml:space="preserve"> and the </w:t>
      </w:r>
      <w:commentRangeStart w:id="240"/>
      <w:r w:rsidR="0032456D" w:rsidRPr="0032456D">
        <w:rPr>
          <w:rFonts w:asciiTheme="majorBidi" w:hAnsiTheme="majorBidi" w:cstheme="majorBidi"/>
          <w:sz w:val="24"/>
          <w:szCs w:val="24"/>
          <w:lang w:val="en-US"/>
        </w:rPr>
        <w:t xml:space="preserve">Adjusted </w:t>
      </w:r>
      <w:commentRangeEnd w:id="240"/>
      <w:r w:rsidR="00994D73">
        <w:rPr>
          <w:rStyle w:val="CommentReference"/>
        </w:rPr>
        <w:commentReference w:id="240"/>
      </w:r>
      <w:r w:rsidR="0032456D" w:rsidRPr="0032456D">
        <w:rPr>
          <w:rFonts w:asciiTheme="majorBidi" w:hAnsiTheme="majorBidi" w:cstheme="majorBidi"/>
          <w:sz w:val="24"/>
          <w:szCs w:val="24"/>
          <w:lang w:val="en-US"/>
        </w:rPr>
        <w:t>total connectedness index (Gabauer</w:t>
      </w:r>
      <w:r w:rsidR="0032456D">
        <w:rPr>
          <w:rFonts w:asciiTheme="majorBidi" w:hAnsiTheme="majorBidi" w:cstheme="majorBidi"/>
          <w:sz w:val="24"/>
          <w:szCs w:val="24"/>
          <w:lang w:val="en-US"/>
        </w:rPr>
        <w:t>,</w:t>
      </w:r>
      <w:r w:rsidR="0032456D" w:rsidRPr="0032456D">
        <w:rPr>
          <w:rFonts w:asciiTheme="majorBidi" w:hAnsiTheme="majorBidi" w:cstheme="majorBidi"/>
          <w:sz w:val="24"/>
          <w:szCs w:val="24"/>
          <w:lang w:val="en-US"/>
        </w:rPr>
        <w:t xml:space="preserve"> 2021</w:t>
      </w:r>
      <w:r w:rsidR="0032456D">
        <w:rPr>
          <w:rFonts w:asciiTheme="majorBidi" w:hAnsiTheme="majorBidi" w:cstheme="majorBidi"/>
          <w:sz w:val="24"/>
          <w:szCs w:val="24"/>
          <w:lang w:val="en-US"/>
        </w:rPr>
        <w:t xml:space="preserve">; </w:t>
      </w:r>
      <w:r w:rsidR="0032456D" w:rsidRPr="0032456D">
        <w:rPr>
          <w:rFonts w:asciiTheme="majorBidi" w:hAnsiTheme="majorBidi" w:cstheme="majorBidi"/>
          <w:sz w:val="24"/>
          <w:szCs w:val="24"/>
          <w:lang w:val="en-US"/>
        </w:rPr>
        <w:t>Chatziantoniou and Gabauer (2021</w:t>
      </w:r>
      <w:r w:rsidR="0032456D" w:rsidRPr="002123CC">
        <w:rPr>
          <w:rFonts w:asciiTheme="majorBidi" w:hAnsiTheme="majorBidi" w:cstheme="majorBidi"/>
          <w:lang w:val="en-US"/>
        </w:rPr>
        <w:t>).</w:t>
      </w:r>
      <w:r w:rsidR="0032456D">
        <w:rPr>
          <w:rFonts w:asciiTheme="majorBidi" w:hAnsiTheme="majorBidi" w:cstheme="majorBidi"/>
          <w:sz w:val="24"/>
          <w:szCs w:val="24"/>
          <w:lang w:val="en-US"/>
        </w:rPr>
        <w:t xml:space="preserve"> Both indices confirm high inflation </w:t>
      </w:r>
      <w:r w:rsidR="0032456D" w:rsidRPr="002123CC">
        <w:rPr>
          <w:rFonts w:asciiTheme="majorBidi" w:hAnsiTheme="majorBidi" w:cstheme="majorBidi"/>
          <w:sz w:val="24"/>
          <w:szCs w:val="24"/>
          <w:lang w:val="en-US"/>
        </w:rPr>
        <w:t>interconnectedness</w:t>
      </w:r>
      <w:r w:rsidR="0032456D" w:rsidRPr="0032456D">
        <w:rPr>
          <w:rFonts w:asciiTheme="majorBidi" w:hAnsiTheme="majorBidi" w:cstheme="majorBidi"/>
          <w:sz w:val="24"/>
          <w:szCs w:val="24"/>
          <w:lang w:val="en-US"/>
        </w:rPr>
        <w:t xml:space="preserve"> </w:t>
      </w:r>
      <w:r w:rsidR="0032456D">
        <w:rPr>
          <w:rFonts w:asciiTheme="majorBidi" w:hAnsiTheme="majorBidi" w:cstheme="majorBidi"/>
          <w:sz w:val="24"/>
          <w:szCs w:val="24"/>
          <w:lang w:val="en-US"/>
        </w:rPr>
        <w:t>in different periods through the sample years</w:t>
      </w:r>
      <w:ins w:id="241" w:author="Breaden Barnaby" w:date="2022-02-24T22:11:00Z">
        <w:r w:rsidR="00E77BAB">
          <w:rPr>
            <w:rFonts w:asciiTheme="majorBidi" w:hAnsiTheme="majorBidi" w:cstheme="majorBidi"/>
            <w:sz w:val="24"/>
            <w:szCs w:val="24"/>
            <w:lang w:val="en-US"/>
          </w:rPr>
          <w:t xml:space="preserve">, </w:t>
        </w:r>
      </w:ins>
      <w:ins w:id="242" w:author="Breaden Barnaby" w:date="2022-02-24T22:12:00Z">
        <w:r w:rsidR="00E77BAB">
          <w:rPr>
            <w:rFonts w:asciiTheme="majorBidi" w:hAnsiTheme="majorBidi" w:cstheme="majorBidi"/>
            <w:sz w:val="24"/>
            <w:szCs w:val="24"/>
            <w:lang w:val="en-US"/>
          </w:rPr>
          <w:t>and show</w:t>
        </w:r>
      </w:ins>
      <w:del w:id="243" w:author="Breaden Barnaby" w:date="2022-02-24T22:12:00Z">
        <w:r w:rsidR="0032456D" w:rsidDel="00E77BAB">
          <w:rPr>
            <w:rFonts w:asciiTheme="majorBidi" w:hAnsiTheme="majorBidi" w:cstheme="majorBidi"/>
            <w:sz w:val="24"/>
            <w:szCs w:val="24"/>
            <w:lang w:val="en-US"/>
          </w:rPr>
          <w:delText xml:space="preserve"> </w:delText>
        </w:r>
        <w:r w:rsidR="004D5AB0" w:rsidDel="00E77BAB">
          <w:rPr>
            <w:rFonts w:asciiTheme="majorBidi" w:hAnsiTheme="majorBidi" w:cstheme="majorBidi"/>
            <w:sz w:val="24"/>
            <w:szCs w:val="24"/>
            <w:lang w:val="en-US"/>
          </w:rPr>
          <w:delText>and</w:delText>
        </w:r>
      </w:del>
      <w:r w:rsidR="0032456D">
        <w:rPr>
          <w:rFonts w:asciiTheme="majorBidi" w:hAnsiTheme="majorBidi" w:cstheme="majorBidi"/>
          <w:sz w:val="24"/>
          <w:szCs w:val="24"/>
          <w:lang w:val="en-US"/>
        </w:rPr>
        <w:t xml:space="preserve"> that inflation connectedness </w:t>
      </w:r>
      <w:r w:rsidR="004D5AB0">
        <w:rPr>
          <w:rFonts w:asciiTheme="majorBidi" w:hAnsiTheme="majorBidi" w:cstheme="majorBidi"/>
          <w:sz w:val="24"/>
          <w:szCs w:val="24"/>
          <w:lang w:val="en-US"/>
        </w:rPr>
        <w:t xml:space="preserve">is far from being constant across time. </w:t>
      </w:r>
      <w:ins w:id="244" w:author="Breaden Barnaby" w:date="2022-02-24T22:12:00Z">
        <w:r w:rsidR="00E77BAB">
          <w:rPr>
            <w:rFonts w:asciiTheme="majorBidi" w:hAnsiTheme="majorBidi" w:cstheme="majorBidi"/>
            <w:sz w:val="24"/>
            <w:szCs w:val="24"/>
            <w:lang w:val="en-US"/>
          </w:rPr>
          <w:t>Greater</w:t>
        </w:r>
      </w:ins>
      <w:del w:id="245" w:author="Breaden Barnaby" w:date="2022-02-24T22:12:00Z">
        <w:r w:rsidR="004D5AB0" w:rsidDel="00E77BAB">
          <w:rPr>
            <w:rFonts w:asciiTheme="majorBidi" w:hAnsiTheme="majorBidi" w:cstheme="majorBidi"/>
            <w:sz w:val="24"/>
            <w:szCs w:val="24"/>
            <w:lang w:val="en-US"/>
          </w:rPr>
          <w:delText>Higher</w:delText>
        </w:r>
      </w:del>
      <w:r w:rsidR="004D5AB0">
        <w:rPr>
          <w:rFonts w:asciiTheme="majorBidi" w:hAnsiTheme="majorBidi" w:cstheme="majorBidi"/>
          <w:sz w:val="24"/>
          <w:szCs w:val="24"/>
          <w:lang w:val="en-US"/>
        </w:rPr>
        <w:t xml:space="preserve"> </w:t>
      </w:r>
      <w:ins w:id="246" w:author="Breaden Barnaby" w:date="2022-02-24T22:12:00Z">
        <w:r w:rsidR="00E77BAB">
          <w:rPr>
            <w:rFonts w:asciiTheme="majorBidi" w:hAnsiTheme="majorBidi" w:cstheme="majorBidi"/>
            <w:sz w:val="24"/>
            <w:szCs w:val="24"/>
            <w:lang w:val="en-US"/>
          </w:rPr>
          <w:t>connectedness</w:t>
        </w:r>
      </w:ins>
      <w:del w:id="247" w:author="Breaden Barnaby" w:date="2022-02-24T22:12:00Z">
        <w:r w:rsidR="004D5AB0" w:rsidDel="00E77BAB">
          <w:rPr>
            <w:rFonts w:asciiTheme="majorBidi" w:hAnsiTheme="majorBidi" w:cstheme="majorBidi"/>
            <w:sz w:val="24"/>
            <w:szCs w:val="24"/>
            <w:lang w:val="en-US"/>
          </w:rPr>
          <w:delText>records</w:delText>
        </w:r>
      </w:del>
      <w:r w:rsidR="004D5AB0">
        <w:rPr>
          <w:rFonts w:asciiTheme="majorBidi" w:hAnsiTheme="majorBidi" w:cstheme="majorBidi"/>
          <w:sz w:val="24"/>
          <w:szCs w:val="24"/>
          <w:lang w:val="en-US"/>
        </w:rPr>
        <w:t xml:space="preserve"> </w:t>
      </w:r>
      <w:ins w:id="248" w:author="Breaden Barnaby" w:date="2022-02-24T22:12:00Z">
        <w:r w:rsidR="00E77BAB">
          <w:rPr>
            <w:rFonts w:asciiTheme="majorBidi" w:hAnsiTheme="majorBidi" w:cstheme="majorBidi"/>
            <w:sz w:val="24"/>
            <w:szCs w:val="24"/>
            <w:lang w:val="en-US"/>
          </w:rPr>
          <w:t>is</w:t>
        </w:r>
      </w:ins>
      <w:del w:id="249" w:author="Breaden Barnaby" w:date="2022-02-24T22:12:00Z">
        <w:r w:rsidR="004D5AB0" w:rsidDel="00E77BAB">
          <w:rPr>
            <w:rFonts w:asciiTheme="majorBidi" w:hAnsiTheme="majorBidi" w:cstheme="majorBidi"/>
            <w:sz w:val="24"/>
            <w:szCs w:val="24"/>
            <w:lang w:val="en-US"/>
          </w:rPr>
          <w:delText>are</w:delText>
        </w:r>
      </w:del>
      <w:r w:rsidR="004D5AB0">
        <w:rPr>
          <w:rFonts w:asciiTheme="majorBidi" w:hAnsiTheme="majorBidi" w:cstheme="majorBidi"/>
          <w:sz w:val="24"/>
          <w:szCs w:val="24"/>
          <w:lang w:val="en-US"/>
        </w:rPr>
        <w:t xml:space="preserve"> </w:t>
      </w:r>
      <w:r w:rsidR="00ED45CB">
        <w:rPr>
          <w:rFonts w:asciiTheme="majorBidi" w:hAnsiTheme="majorBidi" w:cstheme="majorBidi"/>
          <w:sz w:val="24"/>
          <w:szCs w:val="24"/>
          <w:lang w:val="en-US"/>
        </w:rPr>
        <w:t xml:space="preserve">mainly found around turbulent times such as the 2008 subprime crisis, the 2011 </w:t>
      </w:r>
      <w:r w:rsidR="00ED45CB" w:rsidRPr="00ED45CB">
        <w:rPr>
          <w:rFonts w:asciiTheme="majorBidi" w:hAnsiTheme="majorBidi" w:cstheme="majorBidi"/>
          <w:sz w:val="24"/>
          <w:szCs w:val="24"/>
          <w:lang w:val="en-US"/>
        </w:rPr>
        <w:t>European debt crisis</w:t>
      </w:r>
      <w:r w:rsidR="00ED45CB">
        <w:rPr>
          <w:rFonts w:asciiTheme="majorBidi" w:hAnsiTheme="majorBidi" w:cstheme="majorBidi"/>
          <w:sz w:val="24"/>
          <w:szCs w:val="24"/>
          <w:lang w:val="en-US"/>
        </w:rPr>
        <w:t>, and the</w:t>
      </w:r>
      <w:r w:rsidR="00ED45CB" w:rsidRPr="00ED45CB">
        <w:rPr>
          <w:rFonts w:asciiTheme="majorBidi" w:hAnsiTheme="majorBidi" w:cstheme="majorBidi"/>
          <w:sz w:val="24"/>
          <w:szCs w:val="24"/>
          <w:lang w:val="en-US"/>
        </w:rPr>
        <w:t xml:space="preserve"> 2013 </w:t>
      </w:r>
      <w:ins w:id="250" w:author="Breaden Barnaby" w:date="2022-02-24T22:12:00Z">
        <w:r w:rsidR="00E77BAB">
          <w:rPr>
            <w:rFonts w:asciiTheme="majorBidi" w:hAnsiTheme="majorBidi" w:cstheme="majorBidi"/>
            <w:sz w:val="24"/>
            <w:szCs w:val="24"/>
            <w:lang w:val="en-US"/>
          </w:rPr>
          <w:t>d</w:t>
        </w:r>
      </w:ins>
      <w:del w:id="251" w:author="Breaden Barnaby" w:date="2022-02-24T22:12:00Z">
        <w:r w:rsidR="00ED45CB" w:rsidRPr="00ED45CB" w:rsidDel="00E77BAB">
          <w:rPr>
            <w:rFonts w:asciiTheme="majorBidi" w:hAnsiTheme="majorBidi" w:cstheme="majorBidi"/>
            <w:sz w:val="24"/>
            <w:szCs w:val="24"/>
            <w:lang w:val="en-US"/>
          </w:rPr>
          <w:delText>D</w:delText>
        </w:r>
      </w:del>
      <w:r w:rsidR="00ED45CB" w:rsidRPr="00ED45CB">
        <w:rPr>
          <w:rFonts w:asciiTheme="majorBidi" w:hAnsiTheme="majorBidi" w:cstheme="majorBidi"/>
          <w:sz w:val="24"/>
          <w:szCs w:val="24"/>
          <w:lang w:val="en-US"/>
        </w:rPr>
        <w:t>ebt ceiling</w:t>
      </w:r>
      <w:r w:rsidR="00ED45CB">
        <w:rPr>
          <w:rFonts w:ascii="Georgia" w:hAnsi="Georgia"/>
          <w:color w:val="2E2E2E"/>
          <w:sz w:val="21"/>
          <w:szCs w:val="21"/>
        </w:rPr>
        <w:t xml:space="preserve"> crisis</w:t>
      </w:r>
      <w:r w:rsidR="00CD7927">
        <w:rPr>
          <w:rFonts w:asciiTheme="majorBidi" w:hAnsiTheme="majorBidi" w:cstheme="majorBidi"/>
          <w:sz w:val="24"/>
          <w:szCs w:val="24"/>
        </w:rPr>
        <w:t xml:space="preserve">. </w:t>
      </w:r>
      <w:r w:rsidR="00ED45CB">
        <w:rPr>
          <w:rFonts w:asciiTheme="majorBidi" w:hAnsiTheme="majorBidi" w:cstheme="majorBidi"/>
          <w:sz w:val="24"/>
          <w:szCs w:val="24"/>
          <w:lang w:val="en-US"/>
        </w:rPr>
        <w:t>A</w:t>
      </w:r>
      <w:del w:id="252" w:author="Breaden Barnaby" w:date="2022-02-24T22:13:00Z">
        <w:r w:rsidR="00ED45CB" w:rsidDel="00E77BAB">
          <w:rPr>
            <w:rFonts w:asciiTheme="majorBidi" w:hAnsiTheme="majorBidi" w:cstheme="majorBidi"/>
            <w:sz w:val="24"/>
            <w:szCs w:val="24"/>
            <w:lang w:val="en-US"/>
          </w:rPr>
          <w:delText>lso,</w:delText>
        </w:r>
      </w:del>
      <w:r w:rsidR="00ED45CB">
        <w:rPr>
          <w:rFonts w:asciiTheme="majorBidi" w:hAnsiTheme="majorBidi" w:cstheme="majorBidi"/>
          <w:sz w:val="24"/>
          <w:szCs w:val="24"/>
          <w:lang w:val="en-US"/>
        </w:rPr>
        <w:t xml:space="preserve"> high level of connectedness </w:t>
      </w:r>
      <w:ins w:id="253" w:author="Breaden Barnaby" w:date="2022-02-24T22:13:00Z">
        <w:r w:rsidR="00E77BAB">
          <w:rPr>
            <w:rFonts w:asciiTheme="majorBidi" w:hAnsiTheme="majorBidi" w:cstheme="majorBidi"/>
            <w:sz w:val="24"/>
            <w:szCs w:val="24"/>
            <w:lang w:val="en-US"/>
          </w:rPr>
          <w:t xml:space="preserve">was also </w:t>
        </w:r>
      </w:ins>
      <w:r w:rsidR="001C7A26">
        <w:rPr>
          <w:rFonts w:asciiTheme="majorBidi" w:hAnsiTheme="majorBidi" w:cstheme="majorBidi"/>
          <w:sz w:val="24"/>
          <w:szCs w:val="24"/>
          <w:lang w:val="en-US" w:bidi="he-IL"/>
        </w:rPr>
        <w:t>observed</w:t>
      </w:r>
      <w:r w:rsidR="00ED45CB">
        <w:rPr>
          <w:rFonts w:asciiTheme="majorBidi" w:hAnsiTheme="majorBidi" w:cstheme="majorBidi"/>
          <w:sz w:val="24"/>
          <w:szCs w:val="24"/>
          <w:lang w:val="en-US"/>
        </w:rPr>
        <w:t xml:space="preserve"> during the COVID-19 outbreak.</w:t>
      </w:r>
    </w:p>
    <w:p w14:paraId="0B226338" w14:textId="5912AC2E" w:rsidR="00852D39" w:rsidRDefault="001E7A27" w:rsidP="00E61157">
      <w:pPr>
        <w:autoSpaceDE w:val="0"/>
        <w:autoSpaceDN w:val="0"/>
        <w:adjustRightInd w:val="0"/>
        <w:spacing w:before="120" w:after="120" w:line="480" w:lineRule="auto"/>
        <w:jc w:val="both"/>
        <w:rPr>
          <w:rFonts w:asciiTheme="majorBidi" w:hAnsiTheme="majorBidi" w:cstheme="majorBidi"/>
          <w:color w:val="222222"/>
          <w:sz w:val="24"/>
          <w:szCs w:val="24"/>
          <w:shd w:val="clear" w:color="auto" w:fill="FFFFFF"/>
        </w:rPr>
      </w:pPr>
      <w:r w:rsidRPr="002123CC">
        <w:rPr>
          <w:rFonts w:asciiTheme="majorBidi" w:hAnsiTheme="majorBidi" w:cstheme="majorBidi"/>
          <w:b/>
          <w:bCs/>
          <w:sz w:val="24"/>
          <w:szCs w:val="24"/>
          <w:lang w:val="en-US"/>
        </w:rPr>
        <w:t xml:space="preserve">Figure </w:t>
      </w:r>
      <w:r w:rsidR="007E4D0A">
        <w:rPr>
          <w:rFonts w:asciiTheme="majorBidi" w:hAnsiTheme="majorBidi" w:cstheme="majorBidi"/>
          <w:b/>
          <w:bCs/>
          <w:sz w:val="24"/>
          <w:szCs w:val="24"/>
          <w:lang w:val="en-US"/>
        </w:rPr>
        <w:t>3</w:t>
      </w:r>
      <w:r w:rsidRPr="002123CC">
        <w:rPr>
          <w:rFonts w:asciiTheme="majorBidi" w:hAnsiTheme="majorBidi" w:cstheme="majorBidi"/>
          <w:sz w:val="24"/>
          <w:szCs w:val="24"/>
          <w:lang w:val="en-US"/>
        </w:rPr>
        <w:t xml:space="preserve"> describe</w:t>
      </w:r>
      <w:r w:rsidR="00852D39">
        <w:rPr>
          <w:rFonts w:asciiTheme="majorBidi" w:hAnsiTheme="majorBidi" w:cstheme="majorBidi"/>
          <w:sz w:val="24"/>
          <w:szCs w:val="24"/>
          <w:lang w:val="en-US"/>
        </w:rPr>
        <w:t>s</w:t>
      </w:r>
      <w:r w:rsidRPr="002123CC">
        <w:rPr>
          <w:rFonts w:asciiTheme="majorBidi" w:hAnsiTheme="majorBidi" w:cstheme="majorBidi"/>
          <w:sz w:val="24"/>
          <w:szCs w:val="24"/>
          <w:lang w:val="en-US"/>
        </w:rPr>
        <w:t xml:space="preserve"> the </w:t>
      </w:r>
      <w:r w:rsidR="007E4D0A">
        <w:rPr>
          <w:rFonts w:asciiTheme="majorBidi" w:hAnsiTheme="majorBidi" w:cstheme="majorBidi"/>
          <w:sz w:val="24"/>
          <w:szCs w:val="24"/>
          <w:lang w:val="en-US"/>
        </w:rPr>
        <w:t xml:space="preserve">dynamic </w:t>
      </w:r>
      <w:r w:rsidRPr="002123CC">
        <w:rPr>
          <w:rFonts w:asciiTheme="majorBidi" w:hAnsiTheme="majorBidi" w:cstheme="majorBidi"/>
          <w:color w:val="222222"/>
          <w:sz w:val="24"/>
          <w:szCs w:val="24"/>
          <w:shd w:val="clear" w:color="auto" w:fill="FFFFFF"/>
        </w:rPr>
        <w:t xml:space="preserve">NET spillover (TO minus FROM) </w:t>
      </w:r>
      <w:ins w:id="254" w:author="Breaden Barnaby" w:date="2022-02-24T22:13:00Z">
        <w:r w:rsidR="00AF6E7D">
          <w:rPr>
            <w:rFonts w:asciiTheme="majorBidi" w:hAnsiTheme="majorBidi" w:cstheme="majorBidi"/>
            <w:color w:val="222222"/>
            <w:sz w:val="24"/>
            <w:szCs w:val="24"/>
            <w:shd w:val="clear" w:color="auto" w:fill="FFFFFF"/>
          </w:rPr>
          <w:t>for</w:t>
        </w:r>
      </w:ins>
      <w:del w:id="255" w:author="Breaden Barnaby" w:date="2022-02-24T22:13:00Z">
        <w:r w:rsidRPr="002123CC" w:rsidDel="00AF6E7D">
          <w:rPr>
            <w:rFonts w:asciiTheme="majorBidi" w:hAnsiTheme="majorBidi" w:cstheme="majorBidi"/>
            <w:color w:val="222222"/>
            <w:sz w:val="24"/>
            <w:szCs w:val="24"/>
            <w:shd w:val="clear" w:color="auto" w:fill="FFFFFF"/>
          </w:rPr>
          <w:delText>of</w:delText>
        </w:r>
      </w:del>
      <w:r w:rsidRPr="002123CC">
        <w:rPr>
          <w:rFonts w:asciiTheme="majorBidi" w:hAnsiTheme="majorBidi" w:cstheme="majorBidi"/>
          <w:color w:val="222222"/>
          <w:sz w:val="24"/>
          <w:szCs w:val="24"/>
          <w:shd w:val="clear" w:color="auto" w:fill="FFFFFF"/>
        </w:rPr>
        <w:t xml:space="preserve"> each variable</w:t>
      </w:r>
      <w:r w:rsidR="007E4D0A">
        <w:rPr>
          <w:rFonts w:asciiTheme="majorBidi" w:hAnsiTheme="majorBidi" w:cstheme="majorBidi"/>
          <w:color w:val="222222"/>
          <w:sz w:val="24"/>
          <w:szCs w:val="24"/>
          <w:shd w:val="clear" w:color="auto" w:fill="FFFFFF"/>
        </w:rPr>
        <w:t>.</w:t>
      </w:r>
      <w:r w:rsidR="00C33F7B">
        <w:rPr>
          <w:rStyle w:val="FootnoteReference"/>
          <w:rFonts w:asciiTheme="majorBidi" w:hAnsiTheme="majorBidi" w:cstheme="majorBidi"/>
          <w:color w:val="222222"/>
          <w:sz w:val="24"/>
          <w:szCs w:val="24"/>
          <w:shd w:val="clear" w:color="auto" w:fill="FFFFFF"/>
        </w:rPr>
        <w:footnoteReference w:id="2"/>
      </w:r>
      <w:r w:rsidR="007E4D0A">
        <w:rPr>
          <w:rFonts w:asciiTheme="majorBidi" w:hAnsiTheme="majorBidi" w:cstheme="majorBidi"/>
          <w:color w:val="222222"/>
          <w:sz w:val="24"/>
          <w:szCs w:val="24"/>
          <w:shd w:val="clear" w:color="auto" w:fill="FFFFFF"/>
        </w:rPr>
        <w:t xml:space="preserve"> </w:t>
      </w:r>
      <w:r w:rsidR="00852D39">
        <w:rPr>
          <w:rFonts w:asciiTheme="majorBidi" w:hAnsiTheme="majorBidi" w:cstheme="majorBidi"/>
          <w:color w:val="222222"/>
          <w:sz w:val="24"/>
          <w:szCs w:val="24"/>
          <w:shd w:val="clear" w:color="auto" w:fill="FFFFFF"/>
        </w:rPr>
        <w:t>As can be seen f</w:t>
      </w:r>
      <w:del w:id="256" w:author="Breaden Barnaby" w:date="2022-02-24T22:14:00Z">
        <w:r w:rsidR="00852D39" w:rsidDel="00AF6E7D">
          <w:rPr>
            <w:rFonts w:asciiTheme="majorBidi" w:hAnsiTheme="majorBidi" w:cstheme="majorBidi"/>
            <w:color w:val="222222"/>
            <w:sz w:val="24"/>
            <w:szCs w:val="24"/>
            <w:shd w:val="clear" w:color="auto" w:fill="FFFFFF"/>
          </w:rPr>
          <w:delText>o</w:delText>
        </w:r>
      </w:del>
      <w:r w:rsidR="00852D39">
        <w:rPr>
          <w:rFonts w:asciiTheme="majorBidi" w:hAnsiTheme="majorBidi" w:cstheme="majorBidi"/>
          <w:color w:val="222222"/>
          <w:sz w:val="24"/>
          <w:szCs w:val="24"/>
          <w:shd w:val="clear" w:color="auto" w:fill="FFFFFF"/>
        </w:rPr>
        <w:t>r</w:t>
      </w:r>
      <w:ins w:id="257" w:author="Breaden Barnaby" w:date="2022-02-24T22:14:00Z">
        <w:r w:rsidR="00AF6E7D">
          <w:rPr>
            <w:rFonts w:asciiTheme="majorBidi" w:hAnsiTheme="majorBidi" w:cstheme="majorBidi"/>
            <w:color w:val="222222"/>
            <w:sz w:val="24"/>
            <w:szCs w:val="24"/>
            <w:shd w:val="clear" w:color="auto" w:fill="FFFFFF"/>
          </w:rPr>
          <w:t>o</w:t>
        </w:r>
      </w:ins>
      <w:r w:rsidR="00852D39">
        <w:rPr>
          <w:rFonts w:asciiTheme="majorBidi" w:hAnsiTheme="majorBidi" w:cstheme="majorBidi"/>
          <w:color w:val="222222"/>
          <w:sz w:val="24"/>
          <w:szCs w:val="24"/>
          <w:shd w:val="clear" w:color="auto" w:fill="FFFFFF"/>
        </w:rPr>
        <w:t xml:space="preserve">m this figure, </w:t>
      </w:r>
      <w:ins w:id="258" w:author="Breaden Barnaby" w:date="2022-02-24T22:14:00Z">
        <w:r w:rsidR="00AF6E7D">
          <w:rPr>
            <w:rFonts w:asciiTheme="majorBidi" w:hAnsiTheme="majorBidi" w:cstheme="majorBidi"/>
            <w:color w:val="222222"/>
            <w:sz w:val="24"/>
            <w:szCs w:val="24"/>
            <w:shd w:val="clear" w:color="auto" w:fill="FFFFFF"/>
          </w:rPr>
          <w:t xml:space="preserve">the </w:t>
        </w:r>
      </w:ins>
      <w:r w:rsidR="00852D39" w:rsidRPr="00B93BC6">
        <w:rPr>
          <w:rFonts w:asciiTheme="majorBidi" w:hAnsiTheme="majorBidi" w:cstheme="majorBidi"/>
          <w:i/>
          <w:iCs/>
          <w:color w:val="000000"/>
          <w:sz w:val="24"/>
          <w:szCs w:val="24"/>
        </w:rPr>
        <w:t>US</w:t>
      </w:r>
      <w:r w:rsidR="00852D39" w:rsidRPr="00B93BC6">
        <w:rPr>
          <w:rFonts w:asciiTheme="majorBidi" w:hAnsiTheme="majorBidi" w:cstheme="majorBidi"/>
          <w:color w:val="000000"/>
          <w:sz w:val="24"/>
          <w:szCs w:val="24"/>
        </w:rPr>
        <w:t xml:space="preserve">, </w:t>
      </w:r>
      <w:r w:rsidR="00852D39" w:rsidRPr="00B93BC6">
        <w:rPr>
          <w:rFonts w:asciiTheme="majorBidi" w:hAnsiTheme="majorBidi" w:cstheme="majorBidi"/>
          <w:i/>
          <w:iCs/>
          <w:color w:val="000000"/>
          <w:sz w:val="24"/>
          <w:szCs w:val="24"/>
        </w:rPr>
        <w:t>France</w:t>
      </w:r>
      <w:r w:rsidR="00852D39" w:rsidRPr="00B93BC6">
        <w:rPr>
          <w:rFonts w:asciiTheme="majorBidi" w:hAnsiTheme="majorBidi" w:cstheme="majorBidi"/>
          <w:color w:val="000000"/>
          <w:sz w:val="24"/>
          <w:szCs w:val="24"/>
        </w:rPr>
        <w:t xml:space="preserve">, and </w:t>
      </w:r>
      <w:r w:rsidR="00852D39" w:rsidRPr="00B93BC6">
        <w:rPr>
          <w:rFonts w:asciiTheme="majorBidi" w:hAnsiTheme="majorBidi" w:cstheme="majorBidi"/>
          <w:i/>
          <w:iCs/>
          <w:color w:val="000000"/>
          <w:sz w:val="24"/>
          <w:szCs w:val="24"/>
        </w:rPr>
        <w:t>Canada</w:t>
      </w:r>
      <w:r w:rsidR="00852D39" w:rsidRPr="00B93BC6">
        <w:rPr>
          <w:rFonts w:asciiTheme="majorBidi" w:hAnsiTheme="majorBidi" w:cstheme="majorBidi"/>
          <w:color w:val="000000"/>
          <w:sz w:val="24"/>
          <w:szCs w:val="24"/>
        </w:rPr>
        <w:t xml:space="preserve"> </w:t>
      </w:r>
      <w:del w:id="259" w:author="Breaden Barnaby" w:date="2022-02-24T22:14:00Z">
        <w:r w:rsidR="00852D39" w:rsidDel="00AF6E7D">
          <w:rPr>
            <w:rFonts w:asciiTheme="majorBidi" w:hAnsiTheme="majorBidi" w:cstheme="majorBidi"/>
            <w:color w:val="222222"/>
            <w:sz w:val="24"/>
            <w:szCs w:val="24"/>
            <w:shd w:val="clear" w:color="auto" w:fill="FFFFFF"/>
          </w:rPr>
          <w:delText xml:space="preserve">is </w:delText>
        </w:r>
      </w:del>
      <w:r w:rsidR="00852D39">
        <w:rPr>
          <w:rFonts w:asciiTheme="majorBidi" w:hAnsiTheme="majorBidi" w:cstheme="majorBidi"/>
          <w:color w:val="222222"/>
          <w:sz w:val="24"/>
          <w:szCs w:val="24"/>
          <w:shd w:val="clear" w:color="auto" w:fill="FFFFFF"/>
        </w:rPr>
        <w:t>a</w:t>
      </w:r>
      <w:ins w:id="260" w:author="Breaden Barnaby" w:date="2022-02-24T22:14:00Z">
        <w:r w:rsidR="00AF6E7D">
          <w:rPr>
            <w:rFonts w:asciiTheme="majorBidi" w:hAnsiTheme="majorBidi" w:cstheme="majorBidi"/>
            <w:color w:val="222222"/>
            <w:sz w:val="24"/>
            <w:szCs w:val="24"/>
            <w:shd w:val="clear" w:color="auto" w:fill="FFFFFF"/>
          </w:rPr>
          <w:t>re</w:t>
        </w:r>
      </w:ins>
      <w:r w:rsidR="00852D39">
        <w:rPr>
          <w:rFonts w:asciiTheme="majorBidi" w:hAnsiTheme="majorBidi" w:cstheme="majorBidi"/>
          <w:color w:val="222222"/>
          <w:sz w:val="24"/>
          <w:szCs w:val="24"/>
          <w:shd w:val="clear" w:color="auto" w:fill="FFFFFF"/>
        </w:rPr>
        <w:t xml:space="preserve"> </w:t>
      </w:r>
      <w:commentRangeStart w:id="261"/>
      <w:r w:rsidR="00852D39">
        <w:rPr>
          <w:rFonts w:asciiTheme="majorBidi" w:hAnsiTheme="majorBidi" w:cstheme="majorBidi"/>
          <w:color w:val="222222"/>
          <w:sz w:val="24"/>
          <w:szCs w:val="24"/>
          <w:shd w:val="clear" w:color="auto" w:fill="FFFFFF"/>
        </w:rPr>
        <w:t xml:space="preserve">clear </w:t>
      </w:r>
      <w:commentRangeEnd w:id="261"/>
      <w:r w:rsidR="00AF6E7D">
        <w:rPr>
          <w:rStyle w:val="CommentReference"/>
        </w:rPr>
        <w:commentReference w:id="261"/>
      </w:r>
      <w:r w:rsidR="00852D39">
        <w:rPr>
          <w:rFonts w:asciiTheme="majorBidi" w:hAnsiTheme="majorBidi" w:cstheme="majorBidi"/>
          <w:color w:val="222222"/>
          <w:sz w:val="24"/>
          <w:szCs w:val="24"/>
          <w:shd w:val="clear" w:color="auto" w:fill="FFFFFF"/>
        </w:rPr>
        <w:t>transmitter</w:t>
      </w:r>
      <w:ins w:id="262" w:author="Breaden Barnaby" w:date="2022-02-24T22:14:00Z">
        <w:r w:rsidR="00AF6E7D">
          <w:rPr>
            <w:rFonts w:asciiTheme="majorBidi" w:hAnsiTheme="majorBidi" w:cstheme="majorBidi"/>
            <w:color w:val="222222"/>
            <w:sz w:val="24"/>
            <w:szCs w:val="24"/>
            <w:shd w:val="clear" w:color="auto" w:fill="FFFFFF"/>
          </w:rPr>
          <w:t>s</w:t>
        </w:r>
      </w:ins>
      <w:r w:rsidR="00852D39">
        <w:rPr>
          <w:rFonts w:asciiTheme="majorBidi" w:hAnsiTheme="majorBidi" w:cstheme="majorBidi"/>
          <w:color w:val="222222"/>
          <w:sz w:val="24"/>
          <w:szCs w:val="24"/>
          <w:shd w:val="clear" w:color="auto" w:fill="FFFFFF"/>
        </w:rPr>
        <w:t xml:space="preserve"> of </w:t>
      </w:r>
      <w:r w:rsidR="00852D39">
        <w:rPr>
          <w:rFonts w:asciiTheme="majorBidi" w:hAnsiTheme="majorBidi" w:cstheme="majorBidi"/>
          <w:color w:val="222222"/>
          <w:sz w:val="24"/>
          <w:szCs w:val="24"/>
          <w:shd w:val="clear" w:color="auto" w:fill="FFFFFF"/>
        </w:rPr>
        <w:lastRenderedPageBreak/>
        <w:t xml:space="preserve">inflations shocks, although during COVID-19 </w:t>
      </w:r>
      <w:r w:rsidR="00852D39" w:rsidRPr="00E61157">
        <w:rPr>
          <w:rFonts w:asciiTheme="majorBidi" w:hAnsiTheme="majorBidi" w:cstheme="majorBidi"/>
          <w:i/>
          <w:iCs/>
          <w:color w:val="222222"/>
          <w:sz w:val="24"/>
          <w:szCs w:val="24"/>
          <w:shd w:val="clear" w:color="auto" w:fill="FFFFFF"/>
        </w:rPr>
        <w:t>France</w:t>
      </w:r>
      <w:r w:rsidR="00852D39">
        <w:rPr>
          <w:rFonts w:asciiTheme="majorBidi" w:hAnsiTheme="majorBidi" w:cstheme="majorBidi"/>
          <w:color w:val="222222"/>
          <w:sz w:val="24"/>
          <w:szCs w:val="24"/>
          <w:shd w:val="clear" w:color="auto" w:fill="FFFFFF"/>
        </w:rPr>
        <w:t xml:space="preserve"> seems to turn into a receiver of shocks. </w:t>
      </w:r>
      <w:r w:rsidR="00852D39" w:rsidRPr="00B93BC6">
        <w:rPr>
          <w:rFonts w:asciiTheme="majorBidi" w:hAnsiTheme="majorBidi" w:cstheme="majorBidi"/>
          <w:i/>
          <w:iCs/>
          <w:color w:val="000000"/>
          <w:sz w:val="24"/>
          <w:szCs w:val="24"/>
        </w:rPr>
        <w:t>Italy</w:t>
      </w:r>
      <w:r w:rsidR="00852D39">
        <w:rPr>
          <w:rFonts w:asciiTheme="majorBidi" w:hAnsiTheme="majorBidi" w:cstheme="majorBidi"/>
          <w:color w:val="000000"/>
          <w:sz w:val="24"/>
          <w:szCs w:val="24"/>
        </w:rPr>
        <w:t>,</w:t>
      </w:r>
      <w:r w:rsidR="00852D39" w:rsidRPr="00B93BC6">
        <w:rPr>
          <w:rFonts w:asciiTheme="majorBidi" w:hAnsiTheme="majorBidi" w:cstheme="majorBidi"/>
          <w:color w:val="000000"/>
          <w:sz w:val="24"/>
          <w:szCs w:val="24"/>
        </w:rPr>
        <w:t xml:space="preserve"> </w:t>
      </w:r>
      <w:ins w:id="263" w:author="Breaden Barnaby" w:date="2022-02-24T22:34:00Z">
        <w:r w:rsidR="00BB22D5">
          <w:rPr>
            <w:rFonts w:asciiTheme="majorBidi" w:hAnsiTheme="majorBidi" w:cstheme="majorBidi"/>
            <w:color w:val="000000"/>
            <w:sz w:val="24"/>
            <w:szCs w:val="24"/>
          </w:rPr>
          <w:t xml:space="preserve">the </w:t>
        </w:r>
      </w:ins>
      <w:r w:rsidR="00852D39" w:rsidRPr="00B93BC6">
        <w:rPr>
          <w:rFonts w:asciiTheme="majorBidi" w:hAnsiTheme="majorBidi" w:cstheme="majorBidi"/>
          <w:i/>
          <w:iCs/>
          <w:color w:val="000000"/>
          <w:sz w:val="24"/>
          <w:szCs w:val="24"/>
        </w:rPr>
        <w:t>UK</w:t>
      </w:r>
      <w:r w:rsidR="00852D39">
        <w:rPr>
          <w:rFonts w:asciiTheme="majorBidi" w:hAnsiTheme="majorBidi" w:cstheme="majorBidi"/>
          <w:color w:val="000000"/>
          <w:sz w:val="24"/>
          <w:szCs w:val="24"/>
        </w:rPr>
        <w:t xml:space="preserve">, </w:t>
      </w:r>
      <w:r w:rsidR="00852D39" w:rsidRPr="00B93BC6">
        <w:rPr>
          <w:rFonts w:asciiTheme="majorBidi" w:hAnsiTheme="majorBidi" w:cstheme="majorBidi"/>
          <w:i/>
          <w:iCs/>
          <w:color w:val="000000"/>
          <w:sz w:val="24"/>
          <w:szCs w:val="24"/>
        </w:rPr>
        <w:t>Japan</w:t>
      </w:r>
      <w:r w:rsidR="00852D39">
        <w:rPr>
          <w:rFonts w:asciiTheme="majorBidi" w:hAnsiTheme="majorBidi" w:cstheme="majorBidi"/>
          <w:color w:val="000000"/>
          <w:sz w:val="24"/>
          <w:szCs w:val="24"/>
        </w:rPr>
        <w:t xml:space="preserve">, and </w:t>
      </w:r>
      <w:r w:rsidR="00852D39" w:rsidRPr="00B93BC6">
        <w:rPr>
          <w:rFonts w:asciiTheme="majorBidi" w:hAnsiTheme="majorBidi" w:cstheme="majorBidi"/>
          <w:i/>
          <w:iCs/>
          <w:color w:val="000000"/>
          <w:sz w:val="24"/>
          <w:szCs w:val="24"/>
        </w:rPr>
        <w:t>Germany</w:t>
      </w:r>
      <w:r w:rsidR="00852D39">
        <w:rPr>
          <w:rFonts w:asciiTheme="majorBidi" w:hAnsiTheme="majorBidi" w:cstheme="majorBidi"/>
          <w:i/>
          <w:iCs/>
          <w:color w:val="000000"/>
          <w:sz w:val="24"/>
          <w:szCs w:val="24"/>
        </w:rPr>
        <w:t xml:space="preserve"> </w:t>
      </w:r>
      <w:r w:rsidR="00852D39" w:rsidRPr="00852D39">
        <w:rPr>
          <w:rFonts w:asciiTheme="majorBidi" w:hAnsiTheme="majorBidi" w:cstheme="majorBidi"/>
          <w:color w:val="222222"/>
          <w:sz w:val="24"/>
          <w:szCs w:val="24"/>
          <w:shd w:val="clear" w:color="auto" w:fill="FFFFFF"/>
        </w:rPr>
        <w:t xml:space="preserve">are </w:t>
      </w:r>
      <w:ins w:id="264" w:author="Breaden Barnaby" w:date="2022-02-24T22:14:00Z">
        <w:r w:rsidR="00AF6E7D">
          <w:rPr>
            <w:rFonts w:asciiTheme="majorBidi" w:hAnsiTheme="majorBidi" w:cstheme="majorBidi"/>
            <w:color w:val="222222"/>
            <w:sz w:val="24"/>
            <w:szCs w:val="24"/>
            <w:shd w:val="clear" w:color="auto" w:fill="FFFFFF"/>
          </w:rPr>
          <w:t xml:space="preserve">the </w:t>
        </w:r>
      </w:ins>
      <w:r w:rsidR="00852D39" w:rsidRPr="00852D39">
        <w:rPr>
          <w:rFonts w:asciiTheme="majorBidi" w:hAnsiTheme="majorBidi" w:cstheme="majorBidi"/>
          <w:color w:val="222222"/>
          <w:sz w:val="24"/>
          <w:szCs w:val="24"/>
          <w:shd w:val="clear" w:color="auto" w:fill="FFFFFF"/>
        </w:rPr>
        <w:t>main recipients of</w:t>
      </w:r>
      <w:r w:rsidR="00852D39">
        <w:rPr>
          <w:rFonts w:asciiTheme="majorBidi" w:hAnsiTheme="majorBidi" w:cstheme="majorBidi"/>
          <w:color w:val="222222"/>
          <w:sz w:val="24"/>
          <w:szCs w:val="24"/>
          <w:shd w:val="clear" w:color="auto" w:fill="FFFFFF"/>
        </w:rPr>
        <w:t xml:space="preserve"> inflation shock</w:t>
      </w:r>
      <w:del w:id="265" w:author="Breaden Barnaby" w:date="2022-02-24T22:14:00Z">
        <w:r w:rsidR="00852D39" w:rsidDel="00AF6E7D">
          <w:rPr>
            <w:rFonts w:asciiTheme="majorBidi" w:hAnsiTheme="majorBidi" w:cstheme="majorBidi"/>
            <w:color w:val="222222"/>
            <w:sz w:val="24"/>
            <w:szCs w:val="24"/>
            <w:shd w:val="clear" w:color="auto" w:fill="FFFFFF"/>
          </w:rPr>
          <w:delText>s</w:delText>
        </w:r>
      </w:del>
      <w:r w:rsidR="00852D39">
        <w:rPr>
          <w:rFonts w:asciiTheme="majorBidi" w:hAnsiTheme="majorBidi" w:cstheme="majorBidi"/>
          <w:color w:val="222222"/>
          <w:sz w:val="24"/>
          <w:szCs w:val="24"/>
          <w:shd w:val="clear" w:color="auto" w:fill="FFFFFF"/>
        </w:rPr>
        <w:t xml:space="preserve"> spil</w:t>
      </w:r>
      <w:r w:rsidR="00E61157">
        <w:rPr>
          <w:rFonts w:asciiTheme="majorBidi" w:hAnsiTheme="majorBidi" w:cstheme="majorBidi"/>
          <w:color w:val="222222"/>
          <w:sz w:val="24"/>
          <w:szCs w:val="24"/>
          <w:shd w:val="clear" w:color="auto" w:fill="FFFFFF"/>
        </w:rPr>
        <w:t>l</w:t>
      </w:r>
      <w:r w:rsidR="00852D39">
        <w:rPr>
          <w:rFonts w:asciiTheme="majorBidi" w:hAnsiTheme="majorBidi" w:cstheme="majorBidi"/>
          <w:color w:val="222222"/>
          <w:sz w:val="24"/>
          <w:szCs w:val="24"/>
          <w:shd w:val="clear" w:color="auto" w:fill="FFFFFF"/>
        </w:rPr>
        <w:t>overs.</w:t>
      </w:r>
      <w:r w:rsidR="00852D39" w:rsidRPr="00852D39">
        <w:t xml:space="preserve"> </w:t>
      </w:r>
      <w:r w:rsidR="00852D39" w:rsidRPr="00852D39">
        <w:rPr>
          <w:rFonts w:asciiTheme="majorBidi" w:hAnsiTheme="majorBidi" w:cstheme="majorBidi"/>
          <w:color w:val="222222"/>
          <w:sz w:val="24"/>
          <w:szCs w:val="24"/>
          <w:shd w:val="clear" w:color="auto" w:fill="FFFFFF"/>
        </w:rPr>
        <w:t xml:space="preserve">There are, however, certain exceptions in the case of </w:t>
      </w:r>
      <w:r w:rsidR="00852D39">
        <w:rPr>
          <w:rFonts w:asciiTheme="majorBidi" w:hAnsiTheme="majorBidi" w:cstheme="majorBidi"/>
          <w:color w:val="222222"/>
          <w:sz w:val="24"/>
          <w:szCs w:val="24"/>
          <w:shd w:val="clear" w:color="auto" w:fill="FFFFFF"/>
        </w:rPr>
        <w:t>Germany and Japan</w:t>
      </w:r>
      <w:r w:rsidR="00852D39" w:rsidRPr="00852D39">
        <w:rPr>
          <w:rFonts w:asciiTheme="majorBidi" w:hAnsiTheme="majorBidi" w:cstheme="majorBidi"/>
          <w:color w:val="222222"/>
          <w:sz w:val="24"/>
          <w:szCs w:val="24"/>
          <w:shd w:val="clear" w:color="auto" w:fill="FFFFFF"/>
        </w:rPr>
        <w:t xml:space="preserve">, </w:t>
      </w:r>
      <w:del w:id="266" w:author="Breaden Barnaby" w:date="2022-02-24T22:15:00Z">
        <w:r w:rsidR="00852D39" w:rsidRPr="00852D39" w:rsidDel="00AF6E7D">
          <w:rPr>
            <w:rFonts w:asciiTheme="majorBidi" w:hAnsiTheme="majorBidi" w:cstheme="majorBidi"/>
            <w:color w:val="222222"/>
            <w:sz w:val="24"/>
            <w:szCs w:val="24"/>
            <w:shd w:val="clear" w:color="auto" w:fill="FFFFFF"/>
          </w:rPr>
          <w:delText xml:space="preserve">where there are specific periods </w:delText>
        </w:r>
      </w:del>
      <w:r w:rsidR="00852D39" w:rsidRPr="00852D39">
        <w:rPr>
          <w:rFonts w:asciiTheme="majorBidi" w:hAnsiTheme="majorBidi" w:cstheme="majorBidi"/>
          <w:color w:val="222222"/>
          <w:sz w:val="24"/>
          <w:szCs w:val="24"/>
          <w:shd w:val="clear" w:color="auto" w:fill="FFFFFF"/>
        </w:rPr>
        <w:t xml:space="preserve">where </w:t>
      </w:r>
      <w:r w:rsidR="00852D39">
        <w:rPr>
          <w:rFonts w:asciiTheme="majorBidi" w:hAnsiTheme="majorBidi" w:cstheme="majorBidi"/>
          <w:color w:val="222222"/>
          <w:sz w:val="24"/>
          <w:szCs w:val="24"/>
          <w:shd w:val="clear" w:color="auto" w:fill="FFFFFF"/>
        </w:rPr>
        <w:t>they</w:t>
      </w:r>
      <w:r w:rsidR="00852D39" w:rsidRPr="00852D39">
        <w:rPr>
          <w:rFonts w:asciiTheme="majorBidi" w:hAnsiTheme="majorBidi" w:cstheme="majorBidi"/>
          <w:color w:val="222222"/>
          <w:sz w:val="24"/>
          <w:szCs w:val="24"/>
          <w:shd w:val="clear" w:color="auto" w:fill="FFFFFF"/>
        </w:rPr>
        <w:t xml:space="preserve"> </w:t>
      </w:r>
      <w:r w:rsidR="00852D39">
        <w:rPr>
          <w:rFonts w:asciiTheme="majorBidi" w:hAnsiTheme="majorBidi" w:cstheme="majorBidi"/>
          <w:color w:val="222222"/>
          <w:sz w:val="24"/>
          <w:szCs w:val="24"/>
          <w:shd w:val="clear" w:color="auto" w:fill="FFFFFF"/>
        </w:rPr>
        <w:t>act</w:t>
      </w:r>
      <w:r w:rsidR="00852D39" w:rsidRPr="00852D39">
        <w:rPr>
          <w:rFonts w:asciiTheme="majorBidi" w:hAnsiTheme="majorBidi" w:cstheme="majorBidi"/>
          <w:color w:val="222222"/>
          <w:sz w:val="24"/>
          <w:szCs w:val="24"/>
          <w:shd w:val="clear" w:color="auto" w:fill="FFFFFF"/>
        </w:rPr>
        <w:t xml:space="preserve"> as net transmitte</w:t>
      </w:r>
      <w:r w:rsidR="00852D39">
        <w:rPr>
          <w:rFonts w:asciiTheme="majorBidi" w:hAnsiTheme="majorBidi" w:cstheme="majorBidi"/>
          <w:color w:val="222222"/>
          <w:sz w:val="24"/>
          <w:szCs w:val="24"/>
          <w:shd w:val="clear" w:color="auto" w:fill="FFFFFF"/>
        </w:rPr>
        <w:t>rs</w:t>
      </w:r>
      <w:ins w:id="267" w:author="Breaden Barnaby" w:date="2022-02-24T22:15:00Z">
        <w:r w:rsidR="00AF6E7D">
          <w:rPr>
            <w:rFonts w:asciiTheme="majorBidi" w:hAnsiTheme="majorBidi" w:cstheme="majorBidi"/>
            <w:color w:val="222222"/>
            <w:sz w:val="24"/>
            <w:szCs w:val="24"/>
            <w:shd w:val="clear" w:color="auto" w:fill="FFFFFF"/>
          </w:rPr>
          <w:t xml:space="preserve"> in some periods</w:t>
        </w:r>
      </w:ins>
      <w:r w:rsidR="00852D39">
        <w:rPr>
          <w:rFonts w:asciiTheme="majorBidi" w:hAnsiTheme="majorBidi" w:cstheme="majorBidi"/>
          <w:color w:val="222222"/>
          <w:sz w:val="24"/>
          <w:szCs w:val="24"/>
          <w:shd w:val="clear" w:color="auto" w:fill="FFFFFF"/>
        </w:rPr>
        <w:t xml:space="preserve"> and as net receivers in others. </w:t>
      </w:r>
    </w:p>
    <w:p w14:paraId="05D7AD77" w14:textId="744799D9" w:rsidR="00163891" w:rsidRPr="002123CC" w:rsidRDefault="00163891" w:rsidP="00163891">
      <w:pPr>
        <w:pStyle w:val="ListParagraph"/>
        <w:numPr>
          <w:ilvl w:val="0"/>
          <w:numId w:val="1"/>
        </w:numPr>
        <w:ind w:left="284" w:hanging="295"/>
        <w:jc w:val="both"/>
        <w:rPr>
          <w:rFonts w:asciiTheme="majorBidi" w:hAnsiTheme="majorBidi" w:cstheme="majorBidi"/>
          <w:b/>
          <w:bCs/>
          <w:sz w:val="24"/>
          <w:szCs w:val="24"/>
        </w:rPr>
      </w:pPr>
      <w:r w:rsidRPr="002123CC">
        <w:rPr>
          <w:rFonts w:asciiTheme="majorBidi" w:hAnsiTheme="majorBidi" w:cstheme="majorBidi"/>
          <w:b/>
          <w:bCs/>
          <w:sz w:val="24"/>
          <w:szCs w:val="24"/>
        </w:rPr>
        <w:t>Conclusions</w:t>
      </w:r>
      <w:r w:rsidR="006F6447" w:rsidRPr="002123CC">
        <w:rPr>
          <w:rFonts w:asciiTheme="majorBidi" w:hAnsiTheme="majorBidi" w:cstheme="majorBidi"/>
          <w:b/>
          <w:bCs/>
          <w:sz w:val="24"/>
          <w:szCs w:val="24"/>
        </w:rPr>
        <w:t xml:space="preserve"> </w:t>
      </w:r>
      <w:r w:rsidR="00E61157">
        <w:rPr>
          <w:rFonts w:asciiTheme="majorBidi" w:hAnsiTheme="majorBidi" w:cstheme="majorBidi"/>
          <w:b/>
          <w:bCs/>
          <w:sz w:val="24"/>
          <w:szCs w:val="24"/>
        </w:rPr>
        <w:t xml:space="preserve"> </w:t>
      </w:r>
    </w:p>
    <w:p w14:paraId="188AEC86" w14:textId="54016BC4" w:rsidR="00D63067" w:rsidRPr="00D63067" w:rsidRDefault="00E7206A" w:rsidP="00C9177E">
      <w:pPr>
        <w:spacing w:line="480" w:lineRule="auto"/>
        <w:ind w:firstLine="284"/>
        <w:jc w:val="both"/>
        <w:rPr>
          <w:rFonts w:asciiTheme="majorBidi" w:hAnsiTheme="majorBidi" w:cstheme="majorBidi"/>
          <w:sz w:val="24"/>
          <w:szCs w:val="24"/>
        </w:rPr>
      </w:pPr>
      <w:r w:rsidRPr="00E61157">
        <w:rPr>
          <w:rFonts w:asciiTheme="majorBidi" w:hAnsiTheme="majorBidi" w:cstheme="majorBidi"/>
          <w:sz w:val="24"/>
          <w:szCs w:val="24"/>
        </w:rPr>
        <w:t xml:space="preserve">In this study, we investigated the static and </w:t>
      </w:r>
      <w:del w:id="268" w:author="Breaden Barnaby" w:date="2022-02-24T22:15:00Z">
        <w:r w:rsidRPr="00E61157" w:rsidDel="00824705">
          <w:rPr>
            <w:rFonts w:asciiTheme="majorBidi" w:hAnsiTheme="majorBidi" w:cstheme="majorBidi"/>
            <w:sz w:val="24"/>
            <w:szCs w:val="24"/>
          </w:rPr>
          <w:delText xml:space="preserve">the </w:delText>
        </w:r>
      </w:del>
      <w:r w:rsidRPr="00E61157">
        <w:rPr>
          <w:rFonts w:asciiTheme="majorBidi" w:hAnsiTheme="majorBidi" w:cstheme="majorBidi"/>
          <w:sz w:val="24"/>
          <w:szCs w:val="24"/>
        </w:rPr>
        <w:t>dynamic connectedness of inflation in the G-7 countries</w:t>
      </w:r>
      <w:r w:rsidR="00C9177E">
        <w:rPr>
          <w:rFonts w:asciiTheme="majorBidi" w:hAnsiTheme="majorBidi" w:cstheme="majorBidi"/>
          <w:sz w:val="24"/>
          <w:szCs w:val="24"/>
        </w:rPr>
        <w:t xml:space="preserve"> </w:t>
      </w:r>
      <w:ins w:id="269" w:author="Breaden Barnaby" w:date="2022-02-24T22:16:00Z">
        <w:r w:rsidR="00824705">
          <w:rPr>
            <w:rFonts w:asciiTheme="majorBidi" w:hAnsiTheme="majorBidi" w:cstheme="majorBidi"/>
            <w:sz w:val="24"/>
            <w:szCs w:val="24"/>
          </w:rPr>
          <w:t>during</w:t>
        </w:r>
      </w:ins>
      <w:del w:id="270" w:author="Breaden Barnaby" w:date="2022-02-24T22:16:00Z">
        <w:r w:rsidR="00C9177E" w:rsidDel="00824705">
          <w:rPr>
            <w:rFonts w:asciiTheme="majorBidi" w:hAnsiTheme="majorBidi" w:cstheme="majorBidi"/>
            <w:sz w:val="24"/>
            <w:szCs w:val="24"/>
          </w:rPr>
          <w:delText>in</w:delText>
        </w:r>
      </w:del>
      <w:r w:rsidR="00C9177E">
        <w:rPr>
          <w:rFonts w:asciiTheme="majorBidi" w:hAnsiTheme="majorBidi" w:cstheme="majorBidi"/>
          <w:sz w:val="24"/>
          <w:szCs w:val="24"/>
        </w:rPr>
        <w:t xml:space="preserve"> the years</w:t>
      </w:r>
      <w:r w:rsidR="00C9177E" w:rsidRPr="00E61157">
        <w:rPr>
          <w:rFonts w:asciiTheme="majorBidi" w:hAnsiTheme="majorBidi" w:cstheme="majorBidi"/>
          <w:sz w:val="24"/>
          <w:szCs w:val="24"/>
        </w:rPr>
        <w:t xml:space="preserve"> </w:t>
      </w:r>
      <w:ins w:id="271" w:author="Breaden Barnaby" w:date="2022-02-24T22:16:00Z">
        <w:r w:rsidR="00824705">
          <w:rPr>
            <w:rFonts w:asciiTheme="majorBidi" w:hAnsiTheme="majorBidi" w:cstheme="majorBidi"/>
            <w:sz w:val="24"/>
            <w:szCs w:val="24"/>
          </w:rPr>
          <w:t xml:space="preserve">from </w:t>
        </w:r>
      </w:ins>
      <w:r w:rsidR="00C9177E" w:rsidRPr="00E61157">
        <w:rPr>
          <w:rFonts w:asciiTheme="majorBidi" w:hAnsiTheme="majorBidi" w:cstheme="majorBidi"/>
          <w:sz w:val="24"/>
          <w:szCs w:val="24"/>
        </w:rPr>
        <w:t>1990</w:t>
      </w:r>
      <w:ins w:id="272" w:author="Breaden Barnaby" w:date="2022-02-24T22:16:00Z">
        <w:r w:rsidR="00824705">
          <w:rPr>
            <w:rFonts w:asciiTheme="majorBidi" w:hAnsiTheme="majorBidi" w:cstheme="majorBidi"/>
            <w:sz w:val="24"/>
            <w:szCs w:val="24"/>
          </w:rPr>
          <w:t xml:space="preserve"> to </w:t>
        </w:r>
      </w:ins>
      <w:del w:id="273" w:author="Breaden Barnaby" w:date="2022-02-24T22:16:00Z">
        <w:r w:rsidR="00C9177E" w:rsidRPr="00E61157" w:rsidDel="00824705">
          <w:rPr>
            <w:rFonts w:asciiTheme="majorBidi" w:hAnsiTheme="majorBidi" w:cstheme="majorBidi"/>
            <w:sz w:val="24"/>
            <w:szCs w:val="24"/>
          </w:rPr>
          <w:delText>-</w:delText>
        </w:r>
      </w:del>
      <w:r w:rsidR="00C9177E" w:rsidRPr="00E61157">
        <w:rPr>
          <w:rFonts w:asciiTheme="majorBidi" w:hAnsiTheme="majorBidi" w:cstheme="majorBidi"/>
          <w:sz w:val="24"/>
          <w:szCs w:val="24"/>
        </w:rPr>
        <w:t>2021</w:t>
      </w:r>
      <w:r w:rsidRPr="00E61157">
        <w:rPr>
          <w:rFonts w:asciiTheme="majorBidi" w:hAnsiTheme="majorBidi" w:cstheme="majorBidi"/>
          <w:sz w:val="24"/>
          <w:szCs w:val="24"/>
        </w:rPr>
        <w:t xml:space="preserve">. For this purpose, we </w:t>
      </w:r>
      <w:r w:rsidR="00C9177E">
        <w:rPr>
          <w:rFonts w:asciiTheme="majorBidi" w:hAnsiTheme="majorBidi" w:cstheme="majorBidi"/>
          <w:sz w:val="24"/>
          <w:szCs w:val="24"/>
        </w:rPr>
        <w:t>follow</w:t>
      </w:r>
      <w:ins w:id="274" w:author="Breaden Barnaby" w:date="2022-02-24T22:16:00Z">
        <w:r w:rsidR="00824705">
          <w:rPr>
            <w:rFonts w:asciiTheme="majorBidi" w:hAnsiTheme="majorBidi" w:cstheme="majorBidi"/>
            <w:sz w:val="24"/>
            <w:szCs w:val="24"/>
          </w:rPr>
          <w:t>ed</w:t>
        </w:r>
      </w:ins>
      <w:r w:rsidRPr="00E61157">
        <w:rPr>
          <w:rFonts w:asciiTheme="majorBidi" w:hAnsiTheme="majorBidi" w:cstheme="majorBidi"/>
          <w:sz w:val="24"/>
          <w:szCs w:val="24"/>
        </w:rPr>
        <w:t xml:space="preserve"> </w:t>
      </w:r>
      <w:r w:rsidR="00D63067">
        <w:rPr>
          <w:rFonts w:asciiTheme="majorBidi" w:hAnsiTheme="majorBidi" w:cstheme="majorBidi"/>
          <w:sz w:val="24"/>
          <w:szCs w:val="24"/>
        </w:rPr>
        <w:t>the</w:t>
      </w:r>
      <w:r w:rsidR="00DC3340">
        <w:rPr>
          <w:rFonts w:asciiTheme="majorBidi" w:hAnsiTheme="majorBidi" w:cstheme="majorBidi"/>
          <w:sz w:val="24"/>
          <w:szCs w:val="24"/>
        </w:rPr>
        <w:t xml:space="preserve"> </w:t>
      </w:r>
      <w:r w:rsidR="00C9177E">
        <w:rPr>
          <w:rFonts w:asciiTheme="majorBidi" w:hAnsiTheme="majorBidi" w:cstheme="majorBidi"/>
          <w:sz w:val="24"/>
          <w:szCs w:val="24"/>
        </w:rPr>
        <w:t xml:space="preserve">approach of </w:t>
      </w:r>
      <w:r w:rsidR="00C9177E" w:rsidRPr="002123CC">
        <w:rPr>
          <w:rFonts w:asciiTheme="majorBidi" w:hAnsiTheme="majorBidi" w:cstheme="majorBidi"/>
          <w:sz w:val="24"/>
          <w:szCs w:val="24"/>
          <w:shd w:val="clear" w:color="auto" w:fill="FFFFFF"/>
        </w:rPr>
        <w:t>Antonakakis</w:t>
      </w:r>
      <w:r w:rsidR="00C9177E">
        <w:rPr>
          <w:rFonts w:asciiTheme="majorBidi" w:hAnsiTheme="majorBidi" w:cstheme="majorBidi"/>
          <w:sz w:val="24"/>
          <w:szCs w:val="24"/>
          <w:shd w:val="clear" w:color="auto" w:fill="FFFFFF"/>
        </w:rPr>
        <w:t xml:space="preserve"> et al. </w:t>
      </w:r>
      <w:r w:rsidR="00C9177E" w:rsidRPr="002123CC">
        <w:rPr>
          <w:rFonts w:asciiTheme="majorBidi" w:hAnsiTheme="majorBidi" w:cstheme="majorBidi"/>
          <w:sz w:val="24"/>
          <w:szCs w:val="24"/>
          <w:shd w:val="clear" w:color="auto" w:fill="FFFFFF"/>
        </w:rPr>
        <w:t>(2020)</w:t>
      </w:r>
      <w:r w:rsidR="00C9177E" w:rsidRPr="002123CC">
        <w:rPr>
          <w:rFonts w:asciiTheme="majorBidi" w:eastAsia="Calibri" w:hAnsiTheme="majorBidi" w:cstheme="majorBidi"/>
          <w:color w:val="000000"/>
          <w:sz w:val="24"/>
          <w:szCs w:val="24"/>
        </w:rPr>
        <w:t xml:space="preserve"> </w:t>
      </w:r>
      <w:r w:rsidR="00C9177E">
        <w:rPr>
          <w:rFonts w:asciiTheme="majorBidi" w:eastAsia="Calibri" w:hAnsiTheme="majorBidi" w:cstheme="majorBidi"/>
          <w:color w:val="000000"/>
          <w:sz w:val="24"/>
          <w:szCs w:val="24"/>
        </w:rPr>
        <w:t xml:space="preserve">and utilized </w:t>
      </w:r>
      <w:ins w:id="275" w:author="Breaden Barnaby" w:date="2022-02-24T22:16:00Z">
        <w:r w:rsidR="00824705">
          <w:rPr>
            <w:rFonts w:asciiTheme="majorBidi" w:eastAsia="Calibri" w:hAnsiTheme="majorBidi" w:cstheme="majorBidi"/>
            <w:color w:val="000000"/>
            <w:sz w:val="24"/>
            <w:szCs w:val="24"/>
          </w:rPr>
          <w:t>the</w:t>
        </w:r>
      </w:ins>
      <w:del w:id="276" w:author="Breaden Barnaby" w:date="2022-02-24T22:16:00Z">
        <w:r w:rsidR="00C9177E" w:rsidDel="00824705">
          <w:rPr>
            <w:rFonts w:asciiTheme="majorBidi" w:eastAsia="Calibri" w:hAnsiTheme="majorBidi" w:cstheme="majorBidi"/>
            <w:color w:val="000000"/>
            <w:sz w:val="24"/>
            <w:szCs w:val="24"/>
          </w:rPr>
          <w:delText>a</w:delText>
        </w:r>
      </w:del>
      <w:r w:rsidR="00C9177E">
        <w:rPr>
          <w:rFonts w:asciiTheme="majorBidi" w:eastAsia="Calibri" w:hAnsiTheme="majorBidi" w:cstheme="majorBidi"/>
          <w:color w:val="000000"/>
          <w:sz w:val="24"/>
          <w:szCs w:val="24"/>
        </w:rPr>
        <w:t xml:space="preserve"> </w:t>
      </w:r>
      <w:r w:rsidR="00DC3340">
        <w:rPr>
          <w:rFonts w:asciiTheme="majorBidi" w:hAnsiTheme="majorBidi" w:cstheme="majorBidi"/>
          <w:sz w:val="24"/>
          <w:szCs w:val="24"/>
        </w:rPr>
        <w:t>TVP-VAR</w:t>
      </w:r>
      <w:r w:rsidR="00D63067">
        <w:rPr>
          <w:rFonts w:asciiTheme="majorBidi" w:hAnsiTheme="majorBidi" w:cstheme="majorBidi"/>
          <w:sz w:val="24"/>
          <w:szCs w:val="24"/>
        </w:rPr>
        <w:t xml:space="preserve"> </w:t>
      </w:r>
      <w:r w:rsidR="00C9177E">
        <w:rPr>
          <w:rFonts w:asciiTheme="majorBidi" w:hAnsiTheme="majorBidi" w:cstheme="majorBidi"/>
          <w:sz w:val="24"/>
          <w:szCs w:val="24"/>
        </w:rPr>
        <w:t>methodology for</w:t>
      </w:r>
      <w:del w:id="277" w:author="Breaden Barnaby" w:date="2022-02-24T22:16:00Z">
        <w:r w:rsidR="00C9177E" w:rsidDel="00824705">
          <w:rPr>
            <w:rFonts w:asciiTheme="majorBidi" w:hAnsiTheme="majorBidi" w:cstheme="majorBidi"/>
            <w:sz w:val="24"/>
            <w:szCs w:val="24"/>
          </w:rPr>
          <w:delText xml:space="preserve"> the</w:delText>
        </w:r>
      </w:del>
      <w:r w:rsidR="00C9177E">
        <w:rPr>
          <w:rFonts w:asciiTheme="majorBidi" w:hAnsiTheme="majorBidi" w:cstheme="majorBidi"/>
          <w:sz w:val="24"/>
          <w:szCs w:val="24"/>
        </w:rPr>
        <w:t xml:space="preserve"> </w:t>
      </w:r>
      <w:r w:rsidR="00D63067">
        <w:rPr>
          <w:rFonts w:asciiTheme="majorBidi" w:hAnsiTheme="majorBidi" w:cstheme="majorBidi"/>
          <w:sz w:val="24"/>
          <w:szCs w:val="24"/>
        </w:rPr>
        <w:t xml:space="preserve">ex-post </w:t>
      </w:r>
      <w:r w:rsidRPr="00E61157">
        <w:rPr>
          <w:rFonts w:asciiTheme="majorBidi" w:hAnsiTheme="majorBidi" w:cstheme="majorBidi"/>
          <w:sz w:val="24"/>
          <w:szCs w:val="24"/>
        </w:rPr>
        <w:t xml:space="preserve">monthly inflation rates. Our findings reveal that the </w:t>
      </w:r>
      <w:r w:rsidRPr="00D63067">
        <w:rPr>
          <w:rFonts w:asciiTheme="majorBidi" w:hAnsiTheme="majorBidi" w:cstheme="majorBidi"/>
          <w:i/>
          <w:iCs/>
          <w:sz w:val="24"/>
          <w:szCs w:val="24"/>
        </w:rPr>
        <w:t>US</w:t>
      </w:r>
      <w:r w:rsidRPr="00E61157">
        <w:rPr>
          <w:rFonts w:asciiTheme="majorBidi" w:hAnsiTheme="majorBidi" w:cstheme="majorBidi"/>
          <w:sz w:val="24"/>
          <w:szCs w:val="24"/>
        </w:rPr>
        <w:t xml:space="preserve"> dominates in driving inflation among the G-7 countries</w:t>
      </w:r>
      <w:r w:rsidR="00D63067">
        <w:rPr>
          <w:rFonts w:asciiTheme="majorBidi" w:hAnsiTheme="majorBidi" w:cstheme="majorBidi"/>
          <w:sz w:val="24"/>
          <w:szCs w:val="24"/>
        </w:rPr>
        <w:t>, whereas</w:t>
      </w:r>
      <w:r w:rsidRPr="00E61157">
        <w:rPr>
          <w:rFonts w:asciiTheme="majorBidi" w:hAnsiTheme="majorBidi" w:cstheme="majorBidi"/>
          <w:sz w:val="24"/>
          <w:szCs w:val="24"/>
        </w:rPr>
        <w:t xml:space="preserve"> </w:t>
      </w:r>
      <w:r w:rsidR="00D63067" w:rsidRPr="00D63067">
        <w:rPr>
          <w:rFonts w:asciiTheme="majorBidi" w:hAnsiTheme="majorBidi" w:cstheme="majorBidi" w:hint="cs"/>
          <w:i/>
          <w:iCs/>
          <w:sz w:val="24"/>
          <w:szCs w:val="24"/>
        </w:rPr>
        <w:t>F</w:t>
      </w:r>
      <w:r w:rsidR="00D63067" w:rsidRPr="00D63067">
        <w:rPr>
          <w:rFonts w:asciiTheme="majorBidi" w:hAnsiTheme="majorBidi" w:cstheme="majorBidi"/>
          <w:i/>
          <w:iCs/>
          <w:sz w:val="24"/>
          <w:szCs w:val="24"/>
          <w:lang w:val="en-US" w:bidi="he-IL"/>
        </w:rPr>
        <w:t>rance</w:t>
      </w:r>
      <w:r w:rsidRPr="00E61157">
        <w:rPr>
          <w:rFonts w:asciiTheme="majorBidi" w:hAnsiTheme="majorBidi" w:cstheme="majorBidi"/>
          <w:sz w:val="24"/>
          <w:szCs w:val="24"/>
        </w:rPr>
        <w:t xml:space="preserve"> appear</w:t>
      </w:r>
      <w:r w:rsidR="00D63067">
        <w:rPr>
          <w:rFonts w:asciiTheme="majorBidi" w:hAnsiTheme="majorBidi" w:cstheme="majorBidi"/>
          <w:sz w:val="24"/>
          <w:szCs w:val="24"/>
        </w:rPr>
        <w:t>s</w:t>
      </w:r>
      <w:r w:rsidRPr="00E61157">
        <w:rPr>
          <w:rFonts w:asciiTheme="majorBidi" w:hAnsiTheme="majorBidi" w:cstheme="majorBidi"/>
          <w:sz w:val="24"/>
          <w:szCs w:val="24"/>
        </w:rPr>
        <w:t xml:space="preserve"> to </w:t>
      </w:r>
      <w:r w:rsidR="00D63067">
        <w:rPr>
          <w:rFonts w:asciiTheme="majorBidi" w:hAnsiTheme="majorBidi" w:cstheme="majorBidi"/>
          <w:sz w:val="24"/>
          <w:szCs w:val="24"/>
        </w:rPr>
        <w:t>be the main recipient</w:t>
      </w:r>
      <w:r w:rsidRPr="00E61157">
        <w:rPr>
          <w:rFonts w:asciiTheme="majorBidi" w:hAnsiTheme="majorBidi" w:cstheme="majorBidi"/>
          <w:sz w:val="24"/>
          <w:szCs w:val="24"/>
        </w:rPr>
        <w:t xml:space="preserve"> </w:t>
      </w:r>
      <w:r w:rsidR="00D63067">
        <w:rPr>
          <w:rFonts w:asciiTheme="majorBidi" w:hAnsiTheme="majorBidi" w:cstheme="majorBidi"/>
          <w:sz w:val="24"/>
          <w:szCs w:val="24"/>
        </w:rPr>
        <w:t>of</w:t>
      </w:r>
      <w:r w:rsidRPr="00E61157">
        <w:rPr>
          <w:rFonts w:asciiTheme="majorBidi" w:hAnsiTheme="majorBidi" w:cstheme="majorBidi"/>
          <w:sz w:val="24"/>
          <w:szCs w:val="24"/>
        </w:rPr>
        <w:t xml:space="preserve"> inflation </w:t>
      </w:r>
      <w:r w:rsidR="00D63067">
        <w:rPr>
          <w:rFonts w:asciiTheme="majorBidi" w:hAnsiTheme="majorBidi" w:cstheme="majorBidi"/>
          <w:sz w:val="24"/>
          <w:szCs w:val="24"/>
        </w:rPr>
        <w:t>shocks</w:t>
      </w:r>
      <w:r w:rsidRPr="00E61157">
        <w:rPr>
          <w:rFonts w:asciiTheme="majorBidi" w:hAnsiTheme="majorBidi" w:cstheme="majorBidi"/>
          <w:sz w:val="24"/>
          <w:szCs w:val="24"/>
        </w:rPr>
        <w:t xml:space="preserve">. </w:t>
      </w:r>
      <w:r w:rsidR="00D63067">
        <w:rPr>
          <w:rFonts w:asciiTheme="majorBidi" w:hAnsiTheme="majorBidi" w:cstheme="majorBidi"/>
          <w:sz w:val="24"/>
          <w:szCs w:val="24"/>
        </w:rPr>
        <w:t>Interestingly,</w:t>
      </w:r>
      <w:r w:rsidR="001E4E91" w:rsidRPr="00E61157">
        <w:rPr>
          <w:rFonts w:asciiTheme="majorBidi" w:hAnsiTheme="majorBidi" w:cstheme="majorBidi"/>
          <w:sz w:val="24"/>
          <w:szCs w:val="24"/>
        </w:rPr>
        <w:t xml:space="preserve"> </w:t>
      </w:r>
      <w:r w:rsidR="00C9177E">
        <w:rPr>
          <w:rFonts w:asciiTheme="majorBidi" w:hAnsiTheme="majorBidi" w:cstheme="majorBidi"/>
          <w:sz w:val="24"/>
          <w:szCs w:val="24"/>
        </w:rPr>
        <w:t xml:space="preserve">while </w:t>
      </w:r>
      <w:r w:rsidR="00C9177E" w:rsidRPr="00C9177E">
        <w:rPr>
          <w:rFonts w:asciiTheme="majorBidi" w:hAnsiTheme="majorBidi" w:cstheme="majorBidi"/>
          <w:i/>
          <w:iCs/>
          <w:sz w:val="24"/>
          <w:szCs w:val="24"/>
        </w:rPr>
        <w:t>Japan</w:t>
      </w:r>
      <w:r w:rsidR="00C9177E">
        <w:rPr>
          <w:rFonts w:asciiTheme="majorBidi" w:hAnsiTheme="majorBidi" w:cstheme="majorBidi"/>
          <w:sz w:val="24"/>
          <w:szCs w:val="24"/>
        </w:rPr>
        <w:t xml:space="preserve"> a</w:t>
      </w:r>
      <w:ins w:id="278" w:author="Breaden Barnaby" w:date="2022-02-24T22:17:00Z">
        <w:r w:rsidR="00F23151">
          <w:rPr>
            <w:rFonts w:asciiTheme="majorBidi" w:hAnsiTheme="majorBidi" w:cstheme="majorBidi"/>
            <w:sz w:val="24"/>
            <w:szCs w:val="24"/>
          </w:rPr>
          <w:t>nd</w:t>
        </w:r>
      </w:ins>
      <w:del w:id="279" w:author="Breaden Barnaby" w:date="2022-02-24T22:17:00Z">
        <w:r w:rsidR="00C9177E" w:rsidDel="00F23151">
          <w:rPr>
            <w:rFonts w:asciiTheme="majorBidi" w:hAnsiTheme="majorBidi" w:cstheme="majorBidi"/>
            <w:sz w:val="24"/>
            <w:szCs w:val="24"/>
          </w:rPr>
          <w:delText>s well as</w:delText>
        </w:r>
      </w:del>
      <w:r w:rsidR="00C9177E">
        <w:rPr>
          <w:rFonts w:asciiTheme="majorBidi" w:hAnsiTheme="majorBidi" w:cstheme="majorBidi"/>
          <w:sz w:val="24"/>
          <w:szCs w:val="24"/>
        </w:rPr>
        <w:t xml:space="preserve"> </w:t>
      </w:r>
      <w:r w:rsidR="00C9177E" w:rsidRPr="00C9177E">
        <w:rPr>
          <w:rFonts w:asciiTheme="majorBidi" w:hAnsiTheme="majorBidi" w:cstheme="majorBidi"/>
          <w:i/>
          <w:iCs/>
          <w:sz w:val="24"/>
          <w:szCs w:val="24"/>
        </w:rPr>
        <w:t>Germany</w:t>
      </w:r>
      <w:r w:rsidR="001E4E91" w:rsidRPr="00E61157">
        <w:rPr>
          <w:rFonts w:asciiTheme="majorBidi" w:hAnsiTheme="majorBidi" w:cstheme="majorBidi"/>
          <w:sz w:val="24"/>
          <w:szCs w:val="24"/>
        </w:rPr>
        <w:t xml:space="preserve"> </w:t>
      </w:r>
      <w:del w:id="280" w:author="Breaden Barnaby" w:date="2022-02-24T22:17:00Z">
        <w:r w:rsidRPr="00E61157" w:rsidDel="00F23151">
          <w:rPr>
            <w:rFonts w:asciiTheme="majorBidi" w:hAnsiTheme="majorBidi" w:cstheme="majorBidi"/>
            <w:sz w:val="24"/>
            <w:szCs w:val="24"/>
          </w:rPr>
          <w:delText xml:space="preserve">economy </w:delText>
        </w:r>
      </w:del>
      <w:r w:rsidR="00C9177E">
        <w:rPr>
          <w:rFonts w:asciiTheme="majorBidi" w:hAnsiTheme="majorBidi" w:cstheme="majorBidi"/>
          <w:sz w:val="24"/>
          <w:szCs w:val="24"/>
        </w:rPr>
        <w:t>are net recipients of inflation shocks, it seems that much of their inflation variation is idiosyncratic.</w:t>
      </w:r>
      <w:r w:rsidR="001E4E91" w:rsidRPr="00E61157">
        <w:rPr>
          <w:rFonts w:asciiTheme="majorBidi" w:hAnsiTheme="majorBidi" w:cstheme="majorBidi"/>
          <w:sz w:val="24"/>
          <w:szCs w:val="24"/>
        </w:rPr>
        <w:t xml:space="preserve"> </w:t>
      </w:r>
      <w:r w:rsidR="00D63067" w:rsidRPr="00D63067">
        <w:rPr>
          <w:rFonts w:asciiTheme="majorBidi" w:hAnsiTheme="majorBidi" w:cstheme="majorBidi"/>
          <w:sz w:val="24"/>
          <w:szCs w:val="24"/>
        </w:rPr>
        <w:t>The</w:t>
      </w:r>
      <w:ins w:id="281" w:author="Breaden Barnaby" w:date="2022-02-24T22:20:00Z">
        <w:r w:rsidR="00543395">
          <w:rPr>
            <w:rFonts w:asciiTheme="majorBidi" w:hAnsiTheme="majorBidi" w:cstheme="majorBidi"/>
            <w:sz w:val="24"/>
            <w:szCs w:val="24"/>
          </w:rPr>
          <w:t>se</w:t>
        </w:r>
      </w:ins>
      <w:r w:rsidR="00D63067" w:rsidRPr="00D63067">
        <w:rPr>
          <w:rFonts w:asciiTheme="majorBidi" w:hAnsiTheme="majorBidi" w:cstheme="majorBidi"/>
          <w:sz w:val="24"/>
          <w:szCs w:val="24"/>
        </w:rPr>
        <w:t xml:space="preserve"> results may be important for</w:t>
      </w:r>
      <w:r w:rsidR="00DC3340">
        <w:rPr>
          <w:rFonts w:asciiTheme="majorBidi" w:hAnsiTheme="majorBidi" w:cstheme="majorBidi"/>
          <w:sz w:val="24"/>
          <w:szCs w:val="24"/>
        </w:rPr>
        <w:t xml:space="preserve"> </w:t>
      </w:r>
      <w:del w:id="282" w:author="Breaden Barnaby" w:date="2022-02-24T22:20:00Z">
        <w:r w:rsidR="00D63067" w:rsidDel="00543395">
          <w:rPr>
            <w:rFonts w:asciiTheme="majorBidi" w:hAnsiTheme="majorBidi" w:cstheme="majorBidi"/>
            <w:sz w:val="24"/>
            <w:szCs w:val="24"/>
          </w:rPr>
          <w:delText xml:space="preserve">different </w:delText>
        </w:r>
      </w:del>
      <w:r w:rsidR="00D63067">
        <w:rPr>
          <w:rFonts w:asciiTheme="majorBidi" w:hAnsiTheme="majorBidi" w:cstheme="majorBidi"/>
          <w:sz w:val="24"/>
          <w:szCs w:val="24"/>
        </w:rPr>
        <w:t xml:space="preserve">financial </w:t>
      </w:r>
      <w:commentRangeStart w:id="283"/>
      <w:r w:rsidR="00D63067">
        <w:rPr>
          <w:rFonts w:asciiTheme="majorBidi" w:hAnsiTheme="majorBidi" w:cstheme="majorBidi"/>
          <w:sz w:val="24"/>
          <w:szCs w:val="24"/>
        </w:rPr>
        <w:t>agents</w:t>
      </w:r>
      <w:r w:rsidR="00D63067" w:rsidRPr="00D63067">
        <w:rPr>
          <w:rFonts w:asciiTheme="majorBidi" w:hAnsiTheme="majorBidi" w:cstheme="majorBidi"/>
          <w:sz w:val="24"/>
          <w:szCs w:val="24"/>
        </w:rPr>
        <w:t xml:space="preserve"> </w:t>
      </w:r>
      <w:commentRangeEnd w:id="283"/>
      <w:r w:rsidR="00543395">
        <w:rPr>
          <w:rStyle w:val="CommentReference"/>
        </w:rPr>
        <w:commentReference w:id="283"/>
      </w:r>
      <w:commentRangeStart w:id="284"/>
      <w:r w:rsidR="00D63067" w:rsidRPr="00D63067">
        <w:rPr>
          <w:rFonts w:asciiTheme="majorBidi" w:hAnsiTheme="majorBidi" w:cstheme="majorBidi"/>
          <w:sz w:val="24"/>
          <w:szCs w:val="24"/>
        </w:rPr>
        <w:t>at both the firm and country level</w:t>
      </w:r>
      <w:commentRangeEnd w:id="284"/>
      <w:r w:rsidR="00513517">
        <w:rPr>
          <w:rStyle w:val="CommentReference"/>
        </w:rPr>
        <w:commentReference w:id="284"/>
      </w:r>
      <w:del w:id="285" w:author="Breaden Barnaby" w:date="2022-02-24T22:22:00Z">
        <w:r w:rsidR="00D63067" w:rsidRPr="00D63067" w:rsidDel="00D117AB">
          <w:rPr>
            <w:rFonts w:asciiTheme="majorBidi" w:hAnsiTheme="majorBidi" w:cstheme="majorBidi"/>
            <w:sz w:val="24"/>
            <w:szCs w:val="24"/>
          </w:rPr>
          <w:delText>,</w:delText>
        </w:r>
      </w:del>
      <w:ins w:id="286" w:author="Breaden Barnaby" w:date="2022-02-24T22:22:00Z">
        <w:r w:rsidR="00D117AB">
          <w:rPr>
            <w:rFonts w:asciiTheme="majorBidi" w:hAnsiTheme="majorBidi" w:cstheme="majorBidi"/>
            <w:sz w:val="24"/>
            <w:szCs w:val="24"/>
          </w:rPr>
          <w:t xml:space="preserve"> that</w:t>
        </w:r>
      </w:ins>
      <w:r w:rsidR="00D63067" w:rsidRPr="00D63067">
        <w:rPr>
          <w:rFonts w:asciiTheme="majorBidi" w:hAnsiTheme="majorBidi" w:cstheme="majorBidi"/>
          <w:sz w:val="24"/>
          <w:szCs w:val="24"/>
        </w:rPr>
        <w:t xml:space="preserve"> seek</w:t>
      </w:r>
      <w:del w:id="287" w:author="Breaden Barnaby" w:date="2022-02-24T22:22:00Z">
        <w:r w:rsidR="00D63067" w:rsidRPr="00D63067" w:rsidDel="00D117AB">
          <w:rPr>
            <w:rFonts w:asciiTheme="majorBidi" w:hAnsiTheme="majorBidi" w:cstheme="majorBidi"/>
            <w:sz w:val="24"/>
            <w:szCs w:val="24"/>
          </w:rPr>
          <w:delText>ing</w:delText>
        </w:r>
      </w:del>
      <w:r w:rsidR="00D63067" w:rsidRPr="00D63067">
        <w:rPr>
          <w:rFonts w:asciiTheme="majorBidi" w:hAnsiTheme="majorBidi" w:cstheme="majorBidi"/>
          <w:sz w:val="24"/>
          <w:szCs w:val="24"/>
        </w:rPr>
        <w:t xml:space="preserve"> </w:t>
      </w:r>
      <w:del w:id="288" w:author="Breaden Barnaby" w:date="2022-02-24T22:21:00Z">
        <w:r w:rsidR="00D63067" w:rsidRPr="00D63067" w:rsidDel="00D117AB">
          <w:rPr>
            <w:rFonts w:asciiTheme="majorBidi" w:hAnsiTheme="majorBidi" w:cstheme="majorBidi"/>
            <w:sz w:val="24"/>
            <w:szCs w:val="24"/>
          </w:rPr>
          <w:delText xml:space="preserve">for </w:delText>
        </w:r>
      </w:del>
      <w:ins w:id="289" w:author="Breaden Barnaby" w:date="2022-02-24T22:21:00Z">
        <w:r w:rsidR="00D117AB">
          <w:rPr>
            <w:rFonts w:asciiTheme="majorBidi" w:hAnsiTheme="majorBidi" w:cstheme="majorBidi"/>
            <w:sz w:val="24"/>
            <w:szCs w:val="24"/>
          </w:rPr>
          <w:t>to</w:t>
        </w:r>
        <w:r w:rsidR="00D117AB" w:rsidRPr="00D63067">
          <w:rPr>
            <w:rFonts w:asciiTheme="majorBidi" w:hAnsiTheme="majorBidi" w:cstheme="majorBidi"/>
            <w:sz w:val="24"/>
            <w:szCs w:val="24"/>
          </w:rPr>
          <w:t xml:space="preserve"> </w:t>
        </w:r>
      </w:ins>
      <w:r w:rsidR="00D63067" w:rsidRPr="00D63067">
        <w:rPr>
          <w:rFonts w:asciiTheme="majorBidi" w:hAnsiTheme="majorBidi" w:cstheme="majorBidi"/>
          <w:sz w:val="24"/>
          <w:szCs w:val="24"/>
        </w:rPr>
        <w:t>monitor</w:t>
      </w:r>
      <w:del w:id="290" w:author="Breaden Barnaby" w:date="2022-02-24T22:22:00Z">
        <w:r w:rsidR="00D63067" w:rsidRPr="00D63067" w:rsidDel="00D117AB">
          <w:rPr>
            <w:rFonts w:asciiTheme="majorBidi" w:hAnsiTheme="majorBidi" w:cstheme="majorBidi"/>
            <w:sz w:val="24"/>
            <w:szCs w:val="24"/>
          </w:rPr>
          <w:delText>ing</w:delText>
        </w:r>
      </w:del>
      <w:r w:rsidR="00D63067" w:rsidRPr="00D63067">
        <w:rPr>
          <w:rFonts w:asciiTheme="majorBidi" w:hAnsiTheme="majorBidi" w:cstheme="majorBidi"/>
          <w:sz w:val="24"/>
          <w:szCs w:val="24"/>
        </w:rPr>
        <w:t xml:space="preserve"> and map</w:t>
      </w:r>
      <w:del w:id="291" w:author="Breaden Barnaby" w:date="2022-02-24T22:22:00Z">
        <w:r w:rsidR="00D63067" w:rsidRPr="00D63067" w:rsidDel="00D117AB">
          <w:rPr>
            <w:rFonts w:asciiTheme="majorBidi" w:hAnsiTheme="majorBidi" w:cstheme="majorBidi"/>
            <w:sz w:val="24"/>
            <w:szCs w:val="24"/>
          </w:rPr>
          <w:delText>ping</w:delText>
        </w:r>
      </w:del>
      <w:r w:rsidR="00D63067" w:rsidRPr="00D63067">
        <w:rPr>
          <w:rFonts w:asciiTheme="majorBidi" w:hAnsiTheme="majorBidi" w:cstheme="majorBidi"/>
          <w:sz w:val="24"/>
          <w:szCs w:val="24"/>
        </w:rPr>
        <w:t xml:space="preserve"> </w:t>
      </w:r>
      <w:commentRangeStart w:id="292"/>
      <w:r w:rsidR="00D63067" w:rsidRPr="00D63067">
        <w:rPr>
          <w:rFonts w:asciiTheme="majorBidi" w:hAnsiTheme="majorBidi" w:cstheme="majorBidi"/>
          <w:sz w:val="24"/>
          <w:szCs w:val="24"/>
        </w:rPr>
        <w:t xml:space="preserve">the evolution of </w:t>
      </w:r>
      <w:ins w:id="293" w:author="Breaden Barnaby" w:date="2022-02-24T22:22:00Z">
        <w:r w:rsidR="00D117AB">
          <w:rPr>
            <w:rFonts w:asciiTheme="majorBidi" w:hAnsiTheme="majorBidi" w:cstheme="majorBidi"/>
            <w:sz w:val="24"/>
            <w:szCs w:val="24"/>
          </w:rPr>
          <w:t>i</w:t>
        </w:r>
      </w:ins>
      <w:del w:id="294" w:author="Breaden Barnaby" w:date="2022-02-24T22:22:00Z">
        <w:r w:rsidR="00D63067" w:rsidRPr="00D63067" w:rsidDel="00D117AB">
          <w:rPr>
            <w:rFonts w:asciiTheme="majorBidi" w:hAnsiTheme="majorBidi" w:cstheme="majorBidi"/>
            <w:sz w:val="24"/>
            <w:szCs w:val="24"/>
          </w:rPr>
          <w:delText>I</w:delText>
        </w:r>
      </w:del>
      <w:r w:rsidR="00D63067" w:rsidRPr="00D63067">
        <w:rPr>
          <w:rFonts w:asciiTheme="majorBidi" w:hAnsiTheme="majorBidi" w:cstheme="majorBidi"/>
          <w:sz w:val="24"/>
          <w:szCs w:val="24"/>
        </w:rPr>
        <w:t>nflation</w:t>
      </w:r>
      <w:commentRangeEnd w:id="292"/>
      <w:r w:rsidR="00D117AB">
        <w:rPr>
          <w:rStyle w:val="CommentReference"/>
        </w:rPr>
        <w:commentReference w:id="292"/>
      </w:r>
      <w:r w:rsidR="00D63067" w:rsidRPr="00D63067">
        <w:rPr>
          <w:rFonts w:asciiTheme="majorBidi" w:hAnsiTheme="majorBidi" w:cstheme="majorBidi"/>
          <w:sz w:val="24"/>
          <w:szCs w:val="24"/>
        </w:rPr>
        <w:t xml:space="preserve">. </w:t>
      </w:r>
      <w:r w:rsidR="00C33F7B">
        <w:rPr>
          <w:rFonts w:asciiTheme="majorBidi" w:hAnsiTheme="majorBidi" w:cstheme="majorBidi"/>
          <w:sz w:val="24"/>
          <w:szCs w:val="24"/>
        </w:rPr>
        <w:t>Monetary p</w:t>
      </w:r>
      <w:r w:rsidR="00DC3340">
        <w:rPr>
          <w:rFonts w:asciiTheme="majorBidi" w:hAnsiTheme="majorBidi" w:cstheme="majorBidi"/>
          <w:sz w:val="24"/>
          <w:szCs w:val="24"/>
        </w:rPr>
        <w:t>olicy</w:t>
      </w:r>
      <w:ins w:id="295" w:author="Breaden Barnaby" w:date="2022-02-24T22:35:00Z">
        <w:del w:id="296" w:author="John Peate" w:date="2022-02-28T15:49:00Z">
          <w:r w:rsidR="009C664C" w:rsidDel="0008069F">
            <w:rPr>
              <w:rFonts w:asciiTheme="majorBidi" w:hAnsiTheme="majorBidi" w:cstheme="majorBidi"/>
              <w:sz w:val="24"/>
              <w:szCs w:val="24"/>
            </w:rPr>
            <w:delText>s</w:delText>
          </w:r>
        </w:del>
      </w:ins>
      <w:del w:id="297" w:author="Breaden Barnaby" w:date="2022-02-24T22:35:00Z">
        <w:r w:rsidR="00DC3340" w:rsidDel="00C45084">
          <w:rPr>
            <w:rFonts w:asciiTheme="majorBidi" w:hAnsiTheme="majorBidi" w:cstheme="majorBidi"/>
            <w:sz w:val="24"/>
            <w:szCs w:val="24"/>
          </w:rPr>
          <w:delText xml:space="preserve"> </w:delText>
        </w:r>
      </w:del>
      <w:r w:rsidR="00DC3340">
        <w:rPr>
          <w:rFonts w:asciiTheme="majorBidi" w:hAnsiTheme="majorBidi" w:cstheme="majorBidi"/>
          <w:sz w:val="24"/>
          <w:szCs w:val="24"/>
        </w:rPr>
        <w:t xml:space="preserve">makers at the country level may find this information useful </w:t>
      </w:r>
      <w:ins w:id="298" w:author="Breaden Barnaby" w:date="2022-02-24T22:23:00Z">
        <w:r w:rsidR="00A11B8F">
          <w:rPr>
            <w:rFonts w:asciiTheme="majorBidi" w:hAnsiTheme="majorBidi" w:cstheme="majorBidi"/>
            <w:sz w:val="24"/>
            <w:szCs w:val="24"/>
          </w:rPr>
          <w:t>for designing</w:t>
        </w:r>
      </w:ins>
      <w:del w:id="299" w:author="Breaden Barnaby" w:date="2022-02-24T22:23:00Z">
        <w:r w:rsidR="00DC3340" w:rsidDel="00A11B8F">
          <w:rPr>
            <w:rFonts w:asciiTheme="majorBidi" w:hAnsiTheme="majorBidi" w:cstheme="majorBidi"/>
            <w:sz w:val="24"/>
            <w:szCs w:val="24"/>
          </w:rPr>
          <w:delText>for a</w:delText>
        </w:r>
      </w:del>
      <w:r w:rsidR="00DC3340">
        <w:rPr>
          <w:rFonts w:asciiTheme="majorBidi" w:hAnsiTheme="majorBidi" w:cstheme="majorBidi"/>
          <w:sz w:val="24"/>
          <w:szCs w:val="24"/>
        </w:rPr>
        <w:t xml:space="preserve"> better monetary</w:t>
      </w:r>
      <w:ins w:id="300" w:author="Breaden Barnaby" w:date="2022-02-24T22:24:00Z">
        <w:r w:rsidR="00A11B8F">
          <w:rPr>
            <w:rFonts w:asciiTheme="majorBidi" w:hAnsiTheme="majorBidi" w:cstheme="majorBidi"/>
            <w:sz w:val="24"/>
            <w:szCs w:val="24"/>
          </w:rPr>
          <w:t xml:space="preserve"> policy</w:t>
        </w:r>
      </w:ins>
      <w:del w:id="301" w:author="Breaden Barnaby" w:date="2022-02-24T22:23:00Z">
        <w:r w:rsidR="00DC3340" w:rsidDel="00A11B8F">
          <w:rPr>
            <w:rFonts w:asciiTheme="majorBidi" w:hAnsiTheme="majorBidi" w:cstheme="majorBidi"/>
            <w:sz w:val="24"/>
            <w:szCs w:val="24"/>
          </w:rPr>
          <w:delText xml:space="preserve"> design</w:delText>
        </w:r>
      </w:del>
      <w:ins w:id="302" w:author="Breaden Barnaby" w:date="2022-02-24T22:24:00Z">
        <w:r w:rsidR="00383559">
          <w:rPr>
            <w:rFonts w:asciiTheme="majorBidi" w:hAnsiTheme="majorBidi" w:cstheme="majorBidi"/>
            <w:sz w:val="24"/>
            <w:szCs w:val="24"/>
          </w:rPr>
          <w:t>,</w:t>
        </w:r>
        <w:del w:id="303" w:author="John Peate" w:date="2022-02-28T15:49:00Z">
          <w:r w:rsidR="00383559" w:rsidDel="0008069F">
            <w:rPr>
              <w:rFonts w:asciiTheme="majorBidi" w:hAnsiTheme="majorBidi" w:cstheme="majorBidi"/>
              <w:sz w:val="24"/>
              <w:szCs w:val="24"/>
            </w:rPr>
            <w:delText>,</w:delText>
          </w:r>
        </w:del>
        <w:r w:rsidR="00383559">
          <w:rPr>
            <w:rFonts w:asciiTheme="majorBidi" w:hAnsiTheme="majorBidi" w:cstheme="majorBidi"/>
            <w:sz w:val="24"/>
            <w:szCs w:val="24"/>
          </w:rPr>
          <w:t xml:space="preserve"> and</w:t>
        </w:r>
      </w:ins>
      <w:del w:id="304" w:author="Breaden Barnaby" w:date="2022-02-24T22:24:00Z">
        <w:r w:rsidR="00C33F7B" w:rsidDel="00383559">
          <w:rPr>
            <w:rFonts w:asciiTheme="majorBidi" w:hAnsiTheme="majorBidi" w:cstheme="majorBidi"/>
            <w:sz w:val="24"/>
            <w:szCs w:val="24"/>
          </w:rPr>
          <w:delText>.</w:delText>
        </w:r>
      </w:del>
      <w:r w:rsidR="00DC3340">
        <w:rPr>
          <w:rFonts w:asciiTheme="majorBidi" w:hAnsiTheme="majorBidi" w:cstheme="majorBidi"/>
          <w:sz w:val="24"/>
          <w:szCs w:val="24"/>
        </w:rPr>
        <w:t xml:space="preserve"> </w:t>
      </w:r>
      <w:del w:id="305" w:author="John Peate" w:date="2022-02-28T15:49:00Z">
        <w:r w:rsidR="00C33F7B" w:rsidDel="0008069F">
          <w:rPr>
            <w:rFonts w:asciiTheme="majorBidi" w:hAnsiTheme="majorBidi" w:cstheme="majorBidi"/>
            <w:sz w:val="24"/>
            <w:szCs w:val="24"/>
          </w:rPr>
          <w:delText>F</w:delText>
        </w:r>
        <w:r w:rsidR="00DC3340" w:rsidDel="0008069F">
          <w:rPr>
            <w:rFonts w:asciiTheme="majorBidi" w:hAnsiTheme="majorBidi" w:cstheme="majorBidi"/>
            <w:sz w:val="24"/>
            <w:szCs w:val="24"/>
          </w:rPr>
          <w:delText xml:space="preserve">irms </w:delText>
        </w:r>
      </w:del>
      <w:ins w:id="306" w:author="John Peate" w:date="2022-02-28T15:49:00Z">
        <w:r w:rsidR="0008069F">
          <w:rPr>
            <w:rFonts w:asciiTheme="majorBidi" w:hAnsiTheme="majorBidi" w:cstheme="majorBidi"/>
            <w:sz w:val="24"/>
            <w:szCs w:val="24"/>
          </w:rPr>
          <w:t xml:space="preserve">firms </w:t>
        </w:r>
      </w:ins>
      <w:r w:rsidR="00D63067" w:rsidRPr="00D63067">
        <w:rPr>
          <w:rFonts w:asciiTheme="majorBidi" w:hAnsiTheme="majorBidi" w:cstheme="majorBidi"/>
          <w:sz w:val="24"/>
          <w:szCs w:val="24"/>
        </w:rPr>
        <w:t>operating internationally</w:t>
      </w:r>
      <w:del w:id="307" w:author="Breaden Barnaby" w:date="2022-02-24T22:24:00Z">
        <w:r w:rsidR="00D63067" w:rsidRPr="00D63067" w:rsidDel="00383559">
          <w:rPr>
            <w:rFonts w:asciiTheme="majorBidi" w:hAnsiTheme="majorBidi" w:cstheme="majorBidi"/>
            <w:sz w:val="24"/>
            <w:szCs w:val="24"/>
          </w:rPr>
          <w:delText>,</w:delText>
        </w:r>
      </w:del>
      <w:r w:rsidR="00D63067" w:rsidRPr="00D63067">
        <w:rPr>
          <w:rFonts w:asciiTheme="majorBidi" w:hAnsiTheme="majorBidi" w:cstheme="majorBidi"/>
          <w:sz w:val="24"/>
          <w:szCs w:val="24"/>
        </w:rPr>
        <w:t xml:space="preserve"> may find </w:t>
      </w:r>
      <w:ins w:id="308" w:author="Breaden Barnaby" w:date="2022-02-24T22:24:00Z">
        <w:r w:rsidR="00383559">
          <w:rPr>
            <w:rFonts w:asciiTheme="majorBidi" w:hAnsiTheme="majorBidi" w:cstheme="majorBidi"/>
            <w:sz w:val="24"/>
            <w:szCs w:val="24"/>
          </w:rPr>
          <w:t>it</w:t>
        </w:r>
      </w:ins>
      <w:del w:id="309" w:author="Breaden Barnaby" w:date="2022-02-24T22:24:00Z">
        <w:r w:rsidR="00D63067" w:rsidRPr="00D63067" w:rsidDel="00383559">
          <w:rPr>
            <w:rFonts w:asciiTheme="majorBidi" w:hAnsiTheme="majorBidi" w:cstheme="majorBidi"/>
            <w:sz w:val="24"/>
            <w:szCs w:val="24"/>
          </w:rPr>
          <w:delText>this piece of information</w:delText>
        </w:r>
      </w:del>
      <w:r w:rsidR="00D63067" w:rsidRPr="00D63067">
        <w:rPr>
          <w:rFonts w:asciiTheme="majorBidi" w:hAnsiTheme="majorBidi" w:cstheme="majorBidi"/>
          <w:sz w:val="24"/>
          <w:szCs w:val="24"/>
        </w:rPr>
        <w:t xml:space="preserve"> useful </w:t>
      </w:r>
      <w:r w:rsidR="00D63067">
        <w:rPr>
          <w:rFonts w:asciiTheme="majorBidi" w:hAnsiTheme="majorBidi" w:cstheme="majorBidi"/>
          <w:sz w:val="24"/>
          <w:szCs w:val="24"/>
        </w:rPr>
        <w:t>for</w:t>
      </w:r>
      <w:del w:id="310" w:author="Breaden Barnaby" w:date="2022-02-24T22:24:00Z">
        <w:r w:rsidR="00D63067" w:rsidDel="00383559">
          <w:rPr>
            <w:rFonts w:asciiTheme="majorBidi" w:hAnsiTheme="majorBidi" w:cstheme="majorBidi"/>
            <w:sz w:val="24"/>
            <w:szCs w:val="24"/>
          </w:rPr>
          <w:delText xml:space="preserve"> a</w:delText>
        </w:r>
        <w:r w:rsidR="00D63067" w:rsidRPr="00D63067" w:rsidDel="00383559">
          <w:rPr>
            <w:rFonts w:asciiTheme="majorBidi" w:hAnsiTheme="majorBidi" w:cstheme="majorBidi"/>
            <w:sz w:val="24"/>
            <w:szCs w:val="24"/>
          </w:rPr>
          <w:delText xml:space="preserve"> better </w:delText>
        </w:r>
        <w:r w:rsidR="00C33F7B" w:rsidDel="00383559">
          <w:rPr>
            <w:rFonts w:asciiTheme="majorBidi" w:hAnsiTheme="majorBidi" w:cstheme="majorBidi"/>
            <w:sz w:val="24"/>
            <w:szCs w:val="24"/>
          </w:rPr>
          <w:delText>plan of</w:delText>
        </w:r>
      </w:del>
      <w:r w:rsidR="00C33F7B">
        <w:rPr>
          <w:rFonts w:asciiTheme="majorBidi" w:hAnsiTheme="majorBidi" w:cstheme="majorBidi"/>
          <w:sz w:val="24"/>
          <w:szCs w:val="24"/>
        </w:rPr>
        <w:t xml:space="preserve"> their </w:t>
      </w:r>
      <w:r w:rsidR="00D63067" w:rsidRPr="00D63067">
        <w:rPr>
          <w:rFonts w:asciiTheme="majorBidi" w:hAnsiTheme="majorBidi" w:cstheme="majorBidi"/>
          <w:sz w:val="24"/>
          <w:szCs w:val="24"/>
        </w:rPr>
        <w:t>business planning.</w:t>
      </w:r>
      <w:r w:rsidR="00DC3340">
        <w:rPr>
          <w:rFonts w:asciiTheme="majorBidi" w:hAnsiTheme="majorBidi" w:cstheme="majorBidi"/>
          <w:sz w:val="24"/>
          <w:szCs w:val="24"/>
        </w:rPr>
        <w:t xml:space="preserve">  </w:t>
      </w:r>
    </w:p>
    <w:p w14:paraId="209CBBD2" w14:textId="77777777" w:rsidR="00C33F7B" w:rsidRDefault="00C33F7B" w:rsidP="0012738B">
      <w:pPr>
        <w:jc w:val="both"/>
        <w:rPr>
          <w:rFonts w:asciiTheme="majorBidi" w:hAnsiTheme="majorBidi" w:cstheme="majorBidi"/>
          <w:b/>
          <w:bCs/>
          <w:sz w:val="24"/>
          <w:szCs w:val="24"/>
        </w:rPr>
      </w:pPr>
    </w:p>
    <w:p w14:paraId="780DE79D" w14:textId="77777777" w:rsidR="00103B74" w:rsidRDefault="00103B74">
      <w:pPr>
        <w:rPr>
          <w:rFonts w:asciiTheme="majorBidi" w:hAnsiTheme="majorBidi" w:cstheme="majorBidi"/>
          <w:b/>
          <w:bCs/>
          <w:sz w:val="24"/>
          <w:szCs w:val="24"/>
        </w:rPr>
      </w:pPr>
      <w:r>
        <w:rPr>
          <w:rFonts w:asciiTheme="majorBidi" w:hAnsiTheme="majorBidi" w:cstheme="majorBidi"/>
          <w:b/>
          <w:bCs/>
          <w:sz w:val="24"/>
          <w:szCs w:val="24"/>
        </w:rPr>
        <w:br w:type="page"/>
      </w:r>
    </w:p>
    <w:p w14:paraId="37D7486D" w14:textId="3FB0ADF2" w:rsidR="00163891" w:rsidRPr="002123CC" w:rsidRDefault="00163891" w:rsidP="0012738B">
      <w:pPr>
        <w:jc w:val="both"/>
        <w:rPr>
          <w:rFonts w:asciiTheme="majorBidi" w:hAnsiTheme="majorBidi" w:cstheme="majorBidi"/>
          <w:b/>
          <w:bCs/>
          <w:sz w:val="24"/>
          <w:szCs w:val="24"/>
        </w:rPr>
      </w:pPr>
      <w:r w:rsidRPr="002123CC">
        <w:rPr>
          <w:rFonts w:asciiTheme="majorBidi" w:hAnsiTheme="majorBidi" w:cstheme="majorBidi"/>
          <w:b/>
          <w:bCs/>
          <w:sz w:val="24"/>
          <w:szCs w:val="24"/>
        </w:rPr>
        <w:lastRenderedPageBreak/>
        <w:t>References</w:t>
      </w:r>
    </w:p>
    <w:p w14:paraId="59025856" w14:textId="77777777" w:rsidR="00314335" w:rsidRPr="002123CC" w:rsidRDefault="00A56FB4" w:rsidP="00314335">
      <w:pPr>
        <w:ind w:left="720" w:hanging="720"/>
        <w:jc w:val="both"/>
        <w:rPr>
          <w:rFonts w:asciiTheme="majorBidi" w:hAnsiTheme="majorBidi" w:cstheme="majorBidi"/>
          <w:sz w:val="24"/>
          <w:szCs w:val="24"/>
          <w:shd w:val="clear" w:color="auto" w:fill="FFFFFF"/>
        </w:rPr>
      </w:pPr>
      <w:r w:rsidRPr="002123CC">
        <w:rPr>
          <w:rFonts w:asciiTheme="majorBidi" w:hAnsiTheme="majorBidi" w:cstheme="majorBidi"/>
          <w:color w:val="222222"/>
          <w:sz w:val="24"/>
          <w:szCs w:val="24"/>
          <w:shd w:val="clear" w:color="auto" w:fill="FFFFFF"/>
        </w:rPr>
        <w:t>Aharon, D. Y., &amp; Demir, E. (2021). NFTs and Asset Class Spillovers: Lessons from the Period around the COVID-19 Pandemic. </w:t>
      </w:r>
      <w:r w:rsidRPr="002123CC">
        <w:rPr>
          <w:rFonts w:asciiTheme="majorBidi" w:hAnsiTheme="majorBidi" w:cstheme="majorBidi"/>
          <w:i/>
          <w:iCs/>
          <w:color w:val="222222"/>
          <w:sz w:val="24"/>
          <w:szCs w:val="24"/>
          <w:shd w:val="clear" w:color="auto" w:fill="FFFFFF"/>
        </w:rPr>
        <w:t>Finance Research Letters</w:t>
      </w:r>
      <w:r w:rsidRPr="002123CC">
        <w:rPr>
          <w:rFonts w:asciiTheme="majorBidi" w:hAnsiTheme="majorBidi" w:cstheme="majorBidi"/>
          <w:color w:val="222222"/>
          <w:sz w:val="24"/>
          <w:szCs w:val="24"/>
          <w:shd w:val="clear" w:color="auto" w:fill="FFFFFF"/>
        </w:rPr>
        <w:t>, 102515.</w:t>
      </w:r>
      <w:r w:rsidRPr="002123CC">
        <w:rPr>
          <w:rFonts w:asciiTheme="majorBidi" w:hAnsiTheme="majorBidi" w:cstheme="majorBidi"/>
          <w:color w:val="222222"/>
          <w:sz w:val="24"/>
          <w:szCs w:val="24"/>
          <w:shd w:val="clear" w:color="auto" w:fill="FFFFFF"/>
          <w:rtl/>
        </w:rPr>
        <w:t>‏</w:t>
      </w:r>
    </w:p>
    <w:p w14:paraId="4A03B3CF" w14:textId="77777777" w:rsidR="007C4187" w:rsidRPr="002123CC" w:rsidRDefault="007C4187" w:rsidP="00314335">
      <w:pPr>
        <w:ind w:left="720" w:hanging="720"/>
        <w:jc w:val="both"/>
        <w:rPr>
          <w:rFonts w:asciiTheme="majorBidi" w:hAnsiTheme="majorBidi" w:cstheme="majorBidi"/>
          <w:sz w:val="32"/>
          <w:szCs w:val="32"/>
          <w:shd w:val="clear" w:color="auto" w:fill="FFFFFF"/>
        </w:rPr>
      </w:pPr>
      <w:r w:rsidRPr="002123CC">
        <w:rPr>
          <w:rFonts w:asciiTheme="majorBidi" w:hAnsiTheme="majorBidi" w:cstheme="majorBidi"/>
          <w:color w:val="222222"/>
          <w:sz w:val="24"/>
          <w:szCs w:val="24"/>
          <w:shd w:val="clear" w:color="auto" w:fill="FFFFFF"/>
        </w:rPr>
        <w:t>Aharon, D. Y., Umar, Z., &amp; Vo, X. V. (2021). Dynamic spillovers between the term structure of interest rates, bitcoin, and safe-haven currencies. </w:t>
      </w:r>
      <w:r w:rsidRPr="002123CC">
        <w:rPr>
          <w:rFonts w:asciiTheme="majorBidi" w:hAnsiTheme="majorBidi" w:cstheme="majorBidi"/>
          <w:i/>
          <w:iCs/>
          <w:color w:val="222222"/>
          <w:sz w:val="24"/>
          <w:szCs w:val="24"/>
          <w:shd w:val="clear" w:color="auto" w:fill="FFFFFF"/>
        </w:rPr>
        <w:t>Financial Innovation</w:t>
      </w:r>
      <w:r w:rsidRPr="002123CC">
        <w:rPr>
          <w:rFonts w:asciiTheme="majorBidi" w:hAnsiTheme="majorBidi" w:cstheme="majorBidi"/>
          <w:color w:val="222222"/>
          <w:sz w:val="24"/>
          <w:szCs w:val="24"/>
          <w:shd w:val="clear" w:color="auto" w:fill="FFFFFF"/>
        </w:rPr>
        <w:t>, </w:t>
      </w:r>
      <w:r w:rsidRPr="002123CC">
        <w:rPr>
          <w:rFonts w:asciiTheme="majorBidi" w:hAnsiTheme="majorBidi" w:cstheme="majorBidi"/>
          <w:i/>
          <w:iCs/>
          <w:color w:val="222222"/>
          <w:sz w:val="24"/>
          <w:szCs w:val="24"/>
          <w:shd w:val="clear" w:color="auto" w:fill="FFFFFF"/>
        </w:rPr>
        <w:t>7</w:t>
      </w:r>
      <w:r w:rsidRPr="002123CC">
        <w:rPr>
          <w:rFonts w:asciiTheme="majorBidi" w:hAnsiTheme="majorBidi" w:cstheme="majorBidi"/>
          <w:color w:val="222222"/>
          <w:sz w:val="24"/>
          <w:szCs w:val="24"/>
          <w:shd w:val="clear" w:color="auto" w:fill="FFFFFF"/>
        </w:rPr>
        <w:t>(1), 1-25.</w:t>
      </w:r>
      <w:r w:rsidRPr="002123CC">
        <w:rPr>
          <w:rFonts w:asciiTheme="majorBidi" w:hAnsiTheme="majorBidi" w:cstheme="majorBidi"/>
          <w:color w:val="222222"/>
          <w:sz w:val="24"/>
          <w:szCs w:val="24"/>
          <w:shd w:val="clear" w:color="auto" w:fill="FFFFFF"/>
          <w:rtl/>
        </w:rPr>
        <w:t>‏</w:t>
      </w:r>
    </w:p>
    <w:p w14:paraId="606C3338" w14:textId="7E87BD70" w:rsidR="0081649E" w:rsidRDefault="00314335" w:rsidP="00314335">
      <w:pPr>
        <w:ind w:left="720" w:hanging="720"/>
        <w:jc w:val="both"/>
        <w:rPr>
          <w:rFonts w:asciiTheme="majorBidi" w:hAnsiTheme="majorBidi" w:cstheme="majorBidi"/>
          <w:sz w:val="24"/>
          <w:szCs w:val="24"/>
          <w:shd w:val="clear" w:color="auto" w:fill="FFFFFF"/>
        </w:rPr>
      </w:pPr>
      <w:r w:rsidRPr="00B37ACF">
        <w:rPr>
          <w:rFonts w:asciiTheme="majorBidi" w:hAnsiTheme="majorBidi" w:cstheme="majorBidi"/>
          <w:color w:val="222222"/>
          <w:sz w:val="24"/>
          <w:szCs w:val="24"/>
          <w:shd w:val="clear" w:color="auto" w:fill="FFFFFF"/>
        </w:rPr>
        <w:t>Antonakakis, N., Chatziantoniou, I.,</w:t>
      </w:r>
      <w:r w:rsidRPr="002123CC">
        <w:rPr>
          <w:rFonts w:asciiTheme="majorBidi" w:hAnsiTheme="majorBidi" w:cstheme="majorBidi"/>
          <w:sz w:val="24"/>
          <w:szCs w:val="24"/>
          <w:shd w:val="clear" w:color="auto" w:fill="FFFFFF"/>
        </w:rPr>
        <w:t xml:space="preserve"> &amp; Gabauer, D. (2020). Refined measures of dynamic connectedness based on time-varying parameter vector autoregressions. </w:t>
      </w:r>
      <w:r w:rsidRPr="002123CC">
        <w:rPr>
          <w:rFonts w:asciiTheme="majorBidi" w:hAnsiTheme="majorBidi" w:cstheme="majorBidi"/>
          <w:i/>
          <w:iCs/>
          <w:sz w:val="24"/>
          <w:szCs w:val="24"/>
          <w:shd w:val="clear" w:color="auto" w:fill="FFFFFF"/>
        </w:rPr>
        <w:t>Journal of Risk and Financial Management</w:t>
      </w:r>
      <w:r w:rsidRPr="002123CC">
        <w:rPr>
          <w:rFonts w:asciiTheme="majorBidi" w:hAnsiTheme="majorBidi" w:cstheme="majorBidi"/>
          <w:sz w:val="24"/>
          <w:szCs w:val="24"/>
          <w:shd w:val="clear" w:color="auto" w:fill="FFFFFF"/>
        </w:rPr>
        <w:t>, 13(4), 84.</w:t>
      </w:r>
    </w:p>
    <w:p w14:paraId="387B6F7E" w14:textId="22296CB5" w:rsidR="00B37ACF" w:rsidRPr="00B37ACF" w:rsidRDefault="00B37ACF" w:rsidP="00314335">
      <w:pPr>
        <w:ind w:left="720" w:hanging="720"/>
        <w:jc w:val="both"/>
        <w:rPr>
          <w:rFonts w:asciiTheme="majorBidi" w:hAnsiTheme="majorBidi" w:cstheme="majorBidi"/>
          <w:sz w:val="24"/>
          <w:szCs w:val="24"/>
          <w:shd w:val="clear" w:color="auto" w:fill="FFFFFF"/>
        </w:rPr>
      </w:pPr>
      <w:r w:rsidRPr="00B37ACF">
        <w:rPr>
          <w:rFonts w:asciiTheme="majorBidi" w:hAnsiTheme="majorBidi" w:cstheme="majorBidi"/>
          <w:color w:val="222222"/>
          <w:sz w:val="24"/>
          <w:szCs w:val="24"/>
          <w:shd w:val="clear" w:color="auto" w:fill="FFFFFF"/>
        </w:rPr>
        <w:t>Antonakakis, N., Gabauer, D., Gupta, R., &amp; Plakandaras, V. (2018). Dynamic connectedness of uncertainty across developed economies: A time-varying approach. </w:t>
      </w:r>
      <w:r w:rsidRPr="00B37ACF">
        <w:rPr>
          <w:rFonts w:asciiTheme="majorBidi" w:hAnsiTheme="majorBidi" w:cstheme="majorBidi"/>
          <w:i/>
          <w:iCs/>
          <w:color w:val="222222"/>
          <w:sz w:val="24"/>
          <w:szCs w:val="24"/>
          <w:shd w:val="clear" w:color="auto" w:fill="FFFFFF"/>
        </w:rPr>
        <w:t>Economics Letters</w:t>
      </w:r>
      <w:r w:rsidRPr="00B37ACF">
        <w:rPr>
          <w:rFonts w:asciiTheme="majorBidi" w:hAnsiTheme="majorBidi" w:cstheme="majorBidi"/>
          <w:color w:val="222222"/>
          <w:sz w:val="24"/>
          <w:szCs w:val="24"/>
          <w:shd w:val="clear" w:color="auto" w:fill="FFFFFF"/>
        </w:rPr>
        <w:t>, </w:t>
      </w:r>
      <w:r w:rsidRPr="00B37ACF">
        <w:rPr>
          <w:rFonts w:asciiTheme="majorBidi" w:hAnsiTheme="majorBidi" w:cstheme="majorBidi"/>
          <w:i/>
          <w:iCs/>
          <w:color w:val="222222"/>
          <w:sz w:val="24"/>
          <w:szCs w:val="24"/>
          <w:shd w:val="clear" w:color="auto" w:fill="FFFFFF"/>
        </w:rPr>
        <w:t>166</w:t>
      </w:r>
      <w:r w:rsidRPr="00B37ACF">
        <w:rPr>
          <w:rFonts w:asciiTheme="majorBidi" w:hAnsiTheme="majorBidi" w:cstheme="majorBidi"/>
          <w:color w:val="222222"/>
          <w:sz w:val="24"/>
          <w:szCs w:val="24"/>
          <w:shd w:val="clear" w:color="auto" w:fill="FFFFFF"/>
        </w:rPr>
        <w:t>, 63-75.</w:t>
      </w:r>
    </w:p>
    <w:p w14:paraId="31F5D990" w14:textId="77777777" w:rsidR="00B12A03" w:rsidRPr="00E61157" w:rsidRDefault="00B12A03" w:rsidP="00314335">
      <w:pPr>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Auer, R. A., Levchenko, A. A., &amp; Sauré, P. (2019). International inflation spillovers through input linkages. </w:t>
      </w:r>
      <w:r w:rsidRPr="00E61157">
        <w:rPr>
          <w:rFonts w:asciiTheme="majorBidi" w:hAnsiTheme="majorBidi" w:cstheme="majorBidi"/>
          <w:i/>
          <w:iCs/>
          <w:sz w:val="24"/>
          <w:szCs w:val="24"/>
          <w:shd w:val="clear" w:color="auto" w:fill="FFFFFF"/>
        </w:rPr>
        <w:t>Review of Economics and Statistics</w:t>
      </w:r>
      <w:r w:rsidRPr="00E61157">
        <w:rPr>
          <w:rFonts w:asciiTheme="majorBidi" w:hAnsiTheme="majorBidi" w:cstheme="majorBidi"/>
          <w:sz w:val="24"/>
          <w:szCs w:val="24"/>
          <w:shd w:val="clear" w:color="auto" w:fill="FFFFFF"/>
        </w:rPr>
        <w:t>, 101(3), 507-521.</w:t>
      </w:r>
      <w:r w:rsidRPr="00E61157">
        <w:rPr>
          <w:rFonts w:asciiTheme="majorBidi" w:hAnsiTheme="majorBidi" w:cstheme="majorBidi"/>
          <w:sz w:val="24"/>
          <w:szCs w:val="24"/>
          <w:shd w:val="clear" w:color="auto" w:fill="FFFFFF"/>
          <w:rtl/>
        </w:rPr>
        <w:t>‏</w:t>
      </w:r>
    </w:p>
    <w:p w14:paraId="6CEBA8FA" w14:textId="77777777" w:rsidR="001D524E" w:rsidRDefault="0033394D" w:rsidP="00BE0318">
      <w:pPr>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Bernanke, Ben</w:t>
      </w:r>
      <w:r w:rsidR="00BE0318" w:rsidRPr="00E61157">
        <w:rPr>
          <w:rFonts w:asciiTheme="majorBidi" w:hAnsiTheme="majorBidi" w:cstheme="majorBidi"/>
          <w:sz w:val="24"/>
          <w:szCs w:val="24"/>
          <w:shd w:val="clear" w:color="auto" w:fill="FFFFFF"/>
        </w:rPr>
        <w:t xml:space="preserve">. (2007). </w:t>
      </w:r>
      <w:r w:rsidRPr="00E61157">
        <w:rPr>
          <w:rFonts w:asciiTheme="majorBidi" w:hAnsiTheme="majorBidi" w:cstheme="majorBidi"/>
          <w:sz w:val="24"/>
          <w:szCs w:val="24"/>
          <w:shd w:val="clear" w:color="auto" w:fill="FFFFFF"/>
        </w:rPr>
        <w:t>Gl</w:t>
      </w:r>
      <w:r w:rsidR="00BE0318" w:rsidRPr="00E61157">
        <w:rPr>
          <w:rFonts w:asciiTheme="majorBidi" w:hAnsiTheme="majorBidi" w:cstheme="majorBidi"/>
          <w:sz w:val="24"/>
          <w:szCs w:val="24"/>
          <w:shd w:val="clear" w:color="auto" w:fill="FFFFFF"/>
        </w:rPr>
        <w:t>obalization and Monetary Policy. S</w:t>
      </w:r>
      <w:r w:rsidRPr="00E61157">
        <w:rPr>
          <w:rFonts w:asciiTheme="majorBidi" w:hAnsiTheme="majorBidi" w:cstheme="majorBidi"/>
          <w:sz w:val="24"/>
          <w:szCs w:val="24"/>
          <w:shd w:val="clear" w:color="auto" w:fill="FFFFFF"/>
        </w:rPr>
        <w:t>peech at the Fourth Economic Summit, Stanford Institute for Economic Policy Research</w:t>
      </w:r>
      <w:r w:rsidR="00BE0318" w:rsidRPr="00E61157">
        <w:rPr>
          <w:rFonts w:asciiTheme="majorBidi" w:hAnsiTheme="majorBidi" w:cstheme="majorBidi"/>
          <w:sz w:val="24"/>
          <w:szCs w:val="24"/>
          <w:shd w:val="clear" w:color="auto" w:fill="FFFFFF"/>
        </w:rPr>
        <w:t>.</w:t>
      </w:r>
    </w:p>
    <w:p w14:paraId="3FA84A92" w14:textId="0A809195" w:rsidR="0033394D" w:rsidRPr="001D524E" w:rsidRDefault="001D524E" w:rsidP="00BE0318">
      <w:pPr>
        <w:ind w:left="720" w:hanging="720"/>
        <w:jc w:val="both"/>
        <w:rPr>
          <w:rFonts w:asciiTheme="majorBidi" w:hAnsiTheme="majorBidi" w:cstheme="majorBidi"/>
          <w:sz w:val="24"/>
          <w:szCs w:val="24"/>
          <w:shd w:val="clear" w:color="auto" w:fill="FFFFFF"/>
        </w:rPr>
      </w:pPr>
      <w:r w:rsidRPr="001D524E">
        <w:rPr>
          <w:rFonts w:asciiTheme="majorBidi" w:hAnsiTheme="majorBidi" w:cstheme="majorBidi"/>
          <w:color w:val="222222"/>
          <w:sz w:val="24"/>
          <w:szCs w:val="24"/>
          <w:shd w:val="clear" w:color="auto" w:fill="FFFFFF"/>
        </w:rPr>
        <w:t>Chatziantoniou, I., &amp; Gabauer, D. (2021). EMU risk-synchronisation and financial fragility through the prism of dynamic connectedness. </w:t>
      </w:r>
      <w:r w:rsidRPr="001D524E">
        <w:rPr>
          <w:rFonts w:asciiTheme="majorBidi" w:hAnsiTheme="majorBidi" w:cstheme="majorBidi"/>
          <w:i/>
          <w:iCs/>
          <w:color w:val="222222"/>
          <w:sz w:val="24"/>
          <w:szCs w:val="24"/>
          <w:shd w:val="clear" w:color="auto" w:fill="FFFFFF"/>
        </w:rPr>
        <w:t>The Quarterly Review of Economics and Finance</w:t>
      </w:r>
      <w:r w:rsidRPr="001D524E">
        <w:rPr>
          <w:rFonts w:asciiTheme="majorBidi" w:hAnsiTheme="majorBidi" w:cstheme="majorBidi"/>
          <w:color w:val="222222"/>
          <w:sz w:val="24"/>
          <w:szCs w:val="24"/>
          <w:shd w:val="clear" w:color="auto" w:fill="FFFFFF"/>
        </w:rPr>
        <w:t>, </w:t>
      </w:r>
      <w:r w:rsidRPr="001D524E">
        <w:rPr>
          <w:rFonts w:asciiTheme="majorBidi" w:hAnsiTheme="majorBidi" w:cstheme="majorBidi"/>
          <w:i/>
          <w:iCs/>
          <w:color w:val="222222"/>
          <w:sz w:val="24"/>
          <w:szCs w:val="24"/>
          <w:shd w:val="clear" w:color="auto" w:fill="FFFFFF"/>
        </w:rPr>
        <w:t>79</w:t>
      </w:r>
      <w:r w:rsidRPr="001D524E">
        <w:rPr>
          <w:rFonts w:asciiTheme="majorBidi" w:hAnsiTheme="majorBidi" w:cstheme="majorBidi"/>
          <w:color w:val="222222"/>
          <w:sz w:val="24"/>
          <w:szCs w:val="24"/>
          <w:shd w:val="clear" w:color="auto" w:fill="FFFFFF"/>
        </w:rPr>
        <w:t>, 1-14.</w:t>
      </w:r>
      <w:r w:rsidR="00BE0318" w:rsidRPr="001D524E">
        <w:rPr>
          <w:rFonts w:asciiTheme="majorBidi" w:hAnsiTheme="majorBidi" w:cstheme="majorBidi"/>
          <w:sz w:val="24"/>
          <w:szCs w:val="24"/>
          <w:shd w:val="clear" w:color="auto" w:fill="FFFFFF"/>
        </w:rPr>
        <w:t xml:space="preserve"> </w:t>
      </w:r>
    </w:p>
    <w:p w14:paraId="3641940A" w14:textId="77777777" w:rsidR="00987F73" w:rsidRPr="00E61157" w:rsidRDefault="00987F73" w:rsidP="00987F73">
      <w:pPr>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Ciccarelli, M., &amp; Mojon, B. (2010). Global inflation. </w:t>
      </w:r>
      <w:r w:rsidRPr="002D280D">
        <w:rPr>
          <w:rFonts w:asciiTheme="majorBidi" w:hAnsiTheme="majorBidi" w:cstheme="majorBidi"/>
          <w:i/>
          <w:iCs/>
          <w:sz w:val="24"/>
          <w:szCs w:val="24"/>
          <w:shd w:val="clear" w:color="auto" w:fill="FFFFFF"/>
        </w:rPr>
        <w:t>Review of Economics and Statistics</w:t>
      </w:r>
      <w:r w:rsidRPr="00E61157">
        <w:rPr>
          <w:rFonts w:asciiTheme="majorBidi" w:hAnsiTheme="majorBidi" w:cstheme="majorBidi"/>
          <w:sz w:val="24"/>
          <w:szCs w:val="24"/>
          <w:shd w:val="clear" w:color="auto" w:fill="FFFFFF"/>
        </w:rPr>
        <w:t>, 92(3), 524-535.</w:t>
      </w:r>
      <w:r w:rsidRPr="00E61157">
        <w:rPr>
          <w:rFonts w:asciiTheme="majorBidi" w:hAnsiTheme="majorBidi" w:cstheme="majorBidi"/>
          <w:sz w:val="24"/>
          <w:szCs w:val="24"/>
          <w:shd w:val="clear" w:color="auto" w:fill="FFFFFF"/>
          <w:rtl/>
        </w:rPr>
        <w:t>‏</w:t>
      </w:r>
    </w:p>
    <w:p w14:paraId="0CD904AD" w14:textId="77777777" w:rsidR="00AB25DF" w:rsidRPr="00E61157" w:rsidRDefault="00AB25DF" w:rsidP="00AB25DF">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Ciccarelli, M., &amp; García, J. A. (2021). Expectation spillovers and the return of inflation. </w:t>
      </w:r>
      <w:r w:rsidRPr="00E61157">
        <w:rPr>
          <w:rFonts w:asciiTheme="majorBidi" w:hAnsiTheme="majorBidi" w:cstheme="majorBidi"/>
          <w:i/>
          <w:iCs/>
          <w:sz w:val="24"/>
          <w:szCs w:val="24"/>
          <w:shd w:val="clear" w:color="auto" w:fill="FFFFFF"/>
        </w:rPr>
        <w:t>Economics Letters</w:t>
      </w:r>
      <w:r w:rsidRPr="00E61157">
        <w:rPr>
          <w:rFonts w:asciiTheme="majorBidi" w:hAnsiTheme="majorBidi" w:cstheme="majorBidi"/>
          <w:sz w:val="24"/>
          <w:szCs w:val="24"/>
          <w:shd w:val="clear" w:color="auto" w:fill="FFFFFF"/>
        </w:rPr>
        <w:t>, 209, 110119.</w:t>
      </w:r>
      <w:r w:rsidRPr="00E61157">
        <w:rPr>
          <w:rFonts w:asciiTheme="majorBidi" w:hAnsiTheme="majorBidi" w:cstheme="majorBidi"/>
          <w:sz w:val="24"/>
          <w:szCs w:val="24"/>
          <w:shd w:val="clear" w:color="auto" w:fill="FFFFFF"/>
          <w:rtl/>
        </w:rPr>
        <w:t>‏</w:t>
      </w:r>
    </w:p>
    <w:p w14:paraId="7C95076F" w14:textId="77777777" w:rsidR="00987F73" w:rsidRPr="00E61157" w:rsidRDefault="00BE0318" w:rsidP="00BE0318">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Draghi, Mario. (2016). </w:t>
      </w:r>
      <w:r w:rsidR="00987F73" w:rsidRPr="00E61157">
        <w:rPr>
          <w:rFonts w:asciiTheme="majorBidi" w:hAnsiTheme="majorBidi" w:cstheme="majorBidi"/>
          <w:sz w:val="24"/>
          <w:szCs w:val="24"/>
          <w:shd w:val="clear" w:color="auto" w:fill="FFFFFF"/>
        </w:rPr>
        <w:t>How Central Banks Meet the Challenge of Low Inflation</w:t>
      </w:r>
      <w:r w:rsidRPr="00E61157">
        <w:rPr>
          <w:rFonts w:asciiTheme="majorBidi" w:hAnsiTheme="majorBidi" w:cstheme="majorBidi"/>
          <w:sz w:val="24"/>
          <w:szCs w:val="24"/>
          <w:shd w:val="clear" w:color="auto" w:fill="FFFFFF"/>
        </w:rPr>
        <w:t>.</w:t>
      </w:r>
      <w:r w:rsidR="00987F73" w:rsidRPr="00E61157">
        <w:rPr>
          <w:rFonts w:asciiTheme="majorBidi" w:hAnsiTheme="majorBidi" w:cstheme="majorBidi"/>
          <w:sz w:val="24"/>
          <w:szCs w:val="24"/>
          <w:shd w:val="clear" w:color="auto" w:fill="FFFFFF"/>
        </w:rPr>
        <w:t xml:space="preserve"> Marjolin lecture, Frankfurt</w:t>
      </w:r>
      <w:r w:rsidRPr="00E61157">
        <w:rPr>
          <w:rFonts w:asciiTheme="majorBidi" w:hAnsiTheme="majorBidi" w:cstheme="majorBidi"/>
          <w:sz w:val="24"/>
          <w:szCs w:val="24"/>
          <w:shd w:val="clear" w:color="auto" w:fill="FFFFFF"/>
        </w:rPr>
        <w:t xml:space="preserve">. </w:t>
      </w:r>
    </w:p>
    <w:p w14:paraId="7C4B1C11" w14:textId="77777777" w:rsidR="0012738B" w:rsidRPr="00E61157" w:rsidRDefault="0012738B" w:rsidP="0012738B">
      <w:pPr>
        <w:spacing w:after="0" w:line="276" w:lineRule="auto"/>
        <w:ind w:left="720" w:hanging="720"/>
        <w:jc w:val="both"/>
        <w:rPr>
          <w:rFonts w:asciiTheme="majorBidi" w:hAnsiTheme="majorBidi" w:cstheme="majorBidi"/>
          <w:sz w:val="32"/>
          <w:szCs w:val="32"/>
        </w:rPr>
      </w:pPr>
      <w:r w:rsidRPr="00E61157">
        <w:rPr>
          <w:rFonts w:asciiTheme="majorBidi" w:hAnsiTheme="majorBidi" w:cstheme="majorBidi"/>
          <w:sz w:val="24"/>
          <w:szCs w:val="24"/>
          <w:shd w:val="clear" w:color="auto" w:fill="FFFFFF"/>
        </w:rPr>
        <w:t>Diebold, F. X., &amp; Yılmaz, K. (2014). On the network topology of variance decompositions: Measuring the connectedness of financial firms. </w:t>
      </w:r>
      <w:r w:rsidRPr="00E61157">
        <w:rPr>
          <w:rFonts w:asciiTheme="majorBidi" w:hAnsiTheme="majorBidi" w:cstheme="majorBidi"/>
          <w:i/>
          <w:iCs/>
          <w:sz w:val="24"/>
          <w:szCs w:val="24"/>
          <w:shd w:val="clear" w:color="auto" w:fill="FFFFFF"/>
        </w:rPr>
        <w:t>Journal of Econometrics</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182</w:t>
      </w:r>
      <w:r w:rsidRPr="00E61157">
        <w:rPr>
          <w:rFonts w:asciiTheme="majorBidi" w:hAnsiTheme="majorBidi" w:cstheme="majorBidi"/>
          <w:sz w:val="24"/>
          <w:szCs w:val="24"/>
          <w:shd w:val="clear" w:color="auto" w:fill="FFFFFF"/>
        </w:rPr>
        <w:t>(1), 119-134.</w:t>
      </w:r>
      <w:r w:rsidRPr="00E61157">
        <w:rPr>
          <w:rFonts w:asciiTheme="majorBidi" w:hAnsiTheme="majorBidi" w:cstheme="majorBidi"/>
          <w:sz w:val="24"/>
          <w:szCs w:val="24"/>
          <w:shd w:val="clear" w:color="auto" w:fill="FFFFFF"/>
          <w:rtl/>
        </w:rPr>
        <w:t>‏</w:t>
      </w:r>
    </w:p>
    <w:p w14:paraId="6880A3FF" w14:textId="77777777" w:rsidR="0012738B" w:rsidRPr="00E61157" w:rsidRDefault="0012738B" w:rsidP="0069775B">
      <w:pPr>
        <w:spacing w:after="0" w:line="276" w:lineRule="auto"/>
        <w:ind w:left="720" w:hanging="720"/>
        <w:jc w:val="both"/>
        <w:rPr>
          <w:rFonts w:asciiTheme="majorBidi" w:hAnsiTheme="majorBidi" w:cstheme="majorBidi"/>
          <w:sz w:val="32"/>
          <w:szCs w:val="32"/>
        </w:rPr>
      </w:pPr>
      <w:r w:rsidRPr="00E61157">
        <w:rPr>
          <w:rFonts w:asciiTheme="majorBidi" w:hAnsiTheme="majorBidi" w:cstheme="majorBidi"/>
          <w:sz w:val="24"/>
          <w:szCs w:val="24"/>
          <w:shd w:val="clear" w:color="auto" w:fill="FFFFFF"/>
        </w:rPr>
        <w:t>Diebold, F. X., &amp; Yilmaz, K. (2009). Measuring financial asset return and volatility spillovers, with application to global equity markets.</w:t>
      </w:r>
      <w:r w:rsidR="0069775B" w:rsidRPr="00E61157">
        <w:rPr>
          <w:rFonts w:asciiTheme="majorBidi" w:hAnsiTheme="majorBidi" w:cstheme="majorBidi"/>
          <w:sz w:val="24"/>
          <w:szCs w:val="24"/>
          <w:shd w:val="clear" w:color="auto" w:fill="FFFFFF"/>
        </w:rPr>
        <w:t xml:space="preserve"> </w:t>
      </w:r>
      <w:r w:rsidRPr="00E61157">
        <w:rPr>
          <w:rFonts w:asciiTheme="majorBidi" w:hAnsiTheme="majorBidi" w:cstheme="majorBidi"/>
          <w:i/>
          <w:iCs/>
          <w:sz w:val="24"/>
          <w:szCs w:val="24"/>
          <w:shd w:val="clear" w:color="auto" w:fill="FFFFFF"/>
        </w:rPr>
        <w:t>Economic Journal</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119</w:t>
      </w:r>
      <w:r w:rsidRPr="00E61157">
        <w:rPr>
          <w:rFonts w:asciiTheme="majorBidi" w:hAnsiTheme="majorBidi" w:cstheme="majorBidi"/>
          <w:sz w:val="24"/>
          <w:szCs w:val="24"/>
          <w:shd w:val="clear" w:color="auto" w:fill="FFFFFF"/>
        </w:rPr>
        <w:t>(534), 158-171.</w:t>
      </w:r>
      <w:r w:rsidRPr="00E61157">
        <w:rPr>
          <w:rFonts w:asciiTheme="majorBidi" w:hAnsiTheme="majorBidi" w:cstheme="majorBidi"/>
          <w:sz w:val="24"/>
          <w:szCs w:val="24"/>
          <w:shd w:val="clear" w:color="auto" w:fill="FFFFFF"/>
          <w:rtl/>
        </w:rPr>
        <w:t>‏</w:t>
      </w:r>
    </w:p>
    <w:p w14:paraId="2A20562A" w14:textId="3B6C1990" w:rsidR="0012738B" w:rsidRDefault="0012738B" w:rsidP="0012738B">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Diebold, F. X., &amp; Yilmaz, K. (2012). Better to give than to receive: Predictive directional measurement of volatility spillovers. </w:t>
      </w:r>
      <w:r w:rsidRPr="00E61157">
        <w:rPr>
          <w:rFonts w:asciiTheme="majorBidi" w:hAnsiTheme="majorBidi" w:cstheme="majorBidi"/>
          <w:i/>
          <w:iCs/>
          <w:sz w:val="24"/>
          <w:szCs w:val="24"/>
          <w:shd w:val="clear" w:color="auto" w:fill="FFFFFF"/>
        </w:rPr>
        <w:t>International Journal of Forecasting</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28</w:t>
      </w:r>
      <w:r w:rsidRPr="00E61157">
        <w:rPr>
          <w:rFonts w:asciiTheme="majorBidi" w:hAnsiTheme="majorBidi" w:cstheme="majorBidi"/>
          <w:sz w:val="24"/>
          <w:szCs w:val="24"/>
          <w:shd w:val="clear" w:color="auto" w:fill="FFFFFF"/>
        </w:rPr>
        <w:t>(1), 57-66.</w:t>
      </w:r>
    </w:p>
    <w:p w14:paraId="3D1D7F8E" w14:textId="77469E83" w:rsidR="00CB14C3" w:rsidRPr="00CB14C3" w:rsidRDefault="00CB14C3" w:rsidP="0012738B">
      <w:pPr>
        <w:spacing w:after="0" w:line="276" w:lineRule="auto"/>
        <w:ind w:left="720" w:hanging="720"/>
        <w:jc w:val="both"/>
        <w:rPr>
          <w:rFonts w:asciiTheme="majorBidi" w:hAnsiTheme="majorBidi" w:cstheme="majorBidi"/>
          <w:sz w:val="32"/>
          <w:szCs w:val="32"/>
          <w:shd w:val="clear" w:color="auto" w:fill="FFFFFF"/>
        </w:rPr>
      </w:pPr>
      <w:r w:rsidRPr="00CB14C3">
        <w:rPr>
          <w:rFonts w:asciiTheme="majorBidi" w:hAnsiTheme="majorBidi" w:cstheme="majorBidi"/>
          <w:color w:val="222222"/>
          <w:sz w:val="24"/>
          <w:szCs w:val="24"/>
          <w:shd w:val="clear" w:color="auto" w:fill="FFFFFF"/>
        </w:rPr>
        <w:t>Elliott, G., Rothenberg, T. J., &amp; Stock, J. H. (199</w:t>
      </w:r>
      <w:r w:rsidR="00774648">
        <w:rPr>
          <w:rFonts w:asciiTheme="majorBidi" w:hAnsiTheme="majorBidi" w:cstheme="majorBidi"/>
          <w:color w:val="222222"/>
          <w:sz w:val="24"/>
          <w:szCs w:val="24"/>
          <w:shd w:val="clear" w:color="auto" w:fill="FFFFFF"/>
        </w:rPr>
        <w:t>6</w:t>
      </w:r>
      <w:r w:rsidRPr="00CB14C3">
        <w:rPr>
          <w:rFonts w:asciiTheme="majorBidi" w:hAnsiTheme="majorBidi" w:cstheme="majorBidi"/>
          <w:color w:val="222222"/>
          <w:sz w:val="24"/>
          <w:szCs w:val="24"/>
          <w:shd w:val="clear" w:color="auto" w:fill="FFFFFF"/>
        </w:rPr>
        <w:t>). Efficient tests for an autoregressive unit root.</w:t>
      </w:r>
      <w:r w:rsidRPr="00CB14C3">
        <w:rPr>
          <w:rFonts w:asciiTheme="majorBidi" w:hAnsiTheme="majorBidi" w:cstheme="majorBidi"/>
          <w:color w:val="222222"/>
          <w:sz w:val="24"/>
          <w:szCs w:val="24"/>
          <w:shd w:val="clear" w:color="auto" w:fill="FFFFFF"/>
          <w:rtl/>
        </w:rPr>
        <w:t>‏</w:t>
      </w:r>
      <w:r w:rsidR="00774648">
        <w:rPr>
          <w:rFonts w:asciiTheme="majorBidi" w:hAnsiTheme="majorBidi" w:cstheme="majorBidi"/>
          <w:color w:val="222222"/>
          <w:sz w:val="24"/>
          <w:szCs w:val="24"/>
          <w:shd w:val="clear" w:color="auto" w:fill="FFFFFF"/>
        </w:rPr>
        <w:t xml:space="preserve"> </w:t>
      </w:r>
      <w:r w:rsidR="00774648" w:rsidRPr="00774648">
        <w:rPr>
          <w:rFonts w:asciiTheme="majorBidi" w:hAnsiTheme="majorBidi" w:cstheme="majorBidi"/>
          <w:i/>
          <w:iCs/>
          <w:color w:val="222222"/>
          <w:sz w:val="24"/>
          <w:szCs w:val="24"/>
          <w:shd w:val="clear" w:color="auto" w:fill="FFFFFF"/>
        </w:rPr>
        <w:t>Econometrica</w:t>
      </w:r>
      <w:r w:rsidR="00774648" w:rsidRPr="00774648">
        <w:rPr>
          <w:rFonts w:asciiTheme="majorBidi" w:hAnsiTheme="majorBidi" w:cstheme="majorBidi"/>
          <w:color w:val="222222"/>
          <w:sz w:val="24"/>
          <w:szCs w:val="24"/>
          <w:shd w:val="clear" w:color="auto" w:fill="FFFFFF"/>
        </w:rPr>
        <w:t>, 64 , pp. 813-836</w:t>
      </w:r>
    </w:p>
    <w:p w14:paraId="75AFA367" w14:textId="619F03C3" w:rsidR="001D524E" w:rsidRDefault="001D524E" w:rsidP="0012738B">
      <w:pPr>
        <w:spacing w:after="0" w:line="276" w:lineRule="auto"/>
        <w:ind w:left="720" w:hanging="720"/>
        <w:jc w:val="both"/>
        <w:rPr>
          <w:rFonts w:asciiTheme="majorBidi" w:hAnsiTheme="majorBidi" w:cstheme="majorBidi"/>
          <w:color w:val="222222"/>
          <w:sz w:val="24"/>
          <w:szCs w:val="24"/>
          <w:shd w:val="clear" w:color="auto" w:fill="FFFFFF"/>
        </w:rPr>
      </w:pPr>
      <w:r w:rsidRPr="001D524E">
        <w:rPr>
          <w:rFonts w:asciiTheme="majorBidi" w:hAnsiTheme="majorBidi" w:cstheme="majorBidi"/>
          <w:color w:val="222222"/>
          <w:sz w:val="24"/>
          <w:szCs w:val="24"/>
          <w:shd w:val="clear" w:color="auto" w:fill="FFFFFF"/>
        </w:rPr>
        <w:t>Gabauer, D. (2021). Dynamic measures of asymmetric &amp; pairwise connectedness within an optimal currency area: Evidence from the ERM I system. </w:t>
      </w:r>
      <w:r w:rsidRPr="001D524E">
        <w:rPr>
          <w:rFonts w:asciiTheme="majorBidi" w:hAnsiTheme="majorBidi" w:cstheme="majorBidi"/>
          <w:i/>
          <w:iCs/>
          <w:color w:val="222222"/>
          <w:sz w:val="24"/>
          <w:szCs w:val="24"/>
          <w:shd w:val="clear" w:color="auto" w:fill="FFFFFF"/>
        </w:rPr>
        <w:t>Journal of Multinational Financial Management</w:t>
      </w:r>
      <w:r w:rsidRPr="001D524E">
        <w:rPr>
          <w:rFonts w:asciiTheme="majorBidi" w:hAnsiTheme="majorBidi" w:cstheme="majorBidi"/>
          <w:color w:val="222222"/>
          <w:sz w:val="24"/>
          <w:szCs w:val="24"/>
          <w:shd w:val="clear" w:color="auto" w:fill="FFFFFF"/>
        </w:rPr>
        <w:t>, </w:t>
      </w:r>
      <w:r w:rsidRPr="001D524E">
        <w:rPr>
          <w:rFonts w:asciiTheme="majorBidi" w:hAnsiTheme="majorBidi" w:cstheme="majorBidi"/>
          <w:i/>
          <w:iCs/>
          <w:color w:val="222222"/>
          <w:sz w:val="24"/>
          <w:szCs w:val="24"/>
          <w:shd w:val="clear" w:color="auto" w:fill="FFFFFF"/>
        </w:rPr>
        <w:t>60</w:t>
      </w:r>
      <w:r w:rsidRPr="001D524E">
        <w:rPr>
          <w:rFonts w:asciiTheme="majorBidi" w:hAnsiTheme="majorBidi" w:cstheme="majorBidi"/>
          <w:color w:val="222222"/>
          <w:sz w:val="24"/>
          <w:szCs w:val="24"/>
          <w:shd w:val="clear" w:color="auto" w:fill="FFFFFF"/>
        </w:rPr>
        <w:t>, 100680.</w:t>
      </w:r>
    </w:p>
    <w:p w14:paraId="61E0D03B" w14:textId="77777777" w:rsidR="0081649E" w:rsidRPr="00E61157" w:rsidRDefault="0081649E" w:rsidP="0069775B">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Primiceri, G. E. (2005). Time varying structural vector autoregressions and monetary policy. </w:t>
      </w:r>
      <w:r w:rsidRPr="00E61157">
        <w:rPr>
          <w:rFonts w:asciiTheme="majorBidi" w:hAnsiTheme="majorBidi" w:cstheme="majorBidi"/>
          <w:i/>
          <w:iCs/>
          <w:sz w:val="24"/>
          <w:szCs w:val="24"/>
          <w:shd w:val="clear" w:color="auto" w:fill="FFFFFF"/>
        </w:rPr>
        <w:t xml:space="preserve"> Review of Economic Studies</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72</w:t>
      </w:r>
      <w:r w:rsidRPr="00E61157">
        <w:rPr>
          <w:rFonts w:asciiTheme="majorBidi" w:hAnsiTheme="majorBidi" w:cstheme="majorBidi"/>
          <w:sz w:val="24"/>
          <w:szCs w:val="24"/>
          <w:shd w:val="clear" w:color="auto" w:fill="FFFFFF"/>
        </w:rPr>
        <w:t>(3), 821-852.</w:t>
      </w:r>
      <w:r w:rsidRPr="00E61157">
        <w:rPr>
          <w:rFonts w:asciiTheme="majorBidi" w:hAnsiTheme="majorBidi" w:cstheme="majorBidi"/>
          <w:sz w:val="24"/>
          <w:szCs w:val="24"/>
          <w:shd w:val="clear" w:color="auto" w:fill="FFFFFF"/>
          <w:rtl/>
        </w:rPr>
        <w:t>‏</w:t>
      </w:r>
    </w:p>
    <w:p w14:paraId="08A158BB" w14:textId="77777777" w:rsidR="0033394D" w:rsidRPr="00E61157" w:rsidRDefault="0033394D" w:rsidP="00957A18">
      <w:pPr>
        <w:spacing w:after="0" w:line="276" w:lineRule="auto"/>
        <w:ind w:left="720" w:hanging="720"/>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lastRenderedPageBreak/>
        <w:t xml:space="preserve">Mumtaz, H., &amp; Surico, P. (2012). Evolving international inflation dynamics: world and country-specific factors. </w:t>
      </w:r>
      <w:r w:rsidRPr="006535AE">
        <w:rPr>
          <w:rFonts w:asciiTheme="majorBidi" w:hAnsiTheme="majorBidi" w:cstheme="majorBidi"/>
          <w:i/>
          <w:iCs/>
          <w:sz w:val="24"/>
          <w:szCs w:val="24"/>
          <w:shd w:val="clear" w:color="auto" w:fill="FFFFFF"/>
        </w:rPr>
        <w:t>Journal of the European Economic Association</w:t>
      </w:r>
      <w:r w:rsidRPr="00E61157">
        <w:rPr>
          <w:rFonts w:asciiTheme="majorBidi" w:hAnsiTheme="majorBidi" w:cstheme="majorBidi"/>
          <w:sz w:val="24"/>
          <w:szCs w:val="24"/>
          <w:shd w:val="clear" w:color="auto" w:fill="FFFFFF"/>
        </w:rPr>
        <w:t>, 10(4), 716-734.</w:t>
      </w:r>
      <w:r w:rsidRPr="00E61157">
        <w:rPr>
          <w:rFonts w:asciiTheme="majorBidi" w:hAnsiTheme="majorBidi" w:cstheme="majorBidi"/>
          <w:sz w:val="24"/>
          <w:szCs w:val="24"/>
          <w:shd w:val="clear" w:color="auto" w:fill="FFFFFF"/>
          <w:rtl/>
        </w:rPr>
        <w:t>‏</w:t>
      </w:r>
    </w:p>
    <w:p w14:paraId="30D5A3A0" w14:textId="1ADBC853" w:rsidR="004B3EB2" w:rsidRDefault="00957A18" w:rsidP="00957A18">
      <w:pPr>
        <w:spacing w:after="0" w:line="276" w:lineRule="auto"/>
        <w:ind w:left="720" w:hanging="720"/>
        <w:jc w:val="both"/>
        <w:rPr>
          <w:rFonts w:asciiTheme="majorBidi" w:hAnsiTheme="majorBidi" w:cstheme="majorBidi"/>
          <w:color w:val="222222"/>
          <w:sz w:val="24"/>
          <w:szCs w:val="24"/>
          <w:shd w:val="clear" w:color="auto" w:fill="FFFFFF"/>
        </w:rPr>
      </w:pPr>
      <w:r w:rsidRPr="00E61157">
        <w:rPr>
          <w:rFonts w:asciiTheme="majorBidi" w:hAnsiTheme="majorBidi" w:cstheme="majorBidi"/>
          <w:sz w:val="24"/>
          <w:szCs w:val="24"/>
          <w:shd w:val="clear" w:color="auto" w:fill="FFFFFF"/>
        </w:rPr>
        <w:t xml:space="preserve">Qadan, M., &amp; Yagil, J. (2015). International co-movements of </w:t>
      </w:r>
      <w:r w:rsidRPr="002123CC">
        <w:rPr>
          <w:rFonts w:asciiTheme="majorBidi" w:hAnsiTheme="majorBidi" w:cstheme="majorBidi"/>
          <w:color w:val="222222"/>
          <w:sz w:val="24"/>
          <w:szCs w:val="24"/>
          <w:shd w:val="clear" w:color="auto" w:fill="FFFFFF"/>
        </w:rPr>
        <w:t>real and financial economic variables. </w:t>
      </w:r>
      <w:r w:rsidRPr="002123CC">
        <w:rPr>
          <w:rFonts w:asciiTheme="majorBidi" w:hAnsiTheme="majorBidi" w:cstheme="majorBidi"/>
          <w:i/>
          <w:iCs/>
          <w:color w:val="222222"/>
          <w:sz w:val="24"/>
          <w:szCs w:val="24"/>
          <w:shd w:val="clear" w:color="auto" w:fill="FFFFFF"/>
        </w:rPr>
        <w:t>Applied Economics</w:t>
      </w:r>
      <w:r w:rsidRPr="002123CC">
        <w:rPr>
          <w:rFonts w:asciiTheme="majorBidi" w:hAnsiTheme="majorBidi" w:cstheme="majorBidi"/>
          <w:color w:val="222222"/>
          <w:sz w:val="24"/>
          <w:szCs w:val="24"/>
          <w:shd w:val="clear" w:color="auto" w:fill="FFFFFF"/>
        </w:rPr>
        <w:t>, </w:t>
      </w:r>
      <w:r w:rsidRPr="002123CC">
        <w:rPr>
          <w:rFonts w:asciiTheme="majorBidi" w:hAnsiTheme="majorBidi" w:cstheme="majorBidi"/>
          <w:i/>
          <w:iCs/>
          <w:color w:val="222222"/>
          <w:sz w:val="24"/>
          <w:szCs w:val="24"/>
          <w:shd w:val="clear" w:color="auto" w:fill="FFFFFF"/>
        </w:rPr>
        <w:t>47</w:t>
      </w:r>
      <w:r w:rsidRPr="002123CC">
        <w:rPr>
          <w:rFonts w:asciiTheme="majorBidi" w:hAnsiTheme="majorBidi" w:cstheme="majorBidi"/>
          <w:color w:val="222222"/>
          <w:sz w:val="24"/>
          <w:szCs w:val="24"/>
          <w:shd w:val="clear" w:color="auto" w:fill="FFFFFF"/>
        </w:rPr>
        <w:t>(31), 3347-3366.</w:t>
      </w:r>
    </w:p>
    <w:p w14:paraId="7CA0D6CA" w14:textId="3234CE3C" w:rsidR="00582F8C" w:rsidRPr="00582F8C" w:rsidRDefault="00582F8C" w:rsidP="00957A18">
      <w:pPr>
        <w:spacing w:after="0" w:line="276" w:lineRule="auto"/>
        <w:ind w:left="720" w:hanging="720"/>
        <w:jc w:val="both"/>
        <w:rPr>
          <w:rFonts w:asciiTheme="majorBidi" w:hAnsiTheme="majorBidi" w:cstheme="majorBidi"/>
          <w:color w:val="222222"/>
          <w:sz w:val="24"/>
          <w:szCs w:val="24"/>
          <w:shd w:val="clear" w:color="auto" w:fill="FFFFFF"/>
        </w:rPr>
      </w:pPr>
      <w:r w:rsidRPr="00582F8C">
        <w:rPr>
          <w:rFonts w:asciiTheme="majorBidi" w:hAnsiTheme="majorBidi" w:cstheme="majorBidi"/>
          <w:color w:val="222222"/>
          <w:sz w:val="24"/>
          <w:szCs w:val="24"/>
          <w:shd w:val="clear" w:color="auto" w:fill="FFFFFF"/>
        </w:rPr>
        <w:t>Umar, Z., Riaz, Y., &amp; Aharon, D. Y. (2022). Network connectedness dynamics of the yield curve of G7 countries. </w:t>
      </w:r>
      <w:r w:rsidRPr="00582F8C">
        <w:rPr>
          <w:rFonts w:asciiTheme="majorBidi" w:hAnsiTheme="majorBidi" w:cstheme="majorBidi"/>
          <w:i/>
          <w:iCs/>
          <w:color w:val="222222"/>
          <w:sz w:val="24"/>
          <w:szCs w:val="24"/>
          <w:shd w:val="clear" w:color="auto" w:fill="FFFFFF"/>
        </w:rPr>
        <w:t>International Review of Economics &amp; Finance</w:t>
      </w:r>
      <w:r w:rsidRPr="00582F8C">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582F8C">
        <w:rPr>
          <w:rFonts w:asciiTheme="majorBidi" w:hAnsiTheme="majorBidi" w:cstheme="majorBidi"/>
          <w:color w:val="222222"/>
          <w:sz w:val="24"/>
          <w:szCs w:val="24"/>
          <w:shd w:val="clear" w:color="auto" w:fill="FFFFFF"/>
        </w:rPr>
        <w:t>Volume 79, 275-288</w:t>
      </w:r>
      <w:r>
        <w:rPr>
          <w:rFonts w:asciiTheme="majorBidi" w:hAnsiTheme="majorBidi" w:cstheme="majorBidi"/>
          <w:color w:val="222222"/>
          <w:sz w:val="24"/>
          <w:szCs w:val="24"/>
          <w:shd w:val="clear" w:color="auto" w:fill="FFFFFF"/>
        </w:rPr>
        <w:t>.</w:t>
      </w:r>
    </w:p>
    <w:p w14:paraId="0EF2F29E" w14:textId="4F45284F" w:rsidR="00957A18" w:rsidRDefault="004B3EB2" w:rsidP="00957A18">
      <w:pPr>
        <w:spacing w:after="0" w:line="276" w:lineRule="auto"/>
        <w:ind w:left="720" w:hanging="720"/>
        <w:jc w:val="both"/>
        <w:rPr>
          <w:rFonts w:asciiTheme="majorBidi" w:hAnsiTheme="majorBidi" w:cstheme="majorBidi"/>
          <w:color w:val="222222"/>
          <w:sz w:val="24"/>
          <w:szCs w:val="24"/>
          <w:shd w:val="clear" w:color="auto" w:fill="FFFFFF"/>
        </w:rPr>
      </w:pPr>
      <w:r w:rsidRPr="002123CC">
        <w:rPr>
          <w:rFonts w:asciiTheme="majorBidi" w:hAnsiTheme="majorBidi" w:cstheme="majorBidi"/>
          <w:color w:val="222222"/>
          <w:sz w:val="24"/>
          <w:szCs w:val="24"/>
          <w:shd w:val="clear" w:color="auto" w:fill="FFFFFF"/>
        </w:rPr>
        <w:t xml:space="preserve">Wang, P., &amp; Wen, Y. (2007). Inflation dynamics: A cross-country investigation. </w:t>
      </w:r>
      <w:r w:rsidRPr="00FC0A7E">
        <w:rPr>
          <w:rFonts w:asciiTheme="majorBidi" w:hAnsiTheme="majorBidi" w:cstheme="majorBidi"/>
          <w:i/>
          <w:iCs/>
          <w:color w:val="222222"/>
          <w:sz w:val="24"/>
          <w:szCs w:val="24"/>
          <w:shd w:val="clear" w:color="auto" w:fill="FFFFFF"/>
        </w:rPr>
        <w:t>Journal of Monetary Economics</w:t>
      </w:r>
      <w:r w:rsidRPr="002123CC">
        <w:rPr>
          <w:rFonts w:asciiTheme="majorBidi" w:hAnsiTheme="majorBidi" w:cstheme="majorBidi"/>
          <w:color w:val="222222"/>
          <w:sz w:val="24"/>
          <w:szCs w:val="24"/>
          <w:shd w:val="clear" w:color="auto" w:fill="FFFFFF"/>
        </w:rPr>
        <w:t>, 54(7), 2004-2031.</w:t>
      </w:r>
      <w:r w:rsidRPr="002123CC">
        <w:rPr>
          <w:rFonts w:asciiTheme="majorBidi" w:hAnsiTheme="majorBidi" w:cstheme="majorBidi"/>
          <w:color w:val="222222"/>
          <w:sz w:val="24"/>
          <w:szCs w:val="24"/>
          <w:shd w:val="clear" w:color="auto" w:fill="FFFFFF"/>
          <w:rtl/>
        </w:rPr>
        <w:t xml:space="preserve">‏ </w:t>
      </w:r>
      <w:r w:rsidR="00957A18" w:rsidRPr="002123CC">
        <w:rPr>
          <w:rFonts w:asciiTheme="majorBidi" w:hAnsiTheme="majorBidi" w:cstheme="majorBidi"/>
          <w:color w:val="222222"/>
          <w:sz w:val="24"/>
          <w:szCs w:val="24"/>
          <w:shd w:val="clear" w:color="auto" w:fill="FFFFFF"/>
          <w:rtl/>
        </w:rPr>
        <w:t>‏</w:t>
      </w:r>
    </w:p>
    <w:p w14:paraId="2B28505E" w14:textId="77777777" w:rsidR="001D524E" w:rsidRPr="002123CC" w:rsidRDefault="001D524E" w:rsidP="00957A18">
      <w:pPr>
        <w:spacing w:after="0" w:line="276" w:lineRule="auto"/>
        <w:ind w:left="720" w:hanging="720"/>
        <w:jc w:val="both"/>
        <w:rPr>
          <w:rFonts w:asciiTheme="majorBidi" w:hAnsiTheme="majorBidi" w:cstheme="majorBidi"/>
          <w:color w:val="222222"/>
          <w:sz w:val="24"/>
          <w:szCs w:val="24"/>
          <w:shd w:val="clear" w:color="auto" w:fill="FFFFFF"/>
        </w:rPr>
      </w:pPr>
    </w:p>
    <w:p w14:paraId="19524170"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03A51559"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6F309886"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3658386D"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5DD23482" w14:textId="77777777" w:rsidR="001D524E" w:rsidRDefault="001D524E" w:rsidP="007E1AB2">
      <w:pPr>
        <w:rPr>
          <w:rFonts w:asciiTheme="majorBidi" w:hAnsiTheme="majorBidi" w:cstheme="majorBidi"/>
          <w:b/>
        </w:rPr>
      </w:pPr>
    </w:p>
    <w:p w14:paraId="6956AD49" w14:textId="77777777" w:rsidR="001D524E" w:rsidRDefault="001D524E" w:rsidP="007E1AB2">
      <w:pPr>
        <w:rPr>
          <w:rFonts w:asciiTheme="majorBidi" w:hAnsiTheme="majorBidi" w:cstheme="majorBidi"/>
          <w:b/>
        </w:rPr>
      </w:pPr>
    </w:p>
    <w:p w14:paraId="42A119A7" w14:textId="77777777" w:rsidR="001D524E" w:rsidRDefault="001D524E" w:rsidP="007E1AB2">
      <w:pPr>
        <w:rPr>
          <w:rFonts w:asciiTheme="majorBidi" w:hAnsiTheme="majorBidi" w:cstheme="majorBidi"/>
          <w:b/>
        </w:rPr>
      </w:pPr>
    </w:p>
    <w:p w14:paraId="7C4582B7" w14:textId="77777777" w:rsidR="001D524E" w:rsidRDefault="001D524E" w:rsidP="007E1AB2">
      <w:pPr>
        <w:rPr>
          <w:rFonts w:asciiTheme="majorBidi" w:hAnsiTheme="majorBidi" w:cstheme="majorBidi"/>
          <w:b/>
        </w:rPr>
      </w:pPr>
    </w:p>
    <w:p w14:paraId="5C0C267E" w14:textId="77777777" w:rsidR="001D524E" w:rsidRDefault="001D524E" w:rsidP="007E1AB2">
      <w:pPr>
        <w:rPr>
          <w:rFonts w:asciiTheme="majorBidi" w:hAnsiTheme="majorBidi" w:cstheme="majorBidi"/>
          <w:b/>
        </w:rPr>
      </w:pPr>
    </w:p>
    <w:p w14:paraId="4563A26B" w14:textId="77777777" w:rsidR="001D524E" w:rsidRDefault="001D524E" w:rsidP="007E1AB2">
      <w:pPr>
        <w:rPr>
          <w:rFonts w:asciiTheme="majorBidi" w:hAnsiTheme="majorBidi" w:cstheme="majorBidi"/>
          <w:b/>
        </w:rPr>
      </w:pPr>
    </w:p>
    <w:p w14:paraId="27E0AE74" w14:textId="77777777" w:rsidR="001D524E" w:rsidRDefault="001D524E" w:rsidP="007E1AB2">
      <w:pPr>
        <w:rPr>
          <w:rFonts w:asciiTheme="majorBidi" w:hAnsiTheme="majorBidi" w:cstheme="majorBidi"/>
          <w:b/>
        </w:rPr>
      </w:pPr>
    </w:p>
    <w:p w14:paraId="6F92CC9C" w14:textId="77777777" w:rsidR="001D524E" w:rsidRDefault="001D524E" w:rsidP="007E1AB2">
      <w:pPr>
        <w:rPr>
          <w:rFonts w:asciiTheme="majorBidi" w:hAnsiTheme="majorBidi" w:cstheme="majorBidi"/>
          <w:b/>
        </w:rPr>
      </w:pPr>
    </w:p>
    <w:p w14:paraId="09925102" w14:textId="77777777" w:rsidR="001D524E" w:rsidRDefault="001D524E" w:rsidP="007E1AB2">
      <w:pPr>
        <w:rPr>
          <w:rFonts w:asciiTheme="majorBidi" w:hAnsiTheme="majorBidi" w:cstheme="majorBidi"/>
          <w:b/>
        </w:rPr>
      </w:pPr>
    </w:p>
    <w:p w14:paraId="574DE09C" w14:textId="77777777" w:rsidR="001D524E" w:rsidRDefault="001D524E">
      <w:pPr>
        <w:rPr>
          <w:rFonts w:asciiTheme="majorBidi" w:hAnsiTheme="majorBidi" w:cstheme="majorBidi"/>
          <w:b/>
        </w:rPr>
      </w:pPr>
      <w:r>
        <w:rPr>
          <w:rFonts w:asciiTheme="majorBidi" w:hAnsiTheme="majorBidi" w:cstheme="majorBidi"/>
          <w:b/>
        </w:rPr>
        <w:br w:type="page"/>
      </w:r>
    </w:p>
    <w:p w14:paraId="5DEE434A" w14:textId="4D3A7957" w:rsidR="00E84216" w:rsidRPr="002123CC" w:rsidRDefault="00E84216" w:rsidP="007E1AB2">
      <w:pPr>
        <w:rPr>
          <w:rFonts w:asciiTheme="majorBidi" w:hAnsiTheme="majorBidi" w:cstheme="majorBidi"/>
          <w:b/>
        </w:rPr>
      </w:pPr>
      <w:r w:rsidRPr="002123CC">
        <w:rPr>
          <w:rFonts w:asciiTheme="majorBidi" w:hAnsiTheme="majorBidi" w:cstheme="majorBidi"/>
          <w:b/>
        </w:rPr>
        <w:lastRenderedPageBreak/>
        <w:t xml:space="preserve">Table </w:t>
      </w:r>
      <w:r w:rsidR="006B4516" w:rsidRPr="002123CC">
        <w:rPr>
          <w:rFonts w:asciiTheme="majorBidi" w:hAnsiTheme="majorBidi" w:cstheme="majorBidi"/>
          <w:b/>
        </w:rPr>
        <w:t>1</w:t>
      </w:r>
      <w:r w:rsidRPr="002123CC">
        <w:rPr>
          <w:rFonts w:asciiTheme="majorBidi" w:hAnsiTheme="majorBidi" w:cstheme="majorBidi"/>
          <w:b/>
        </w:rPr>
        <w:t xml:space="preserve">: </w:t>
      </w:r>
      <w:r w:rsidR="006B4516" w:rsidRPr="002123CC">
        <w:rPr>
          <w:rFonts w:asciiTheme="majorBidi" w:hAnsiTheme="majorBidi" w:cstheme="majorBidi"/>
          <w:b/>
        </w:rPr>
        <w:t xml:space="preserve">Descriptive Statistics </w:t>
      </w:r>
    </w:p>
    <w:p w14:paraId="1898665F" w14:textId="208E4066" w:rsidR="005C6580" w:rsidRPr="002123CC" w:rsidRDefault="005C6580" w:rsidP="005C6580">
      <w:pPr>
        <w:tabs>
          <w:tab w:val="center" w:pos="4153"/>
        </w:tabs>
        <w:spacing w:line="240" w:lineRule="auto"/>
        <w:ind w:right="-58"/>
        <w:jc w:val="both"/>
        <w:rPr>
          <w:rFonts w:asciiTheme="majorBidi" w:hAnsiTheme="majorBidi" w:cstheme="majorBidi"/>
          <w:color w:val="000000" w:themeColor="text1"/>
          <w:sz w:val="20"/>
          <w:szCs w:val="18"/>
        </w:rPr>
      </w:pPr>
      <w:r w:rsidRPr="002123CC">
        <w:rPr>
          <w:rFonts w:asciiTheme="majorBidi" w:hAnsiTheme="majorBidi" w:cstheme="majorBidi"/>
          <w:color w:val="000000" w:themeColor="text1"/>
          <w:sz w:val="20"/>
          <w:szCs w:val="18"/>
        </w:rPr>
        <w:t xml:space="preserve">Notes: The table reports the summary statistics for our key variables. The descriptive statistics reported here are </w:t>
      </w:r>
      <w:r w:rsidR="0041679B" w:rsidRPr="002123CC">
        <w:rPr>
          <w:rFonts w:asciiTheme="majorBidi" w:hAnsiTheme="majorBidi" w:cstheme="majorBidi"/>
          <w:color w:val="000000" w:themeColor="text1"/>
          <w:sz w:val="20"/>
          <w:szCs w:val="18"/>
        </w:rPr>
        <w:t>monthly</w:t>
      </w:r>
      <w:r w:rsidR="00F67196" w:rsidRPr="002123CC">
        <w:rPr>
          <w:rFonts w:asciiTheme="majorBidi" w:hAnsiTheme="majorBidi" w:cstheme="majorBidi"/>
          <w:color w:val="000000" w:themeColor="text1"/>
          <w:sz w:val="20"/>
          <w:szCs w:val="18"/>
        </w:rPr>
        <w:t xml:space="preserve"> based</w:t>
      </w:r>
      <w:r w:rsidR="0041679B" w:rsidRPr="002123CC">
        <w:rPr>
          <w:rFonts w:asciiTheme="majorBidi" w:hAnsiTheme="majorBidi" w:cstheme="majorBidi"/>
          <w:color w:val="000000" w:themeColor="text1"/>
          <w:sz w:val="20"/>
          <w:szCs w:val="18"/>
        </w:rPr>
        <w:t>. The reported descriptive statistics</w:t>
      </w:r>
      <w:r w:rsidR="00F67196" w:rsidRPr="002123CC">
        <w:rPr>
          <w:rFonts w:asciiTheme="majorBidi" w:hAnsiTheme="majorBidi" w:cstheme="majorBidi"/>
          <w:color w:val="000000" w:themeColor="text1"/>
          <w:sz w:val="20"/>
          <w:szCs w:val="18"/>
        </w:rPr>
        <w:t xml:space="preserve"> </w:t>
      </w:r>
      <w:r w:rsidR="0041679B" w:rsidRPr="002123CC">
        <w:rPr>
          <w:rFonts w:asciiTheme="majorBidi" w:hAnsiTheme="majorBidi" w:cstheme="majorBidi"/>
          <w:color w:val="000000" w:themeColor="text1"/>
          <w:sz w:val="20"/>
          <w:szCs w:val="18"/>
        </w:rPr>
        <w:t>are</w:t>
      </w:r>
      <w:r w:rsidRPr="002123CC">
        <w:rPr>
          <w:rFonts w:asciiTheme="majorBidi" w:hAnsiTheme="majorBidi" w:cstheme="majorBidi"/>
          <w:color w:val="000000" w:themeColor="text1"/>
          <w:sz w:val="20"/>
          <w:szCs w:val="18"/>
        </w:rPr>
        <w:t xml:space="preserve">: Mean, Median, Maximum, Minimum, Skewness, kurtosis (Kurt), Jarque-Bera test and its corresponding probability and finally, the total number of observations for </w:t>
      </w:r>
      <w:r w:rsidR="0041679B" w:rsidRPr="002123CC">
        <w:rPr>
          <w:rFonts w:asciiTheme="majorBidi" w:hAnsiTheme="majorBidi" w:cstheme="majorBidi"/>
          <w:color w:val="000000" w:themeColor="text1"/>
          <w:sz w:val="20"/>
          <w:szCs w:val="18"/>
        </w:rPr>
        <w:t xml:space="preserve">the </w:t>
      </w:r>
      <w:r w:rsidR="00CA4A1C" w:rsidRPr="002123CC">
        <w:rPr>
          <w:rFonts w:asciiTheme="majorBidi" w:hAnsiTheme="majorBidi" w:cstheme="majorBidi"/>
          <w:color w:val="000000" w:themeColor="text1"/>
          <w:sz w:val="20"/>
          <w:szCs w:val="18"/>
        </w:rPr>
        <w:t xml:space="preserve">common sample is </w:t>
      </w:r>
      <w:r w:rsidRPr="002123CC">
        <w:rPr>
          <w:rFonts w:asciiTheme="majorBidi" w:hAnsiTheme="majorBidi" w:cstheme="majorBidi"/>
          <w:color w:val="000000" w:themeColor="text1"/>
          <w:sz w:val="20"/>
          <w:szCs w:val="18"/>
        </w:rPr>
        <w:t>(</w:t>
      </w:r>
      <w:r w:rsidR="00F67196" w:rsidRPr="002123CC">
        <w:rPr>
          <w:rFonts w:asciiTheme="majorBidi" w:hAnsiTheme="majorBidi" w:cstheme="majorBidi"/>
          <w:color w:val="000000" w:themeColor="text1"/>
          <w:sz w:val="20"/>
          <w:szCs w:val="18"/>
        </w:rPr>
        <w:t>N</w:t>
      </w:r>
      <w:r w:rsidRPr="002123CC">
        <w:rPr>
          <w:rFonts w:asciiTheme="majorBidi" w:hAnsiTheme="majorBidi" w:cstheme="majorBidi"/>
          <w:color w:val="000000" w:themeColor="text1"/>
          <w:sz w:val="20"/>
          <w:szCs w:val="18"/>
        </w:rPr>
        <w:t>).</w:t>
      </w:r>
      <w:r w:rsidR="006F6447" w:rsidRPr="002123CC">
        <w:rPr>
          <w:rFonts w:asciiTheme="majorBidi" w:hAnsiTheme="majorBidi" w:cstheme="majorBidi"/>
          <w:color w:val="000000" w:themeColor="text1"/>
          <w:sz w:val="20"/>
          <w:szCs w:val="18"/>
        </w:rPr>
        <w:t xml:space="preserve"> All variables are stationary</w:t>
      </w:r>
      <w:r w:rsidR="008742D3">
        <w:rPr>
          <w:rFonts w:asciiTheme="majorBidi" w:hAnsiTheme="majorBidi" w:cstheme="majorBidi"/>
          <w:color w:val="000000" w:themeColor="text1"/>
          <w:sz w:val="20"/>
          <w:szCs w:val="18"/>
        </w:rPr>
        <w:t xml:space="preserve">. Results are available upon request. </w:t>
      </w:r>
      <w:r w:rsidR="008742D3" w:rsidRPr="008742D3">
        <w:rPr>
          <w:rFonts w:asciiTheme="majorBidi" w:hAnsiTheme="majorBidi" w:cstheme="majorBidi"/>
          <w:color w:val="000000" w:themeColor="text1"/>
          <w:sz w:val="20"/>
          <w:szCs w:val="18"/>
          <w:vertAlign w:val="superscript"/>
        </w:rPr>
        <w:t>***</w:t>
      </w:r>
      <w:r w:rsidR="008742D3">
        <w:rPr>
          <w:rFonts w:asciiTheme="majorBidi" w:hAnsiTheme="majorBidi" w:cstheme="majorBidi"/>
          <w:color w:val="000000" w:themeColor="text1"/>
          <w:sz w:val="20"/>
          <w:szCs w:val="18"/>
        </w:rPr>
        <w:t xml:space="preserve">, </w:t>
      </w:r>
      <w:r w:rsidR="008742D3" w:rsidRPr="008742D3">
        <w:rPr>
          <w:rFonts w:asciiTheme="majorBidi" w:hAnsiTheme="majorBidi" w:cstheme="majorBidi"/>
          <w:color w:val="000000" w:themeColor="text1"/>
          <w:sz w:val="20"/>
          <w:szCs w:val="18"/>
          <w:vertAlign w:val="superscript"/>
        </w:rPr>
        <w:t>**</w:t>
      </w:r>
      <w:r w:rsidR="008742D3">
        <w:rPr>
          <w:rFonts w:asciiTheme="majorBidi" w:hAnsiTheme="majorBidi" w:cstheme="majorBidi"/>
          <w:color w:val="000000" w:themeColor="text1"/>
          <w:sz w:val="20"/>
          <w:szCs w:val="18"/>
        </w:rPr>
        <w:t>denotes significance at the 1% and 5%, respectively.</w:t>
      </w:r>
    </w:p>
    <w:tbl>
      <w:tblPr>
        <w:tblStyle w:val="TableGrid"/>
        <w:tblpPr w:leftFromText="180" w:rightFromText="180" w:vertAnchor="page" w:horzAnchor="margin" w:tblpY="2765"/>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gridCol w:w="1083"/>
        <w:gridCol w:w="1050"/>
        <w:gridCol w:w="1272"/>
        <w:gridCol w:w="1033"/>
        <w:gridCol w:w="1108"/>
        <w:gridCol w:w="1133"/>
        <w:gridCol w:w="1102"/>
      </w:tblGrid>
      <w:tr w:rsidR="001D524E" w:rsidRPr="002123CC" w14:paraId="0955722B" w14:textId="77777777" w:rsidTr="008742D3">
        <w:trPr>
          <w:trHeight w:val="336"/>
        </w:trPr>
        <w:tc>
          <w:tcPr>
            <w:tcW w:w="1444" w:type="dxa"/>
            <w:tcBorders>
              <w:top w:val="single" w:sz="4" w:space="0" w:color="auto"/>
              <w:bottom w:val="single" w:sz="4" w:space="0" w:color="auto"/>
            </w:tcBorders>
            <w:vAlign w:val="bottom"/>
          </w:tcPr>
          <w:p w14:paraId="03D4AC82" w14:textId="77777777" w:rsidR="001D524E" w:rsidRPr="002123CC" w:rsidRDefault="001D524E" w:rsidP="001D524E">
            <w:pPr>
              <w:jc w:val="center"/>
              <w:rPr>
                <w:rFonts w:asciiTheme="majorBidi" w:hAnsiTheme="majorBidi" w:cstheme="majorBidi"/>
                <w:sz w:val="20"/>
                <w:szCs w:val="20"/>
              </w:rPr>
            </w:pPr>
          </w:p>
        </w:tc>
        <w:tc>
          <w:tcPr>
            <w:tcW w:w="1083" w:type="dxa"/>
            <w:tcBorders>
              <w:top w:val="single" w:sz="4" w:space="0" w:color="auto"/>
              <w:bottom w:val="single" w:sz="4" w:space="0" w:color="auto"/>
            </w:tcBorders>
            <w:vAlign w:val="bottom"/>
          </w:tcPr>
          <w:p w14:paraId="10EA9A25"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CANADA</w:t>
            </w:r>
          </w:p>
        </w:tc>
        <w:tc>
          <w:tcPr>
            <w:tcW w:w="1050" w:type="dxa"/>
            <w:tcBorders>
              <w:top w:val="single" w:sz="4" w:space="0" w:color="auto"/>
              <w:bottom w:val="single" w:sz="4" w:space="0" w:color="auto"/>
            </w:tcBorders>
            <w:vAlign w:val="bottom"/>
          </w:tcPr>
          <w:p w14:paraId="132849A6"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FRANCE</w:t>
            </w:r>
          </w:p>
        </w:tc>
        <w:tc>
          <w:tcPr>
            <w:tcW w:w="1272" w:type="dxa"/>
            <w:tcBorders>
              <w:top w:val="single" w:sz="4" w:space="0" w:color="auto"/>
              <w:bottom w:val="single" w:sz="4" w:space="0" w:color="auto"/>
            </w:tcBorders>
            <w:vAlign w:val="bottom"/>
          </w:tcPr>
          <w:p w14:paraId="0B9E0E5E"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GERMANY</w:t>
            </w:r>
          </w:p>
        </w:tc>
        <w:tc>
          <w:tcPr>
            <w:tcW w:w="1033" w:type="dxa"/>
            <w:tcBorders>
              <w:top w:val="single" w:sz="4" w:space="0" w:color="auto"/>
              <w:bottom w:val="single" w:sz="4" w:space="0" w:color="auto"/>
            </w:tcBorders>
            <w:vAlign w:val="bottom"/>
          </w:tcPr>
          <w:p w14:paraId="4999F44E"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ITALY</w:t>
            </w:r>
          </w:p>
        </w:tc>
        <w:tc>
          <w:tcPr>
            <w:tcW w:w="1108" w:type="dxa"/>
            <w:tcBorders>
              <w:top w:val="single" w:sz="4" w:space="0" w:color="auto"/>
              <w:bottom w:val="single" w:sz="4" w:space="0" w:color="auto"/>
            </w:tcBorders>
            <w:vAlign w:val="bottom"/>
          </w:tcPr>
          <w:p w14:paraId="323E2B1B"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JAPAN</w:t>
            </w:r>
          </w:p>
        </w:tc>
        <w:tc>
          <w:tcPr>
            <w:tcW w:w="1133" w:type="dxa"/>
            <w:tcBorders>
              <w:top w:val="single" w:sz="4" w:space="0" w:color="auto"/>
              <w:bottom w:val="single" w:sz="4" w:space="0" w:color="auto"/>
            </w:tcBorders>
            <w:vAlign w:val="bottom"/>
          </w:tcPr>
          <w:p w14:paraId="16086B53"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UK</w:t>
            </w:r>
          </w:p>
        </w:tc>
        <w:tc>
          <w:tcPr>
            <w:tcW w:w="1102" w:type="dxa"/>
            <w:tcBorders>
              <w:top w:val="single" w:sz="4" w:space="0" w:color="auto"/>
              <w:bottom w:val="single" w:sz="4" w:space="0" w:color="auto"/>
            </w:tcBorders>
            <w:vAlign w:val="bottom"/>
          </w:tcPr>
          <w:p w14:paraId="5C0A11B0"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US</w:t>
            </w:r>
          </w:p>
        </w:tc>
      </w:tr>
      <w:tr w:rsidR="001D524E" w:rsidRPr="002123CC" w14:paraId="11BEB484" w14:textId="77777777" w:rsidTr="008742D3">
        <w:trPr>
          <w:trHeight w:val="300"/>
        </w:trPr>
        <w:tc>
          <w:tcPr>
            <w:tcW w:w="1444" w:type="dxa"/>
            <w:tcBorders>
              <w:top w:val="single" w:sz="4" w:space="0" w:color="auto"/>
            </w:tcBorders>
            <w:vAlign w:val="center"/>
          </w:tcPr>
          <w:p w14:paraId="2E099E4F"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Mean</w:t>
            </w:r>
          </w:p>
        </w:tc>
        <w:tc>
          <w:tcPr>
            <w:tcW w:w="1083" w:type="dxa"/>
            <w:tcBorders>
              <w:top w:val="single" w:sz="4" w:space="0" w:color="auto"/>
            </w:tcBorders>
            <w:vAlign w:val="bottom"/>
          </w:tcPr>
          <w:p w14:paraId="420B098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0.140</w:t>
            </w:r>
          </w:p>
        </w:tc>
        <w:tc>
          <w:tcPr>
            <w:tcW w:w="1050" w:type="dxa"/>
            <w:tcBorders>
              <w:top w:val="single" w:sz="4" w:space="0" w:color="auto"/>
            </w:tcBorders>
            <w:vAlign w:val="bottom"/>
          </w:tcPr>
          <w:p w14:paraId="3C78544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0.108</w:t>
            </w:r>
          </w:p>
        </w:tc>
        <w:tc>
          <w:tcPr>
            <w:tcW w:w="1272" w:type="dxa"/>
            <w:tcBorders>
              <w:top w:val="single" w:sz="4" w:space="0" w:color="auto"/>
            </w:tcBorders>
            <w:vAlign w:val="bottom"/>
          </w:tcPr>
          <w:p w14:paraId="6F47283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0.128</w:t>
            </w:r>
          </w:p>
        </w:tc>
        <w:tc>
          <w:tcPr>
            <w:tcW w:w="1033" w:type="dxa"/>
            <w:tcBorders>
              <w:top w:val="single" w:sz="4" w:space="0" w:color="auto"/>
            </w:tcBorders>
            <w:vAlign w:val="bottom"/>
          </w:tcPr>
          <w:p w14:paraId="17DFF904"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0.147</w:t>
            </w:r>
          </w:p>
        </w:tc>
        <w:tc>
          <w:tcPr>
            <w:tcW w:w="1108" w:type="dxa"/>
            <w:tcBorders>
              <w:top w:val="single" w:sz="4" w:space="0" w:color="auto"/>
            </w:tcBorders>
            <w:vAlign w:val="bottom"/>
          </w:tcPr>
          <w:p w14:paraId="0660D94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0.033</w:t>
            </w:r>
          </w:p>
        </w:tc>
        <w:tc>
          <w:tcPr>
            <w:tcW w:w="1133" w:type="dxa"/>
            <w:tcBorders>
              <w:top w:val="single" w:sz="4" w:space="0" w:color="auto"/>
            </w:tcBorders>
            <w:vAlign w:val="bottom"/>
          </w:tcPr>
          <w:p w14:paraId="4C7D70C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0.163</w:t>
            </w:r>
          </w:p>
        </w:tc>
        <w:tc>
          <w:tcPr>
            <w:tcW w:w="1102" w:type="dxa"/>
            <w:tcBorders>
              <w:top w:val="single" w:sz="4" w:space="0" w:color="auto"/>
            </w:tcBorders>
            <w:vAlign w:val="bottom"/>
          </w:tcPr>
          <w:p w14:paraId="035C94A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0.168</w:t>
            </w:r>
          </w:p>
        </w:tc>
      </w:tr>
      <w:tr w:rsidR="001D524E" w:rsidRPr="002123CC" w14:paraId="60658169" w14:textId="77777777" w:rsidTr="008742D3">
        <w:trPr>
          <w:trHeight w:val="300"/>
        </w:trPr>
        <w:tc>
          <w:tcPr>
            <w:tcW w:w="1444" w:type="dxa"/>
            <w:vAlign w:val="center"/>
          </w:tcPr>
          <w:p w14:paraId="5C1FDF21"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Median</w:t>
            </w:r>
          </w:p>
        </w:tc>
        <w:tc>
          <w:tcPr>
            <w:tcW w:w="1083" w:type="dxa"/>
            <w:vAlign w:val="bottom"/>
          </w:tcPr>
          <w:p w14:paraId="4DBFD12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0.158</w:t>
            </w:r>
          </w:p>
        </w:tc>
        <w:tc>
          <w:tcPr>
            <w:tcW w:w="1050" w:type="dxa"/>
            <w:vAlign w:val="bottom"/>
          </w:tcPr>
          <w:p w14:paraId="52C788A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0.110</w:t>
            </w:r>
          </w:p>
        </w:tc>
        <w:tc>
          <w:tcPr>
            <w:tcW w:w="1272" w:type="dxa"/>
            <w:vAlign w:val="bottom"/>
          </w:tcPr>
          <w:p w14:paraId="4BD347F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0.093</w:t>
            </w:r>
          </w:p>
        </w:tc>
        <w:tc>
          <w:tcPr>
            <w:tcW w:w="1033" w:type="dxa"/>
            <w:vAlign w:val="bottom"/>
          </w:tcPr>
          <w:p w14:paraId="037B9C0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0.172</w:t>
            </w:r>
          </w:p>
        </w:tc>
        <w:tc>
          <w:tcPr>
            <w:tcW w:w="1108" w:type="dxa"/>
            <w:vAlign w:val="bottom"/>
          </w:tcPr>
          <w:p w14:paraId="381D8A37"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33" w:type="dxa"/>
            <w:vAlign w:val="bottom"/>
          </w:tcPr>
          <w:p w14:paraId="604C395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0.200</w:t>
            </w:r>
          </w:p>
        </w:tc>
        <w:tc>
          <w:tcPr>
            <w:tcW w:w="1102" w:type="dxa"/>
            <w:vAlign w:val="bottom"/>
          </w:tcPr>
          <w:p w14:paraId="6741BFB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0.169</w:t>
            </w:r>
          </w:p>
        </w:tc>
      </w:tr>
      <w:tr w:rsidR="001D524E" w:rsidRPr="002123CC" w14:paraId="4070393C" w14:textId="77777777" w:rsidTr="008742D3">
        <w:trPr>
          <w:trHeight w:val="312"/>
        </w:trPr>
        <w:tc>
          <w:tcPr>
            <w:tcW w:w="1444" w:type="dxa"/>
            <w:vAlign w:val="center"/>
          </w:tcPr>
          <w:p w14:paraId="31228B7D"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Maximum</w:t>
            </w:r>
          </w:p>
        </w:tc>
        <w:tc>
          <w:tcPr>
            <w:tcW w:w="1083" w:type="dxa"/>
            <w:vAlign w:val="bottom"/>
          </w:tcPr>
          <w:p w14:paraId="154DF4E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1.659</w:t>
            </w:r>
          </w:p>
        </w:tc>
        <w:tc>
          <w:tcPr>
            <w:tcW w:w="1050" w:type="dxa"/>
            <w:vAlign w:val="bottom"/>
          </w:tcPr>
          <w:p w14:paraId="6ABA22FA"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1.030</w:t>
            </w:r>
          </w:p>
        </w:tc>
        <w:tc>
          <w:tcPr>
            <w:tcW w:w="1272" w:type="dxa"/>
            <w:vAlign w:val="bottom"/>
          </w:tcPr>
          <w:p w14:paraId="01DCCCD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1.213</w:t>
            </w:r>
          </w:p>
        </w:tc>
        <w:tc>
          <w:tcPr>
            <w:tcW w:w="1033" w:type="dxa"/>
            <w:vAlign w:val="bottom"/>
          </w:tcPr>
          <w:p w14:paraId="0EAAAC1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0.700</w:t>
            </w:r>
          </w:p>
        </w:tc>
        <w:tc>
          <w:tcPr>
            <w:tcW w:w="1108" w:type="dxa"/>
            <w:vAlign w:val="bottom"/>
          </w:tcPr>
          <w:p w14:paraId="4498EEB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2.036</w:t>
            </w:r>
          </w:p>
        </w:tc>
        <w:tc>
          <w:tcPr>
            <w:tcW w:w="1133" w:type="dxa"/>
            <w:vAlign w:val="bottom"/>
          </w:tcPr>
          <w:p w14:paraId="3A0A8C5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1.300</w:t>
            </w:r>
          </w:p>
        </w:tc>
        <w:tc>
          <w:tcPr>
            <w:tcW w:w="1102" w:type="dxa"/>
            <w:vAlign w:val="bottom"/>
          </w:tcPr>
          <w:p w14:paraId="41B7BA3B"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1.055</w:t>
            </w:r>
          </w:p>
        </w:tc>
      </w:tr>
      <w:tr w:rsidR="001D524E" w:rsidRPr="002123CC" w14:paraId="765B75E4" w14:textId="77777777" w:rsidTr="008742D3">
        <w:trPr>
          <w:trHeight w:val="300"/>
        </w:trPr>
        <w:tc>
          <w:tcPr>
            <w:tcW w:w="1444" w:type="dxa"/>
            <w:vAlign w:val="center"/>
          </w:tcPr>
          <w:p w14:paraId="2C50776F"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Minimum</w:t>
            </w:r>
          </w:p>
        </w:tc>
        <w:tc>
          <w:tcPr>
            <w:tcW w:w="1083" w:type="dxa"/>
            <w:vAlign w:val="bottom"/>
          </w:tcPr>
          <w:p w14:paraId="26029F7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-0.948</w:t>
            </w:r>
          </w:p>
        </w:tc>
        <w:tc>
          <w:tcPr>
            <w:tcW w:w="1050" w:type="dxa"/>
            <w:vAlign w:val="bottom"/>
          </w:tcPr>
          <w:p w14:paraId="4DAD40C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-1.000</w:t>
            </w:r>
          </w:p>
        </w:tc>
        <w:tc>
          <w:tcPr>
            <w:tcW w:w="1272" w:type="dxa"/>
            <w:vAlign w:val="bottom"/>
          </w:tcPr>
          <w:p w14:paraId="0A9BA96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-1.026</w:t>
            </w:r>
          </w:p>
        </w:tc>
        <w:tc>
          <w:tcPr>
            <w:tcW w:w="1033" w:type="dxa"/>
            <w:vAlign w:val="bottom"/>
          </w:tcPr>
          <w:p w14:paraId="10BE9F5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-0.700</w:t>
            </w:r>
          </w:p>
        </w:tc>
        <w:tc>
          <w:tcPr>
            <w:tcW w:w="1108" w:type="dxa"/>
            <w:vAlign w:val="bottom"/>
          </w:tcPr>
          <w:p w14:paraId="7BF3E56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-0.916</w:t>
            </w:r>
          </w:p>
        </w:tc>
        <w:tc>
          <w:tcPr>
            <w:tcW w:w="1133" w:type="dxa"/>
            <w:vAlign w:val="bottom"/>
          </w:tcPr>
          <w:p w14:paraId="56B3C87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-0.700</w:t>
            </w:r>
          </w:p>
        </w:tc>
        <w:tc>
          <w:tcPr>
            <w:tcW w:w="1102" w:type="dxa"/>
            <w:vAlign w:val="bottom"/>
          </w:tcPr>
          <w:p w14:paraId="4A1DDAB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-1.750</w:t>
            </w:r>
          </w:p>
        </w:tc>
      </w:tr>
      <w:tr w:rsidR="001D524E" w:rsidRPr="002123CC" w14:paraId="4472DC86" w14:textId="77777777" w:rsidTr="008742D3">
        <w:trPr>
          <w:trHeight w:val="300"/>
        </w:trPr>
        <w:tc>
          <w:tcPr>
            <w:tcW w:w="1444" w:type="dxa"/>
            <w:vAlign w:val="center"/>
          </w:tcPr>
          <w:p w14:paraId="2DC69182"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Std. Dev.</w:t>
            </w:r>
          </w:p>
        </w:tc>
        <w:tc>
          <w:tcPr>
            <w:tcW w:w="1083" w:type="dxa"/>
            <w:vAlign w:val="bottom"/>
          </w:tcPr>
          <w:p w14:paraId="35C8EE6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0.312</w:t>
            </w:r>
          </w:p>
        </w:tc>
        <w:tc>
          <w:tcPr>
            <w:tcW w:w="1050" w:type="dxa"/>
            <w:vAlign w:val="bottom"/>
          </w:tcPr>
          <w:p w14:paraId="786FF9BA"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0.261</w:t>
            </w:r>
          </w:p>
        </w:tc>
        <w:tc>
          <w:tcPr>
            <w:tcW w:w="1272" w:type="dxa"/>
            <w:vAlign w:val="bottom"/>
          </w:tcPr>
          <w:p w14:paraId="7ACC59D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0.316</w:t>
            </w:r>
          </w:p>
        </w:tc>
        <w:tc>
          <w:tcPr>
            <w:tcW w:w="1033" w:type="dxa"/>
            <w:vAlign w:val="bottom"/>
          </w:tcPr>
          <w:p w14:paraId="0CA078E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0.186</w:t>
            </w:r>
          </w:p>
        </w:tc>
        <w:tc>
          <w:tcPr>
            <w:tcW w:w="1108" w:type="dxa"/>
            <w:vAlign w:val="bottom"/>
          </w:tcPr>
          <w:p w14:paraId="034A4AD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0.334</w:t>
            </w:r>
          </w:p>
        </w:tc>
        <w:tc>
          <w:tcPr>
            <w:tcW w:w="1133" w:type="dxa"/>
            <w:vAlign w:val="bottom"/>
          </w:tcPr>
          <w:p w14:paraId="54262B04"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0.266</w:t>
            </w:r>
          </w:p>
        </w:tc>
        <w:tc>
          <w:tcPr>
            <w:tcW w:w="1102" w:type="dxa"/>
            <w:vAlign w:val="bottom"/>
          </w:tcPr>
          <w:p w14:paraId="574D1D8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0.296</w:t>
            </w:r>
          </w:p>
        </w:tc>
      </w:tr>
      <w:tr w:rsidR="001D524E" w:rsidRPr="002123CC" w14:paraId="45D15978" w14:textId="77777777" w:rsidTr="008742D3">
        <w:trPr>
          <w:trHeight w:val="300"/>
        </w:trPr>
        <w:tc>
          <w:tcPr>
            <w:tcW w:w="1444" w:type="dxa"/>
            <w:vAlign w:val="center"/>
          </w:tcPr>
          <w:p w14:paraId="0582CCA9"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Skewness</w:t>
            </w:r>
          </w:p>
        </w:tc>
        <w:tc>
          <w:tcPr>
            <w:tcW w:w="1083" w:type="dxa"/>
            <w:vAlign w:val="bottom"/>
          </w:tcPr>
          <w:p w14:paraId="05F229EB"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0.181</w:t>
            </w:r>
          </w:p>
        </w:tc>
        <w:tc>
          <w:tcPr>
            <w:tcW w:w="1050" w:type="dxa"/>
            <w:vAlign w:val="bottom"/>
          </w:tcPr>
          <w:p w14:paraId="363ECA87"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-0.228</w:t>
            </w:r>
          </w:p>
        </w:tc>
        <w:tc>
          <w:tcPr>
            <w:tcW w:w="1272" w:type="dxa"/>
            <w:vAlign w:val="bottom"/>
          </w:tcPr>
          <w:p w14:paraId="21EC72B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-0.142</w:t>
            </w:r>
          </w:p>
        </w:tc>
        <w:tc>
          <w:tcPr>
            <w:tcW w:w="1033" w:type="dxa"/>
            <w:vAlign w:val="bottom"/>
          </w:tcPr>
          <w:p w14:paraId="06F8950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-0.729</w:t>
            </w:r>
          </w:p>
        </w:tc>
        <w:tc>
          <w:tcPr>
            <w:tcW w:w="1108" w:type="dxa"/>
            <w:vAlign w:val="bottom"/>
          </w:tcPr>
          <w:p w14:paraId="0979947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1.132</w:t>
            </w:r>
          </w:p>
        </w:tc>
        <w:tc>
          <w:tcPr>
            <w:tcW w:w="1133" w:type="dxa"/>
            <w:vAlign w:val="bottom"/>
          </w:tcPr>
          <w:p w14:paraId="184092A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-0.098</w:t>
            </w:r>
          </w:p>
        </w:tc>
        <w:tc>
          <w:tcPr>
            <w:tcW w:w="1102" w:type="dxa"/>
            <w:vAlign w:val="bottom"/>
          </w:tcPr>
          <w:p w14:paraId="00472E8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-0.752</w:t>
            </w:r>
          </w:p>
        </w:tc>
      </w:tr>
      <w:tr w:rsidR="001D524E" w:rsidRPr="002123CC" w14:paraId="4B64431E" w14:textId="77777777" w:rsidTr="008742D3">
        <w:trPr>
          <w:trHeight w:val="300"/>
        </w:trPr>
        <w:tc>
          <w:tcPr>
            <w:tcW w:w="1444" w:type="dxa"/>
            <w:vAlign w:val="center"/>
          </w:tcPr>
          <w:p w14:paraId="0B623BAC"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Kurtosis</w:t>
            </w:r>
          </w:p>
        </w:tc>
        <w:tc>
          <w:tcPr>
            <w:tcW w:w="1083" w:type="dxa"/>
            <w:vAlign w:val="bottom"/>
          </w:tcPr>
          <w:p w14:paraId="5297E6A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4.817</w:t>
            </w:r>
          </w:p>
        </w:tc>
        <w:tc>
          <w:tcPr>
            <w:tcW w:w="1050" w:type="dxa"/>
            <w:vAlign w:val="bottom"/>
          </w:tcPr>
          <w:p w14:paraId="2877DB0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4.548</w:t>
            </w:r>
          </w:p>
        </w:tc>
        <w:tc>
          <w:tcPr>
            <w:tcW w:w="1272" w:type="dxa"/>
            <w:vAlign w:val="bottom"/>
          </w:tcPr>
          <w:p w14:paraId="191B416A"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4.245</w:t>
            </w:r>
          </w:p>
        </w:tc>
        <w:tc>
          <w:tcPr>
            <w:tcW w:w="1033" w:type="dxa"/>
            <w:vAlign w:val="bottom"/>
          </w:tcPr>
          <w:p w14:paraId="45A9421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5.037</w:t>
            </w:r>
          </w:p>
        </w:tc>
        <w:tc>
          <w:tcPr>
            <w:tcW w:w="1108" w:type="dxa"/>
            <w:vAlign w:val="bottom"/>
          </w:tcPr>
          <w:p w14:paraId="095A651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8.566</w:t>
            </w:r>
          </w:p>
        </w:tc>
        <w:tc>
          <w:tcPr>
            <w:tcW w:w="1133" w:type="dxa"/>
            <w:vAlign w:val="bottom"/>
          </w:tcPr>
          <w:p w14:paraId="6BE52EA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4.692</w:t>
            </w:r>
          </w:p>
        </w:tc>
        <w:tc>
          <w:tcPr>
            <w:tcW w:w="1102" w:type="dxa"/>
            <w:vAlign w:val="bottom"/>
          </w:tcPr>
          <w:p w14:paraId="523B637B"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8.332</w:t>
            </w:r>
          </w:p>
        </w:tc>
      </w:tr>
      <w:tr w:rsidR="001D524E" w:rsidRPr="002123CC" w14:paraId="72413FEC" w14:textId="77777777" w:rsidTr="008742D3">
        <w:trPr>
          <w:trHeight w:val="300"/>
        </w:trPr>
        <w:tc>
          <w:tcPr>
            <w:tcW w:w="1444" w:type="dxa"/>
            <w:vAlign w:val="center"/>
          </w:tcPr>
          <w:p w14:paraId="606FC324"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Jarque-Bera</w:t>
            </w:r>
          </w:p>
        </w:tc>
        <w:tc>
          <w:tcPr>
            <w:tcW w:w="1083" w:type="dxa"/>
            <w:vAlign w:val="bottom"/>
          </w:tcPr>
          <w:p w14:paraId="3A9E35D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54.902</w:t>
            </w:r>
          </w:p>
        </w:tc>
        <w:tc>
          <w:tcPr>
            <w:tcW w:w="1050" w:type="dxa"/>
            <w:vAlign w:val="bottom"/>
          </w:tcPr>
          <w:p w14:paraId="628432F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41.681</w:t>
            </w:r>
          </w:p>
        </w:tc>
        <w:tc>
          <w:tcPr>
            <w:tcW w:w="1272" w:type="dxa"/>
            <w:vAlign w:val="bottom"/>
          </w:tcPr>
          <w:p w14:paraId="04A376D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26.108</w:t>
            </w:r>
          </w:p>
        </w:tc>
        <w:tc>
          <w:tcPr>
            <w:tcW w:w="1033" w:type="dxa"/>
            <w:vAlign w:val="bottom"/>
          </w:tcPr>
          <w:p w14:paraId="0E11B79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100.448</w:t>
            </w:r>
          </w:p>
        </w:tc>
        <w:tc>
          <w:tcPr>
            <w:tcW w:w="1108" w:type="dxa"/>
            <w:vAlign w:val="bottom"/>
          </w:tcPr>
          <w:p w14:paraId="58BC23B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577.722</w:t>
            </w:r>
          </w:p>
        </w:tc>
        <w:tc>
          <w:tcPr>
            <w:tcW w:w="1133" w:type="dxa"/>
            <w:vAlign w:val="bottom"/>
          </w:tcPr>
          <w:p w14:paraId="44B429B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46.441</w:t>
            </w:r>
          </w:p>
        </w:tc>
        <w:tc>
          <w:tcPr>
            <w:tcW w:w="1102" w:type="dxa"/>
            <w:vAlign w:val="bottom"/>
          </w:tcPr>
          <w:p w14:paraId="4EB0DDF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491.171</w:t>
            </w:r>
          </w:p>
        </w:tc>
      </w:tr>
      <w:tr w:rsidR="001D524E" w:rsidRPr="002123CC" w14:paraId="58742DF2" w14:textId="77777777" w:rsidTr="008742D3">
        <w:trPr>
          <w:trHeight w:val="300"/>
        </w:trPr>
        <w:tc>
          <w:tcPr>
            <w:tcW w:w="1444" w:type="dxa"/>
            <w:vAlign w:val="center"/>
          </w:tcPr>
          <w:p w14:paraId="4C3E3B18"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Probability</w:t>
            </w:r>
          </w:p>
        </w:tc>
        <w:tc>
          <w:tcPr>
            <w:tcW w:w="1083" w:type="dxa"/>
            <w:vAlign w:val="bottom"/>
          </w:tcPr>
          <w:p w14:paraId="0A6DD30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050" w:type="dxa"/>
            <w:vAlign w:val="bottom"/>
          </w:tcPr>
          <w:p w14:paraId="324555B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272" w:type="dxa"/>
            <w:vAlign w:val="bottom"/>
          </w:tcPr>
          <w:p w14:paraId="28F5FA5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033" w:type="dxa"/>
            <w:vAlign w:val="bottom"/>
          </w:tcPr>
          <w:p w14:paraId="7F92940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08" w:type="dxa"/>
            <w:vAlign w:val="bottom"/>
          </w:tcPr>
          <w:p w14:paraId="3546C7D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33" w:type="dxa"/>
            <w:vAlign w:val="bottom"/>
          </w:tcPr>
          <w:p w14:paraId="776E169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02" w:type="dxa"/>
            <w:vAlign w:val="bottom"/>
          </w:tcPr>
          <w:p w14:paraId="5566811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r>
      <w:tr w:rsidR="008742D3" w:rsidRPr="002123CC" w14:paraId="44DD8D30" w14:textId="77777777" w:rsidTr="008742D3">
        <w:trPr>
          <w:trHeight w:val="300"/>
        </w:trPr>
        <w:tc>
          <w:tcPr>
            <w:tcW w:w="1444" w:type="dxa"/>
            <w:tcBorders>
              <w:bottom w:val="single" w:sz="4" w:space="0" w:color="auto"/>
            </w:tcBorders>
            <w:vAlign w:val="center"/>
          </w:tcPr>
          <w:p w14:paraId="097C13E1" w14:textId="6B0747F2" w:rsidR="008742D3" w:rsidRPr="002123CC" w:rsidRDefault="008742D3" w:rsidP="008742D3">
            <w:pPr>
              <w:rPr>
                <w:rFonts w:asciiTheme="majorBidi" w:hAnsiTheme="majorBidi" w:cstheme="majorBidi"/>
                <w:b/>
                <w:bCs/>
                <w:sz w:val="20"/>
                <w:szCs w:val="20"/>
              </w:rPr>
            </w:pPr>
            <w:r>
              <w:rPr>
                <w:rFonts w:asciiTheme="majorBidi" w:hAnsiTheme="majorBidi" w:cstheme="majorBidi"/>
                <w:b/>
                <w:bCs/>
                <w:sz w:val="20"/>
                <w:szCs w:val="20"/>
              </w:rPr>
              <w:t>ERS Test</w:t>
            </w:r>
          </w:p>
        </w:tc>
        <w:tc>
          <w:tcPr>
            <w:tcW w:w="1083" w:type="dxa"/>
            <w:tcBorders>
              <w:bottom w:val="single" w:sz="4" w:space="0" w:color="auto"/>
            </w:tcBorders>
            <w:vAlign w:val="bottom"/>
          </w:tcPr>
          <w:p w14:paraId="78134805" w14:textId="33BC64A9"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-4.141</w:t>
            </w:r>
            <w:r w:rsidRPr="008742D3">
              <w:rPr>
                <w:rFonts w:asciiTheme="majorBidi" w:hAnsiTheme="majorBidi" w:cstheme="majorBidi"/>
                <w:sz w:val="20"/>
                <w:szCs w:val="20"/>
                <w:vertAlign w:val="superscript"/>
              </w:rPr>
              <w:t>***</w:t>
            </w:r>
          </w:p>
        </w:tc>
        <w:tc>
          <w:tcPr>
            <w:tcW w:w="1050" w:type="dxa"/>
            <w:tcBorders>
              <w:bottom w:val="single" w:sz="4" w:space="0" w:color="auto"/>
            </w:tcBorders>
            <w:vAlign w:val="bottom"/>
          </w:tcPr>
          <w:p w14:paraId="16BEEB3E" w14:textId="41794A2F"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-8.424</w:t>
            </w:r>
            <w:r w:rsidRPr="008742D3">
              <w:rPr>
                <w:rFonts w:asciiTheme="majorBidi" w:hAnsiTheme="majorBidi" w:cstheme="majorBidi"/>
                <w:sz w:val="20"/>
                <w:szCs w:val="20"/>
                <w:vertAlign w:val="superscript"/>
              </w:rPr>
              <w:t>***</w:t>
            </w:r>
          </w:p>
        </w:tc>
        <w:tc>
          <w:tcPr>
            <w:tcW w:w="1272" w:type="dxa"/>
            <w:tcBorders>
              <w:bottom w:val="single" w:sz="4" w:space="0" w:color="auto"/>
            </w:tcBorders>
            <w:vAlign w:val="bottom"/>
          </w:tcPr>
          <w:p w14:paraId="35537414" w14:textId="52336F47"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-5.195</w:t>
            </w:r>
            <w:r w:rsidRPr="008742D3">
              <w:rPr>
                <w:rFonts w:asciiTheme="majorBidi" w:hAnsiTheme="majorBidi" w:cstheme="majorBidi"/>
                <w:sz w:val="20"/>
                <w:szCs w:val="20"/>
                <w:vertAlign w:val="superscript"/>
              </w:rPr>
              <w:t>***</w:t>
            </w:r>
          </w:p>
        </w:tc>
        <w:tc>
          <w:tcPr>
            <w:tcW w:w="1033" w:type="dxa"/>
            <w:tcBorders>
              <w:bottom w:val="single" w:sz="4" w:space="0" w:color="auto"/>
            </w:tcBorders>
            <w:vAlign w:val="bottom"/>
          </w:tcPr>
          <w:p w14:paraId="5D98F2D7" w14:textId="7BB3F19F"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-2.301</w:t>
            </w:r>
            <w:r w:rsidRPr="008742D3">
              <w:rPr>
                <w:rFonts w:asciiTheme="majorBidi" w:hAnsiTheme="majorBidi" w:cstheme="majorBidi"/>
                <w:sz w:val="20"/>
                <w:szCs w:val="20"/>
                <w:vertAlign w:val="superscript"/>
              </w:rPr>
              <w:t>**</w:t>
            </w:r>
          </w:p>
        </w:tc>
        <w:tc>
          <w:tcPr>
            <w:tcW w:w="1108" w:type="dxa"/>
            <w:tcBorders>
              <w:bottom w:val="single" w:sz="4" w:space="0" w:color="auto"/>
            </w:tcBorders>
            <w:vAlign w:val="bottom"/>
          </w:tcPr>
          <w:p w14:paraId="4FA8F833" w14:textId="57807DF1"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-3.143</w:t>
            </w:r>
            <w:r w:rsidRPr="008742D3">
              <w:rPr>
                <w:rFonts w:asciiTheme="majorBidi" w:hAnsiTheme="majorBidi" w:cstheme="majorBidi"/>
                <w:sz w:val="20"/>
                <w:szCs w:val="20"/>
                <w:vertAlign w:val="superscript"/>
              </w:rPr>
              <w:t>***</w:t>
            </w:r>
          </w:p>
        </w:tc>
        <w:tc>
          <w:tcPr>
            <w:tcW w:w="1133" w:type="dxa"/>
            <w:tcBorders>
              <w:bottom w:val="single" w:sz="4" w:space="0" w:color="auto"/>
            </w:tcBorders>
            <w:vAlign w:val="bottom"/>
          </w:tcPr>
          <w:p w14:paraId="20468B0E" w14:textId="05577680"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-8.149</w:t>
            </w:r>
            <w:r w:rsidRPr="008742D3">
              <w:rPr>
                <w:rFonts w:asciiTheme="majorBidi" w:hAnsiTheme="majorBidi" w:cstheme="majorBidi"/>
                <w:sz w:val="20"/>
                <w:szCs w:val="20"/>
                <w:vertAlign w:val="superscript"/>
              </w:rPr>
              <w:t>***</w:t>
            </w:r>
          </w:p>
        </w:tc>
        <w:tc>
          <w:tcPr>
            <w:tcW w:w="1102" w:type="dxa"/>
            <w:tcBorders>
              <w:bottom w:val="single" w:sz="4" w:space="0" w:color="auto"/>
            </w:tcBorders>
            <w:vAlign w:val="bottom"/>
          </w:tcPr>
          <w:p w14:paraId="4D515959" w14:textId="596BEC31"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-3.893</w:t>
            </w:r>
            <w:r w:rsidRPr="008742D3">
              <w:rPr>
                <w:rFonts w:asciiTheme="majorBidi" w:hAnsiTheme="majorBidi" w:cstheme="majorBidi"/>
                <w:sz w:val="20"/>
                <w:szCs w:val="20"/>
                <w:vertAlign w:val="superscript"/>
              </w:rPr>
              <w:t>***</w:t>
            </w:r>
          </w:p>
        </w:tc>
      </w:tr>
      <w:tr w:rsidR="008742D3" w:rsidRPr="002123CC" w14:paraId="7A6D78AB" w14:textId="77777777" w:rsidTr="008742D3">
        <w:trPr>
          <w:trHeight w:val="300"/>
        </w:trPr>
        <w:tc>
          <w:tcPr>
            <w:tcW w:w="1444" w:type="dxa"/>
            <w:tcBorders>
              <w:bottom w:val="single" w:sz="4" w:space="0" w:color="auto"/>
            </w:tcBorders>
            <w:vAlign w:val="center"/>
          </w:tcPr>
          <w:p w14:paraId="7C1372C7" w14:textId="77777777" w:rsidR="008742D3" w:rsidRPr="002123CC" w:rsidRDefault="008742D3" w:rsidP="008742D3">
            <w:pPr>
              <w:rPr>
                <w:rFonts w:asciiTheme="majorBidi" w:hAnsiTheme="majorBidi" w:cstheme="majorBidi"/>
                <w:b/>
                <w:bCs/>
                <w:sz w:val="20"/>
                <w:szCs w:val="20"/>
              </w:rPr>
            </w:pPr>
            <w:r w:rsidRPr="002123CC">
              <w:rPr>
                <w:rFonts w:asciiTheme="majorBidi" w:hAnsiTheme="majorBidi" w:cstheme="majorBidi"/>
                <w:b/>
                <w:bCs/>
                <w:sz w:val="20"/>
                <w:szCs w:val="20"/>
              </w:rPr>
              <w:t xml:space="preserve"> N</w:t>
            </w:r>
          </w:p>
        </w:tc>
        <w:tc>
          <w:tcPr>
            <w:tcW w:w="1083" w:type="dxa"/>
            <w:tcBorders>
              <w:bottom w:val="single" w:sz="4" w:space="0" w:color="auto"/>
            </w:tcBorders>
            <w:vAlign w:val="bottom"/>
          </w:tcPr>
          <w:p w14:paraId="112742A5"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050" w:type="dxa"/>
            <w:tcBorders>
              <w:bottom w:val="single" w:sz="4" w:space="0" w:color="auto"/>
            </w:tcBorders>
            <w:vAlign w:val="bottom"/>
          </w:tcPr>
          <w:p w14:paraId="2A345B48"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272" w:type="dxa"/>
            <w:tcBorders>
              <w:bottom w:val="single" w:sz="4" w:space="0" w:color="auto"/>
            </w:tcBorders>
            <w:vAlign w:val="bottom"/>
          </w:tcPr>
          <w:p w14:paraId="359E9A7F"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033" w:type="dxa"/>
            <w:tcBorders>
              <w:bottom w:val="single" w:sz="4" w:space="0" w:color="auto"/>
            </w:tcBorders>
            <w:vAlign w:val="bottom"/>
          </w:tcPr>
          <w:p w14:paraId="2099BC9A"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108" w:type="dxa"/>
            <w:tcBorders>
              <w:bottom w:val="single" w:sz="4" w:space="0" w:color="auto"/>
            </w:tcBorders>
            <w:vAlign w:val="bottom"/>
          </w:tcPr>
          <w:p w14:paraId="44E517D8"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133" w:type="dxa"/>
            <w:tcBorders>
              <w:bottom w:val="single" w:sz="4" w:space="0" w:color="auto"/>
            </w:tcBorders>
            <w:vAlign w:val="bottom"/>
          </w:tcPr>
          <w:p w14:paraId="23D08047"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102" w:type="dxa"/>
            <w:tcBorders>
              <w:bottom w:val="single" w:sz="4" w:space="0" w:color="auto"/>
            </w:tcBorders>
            <w:vAlign w:val="bottom"/>
          </w:tcPr>
          <w:p w14:paraId="10D5F039"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r>
      <w:tr w:rsidR="008742D3" w:rsidRPr="002123CC" w14:paraId="7B03AE53" w14:textId="77777777" w:rsidTr="008742D3">
        <w:trPr>
          <w:trHeight w:val="300"/>
        </w:trPr>
        <w:tc>
          <w:tcPr>
            <w:tcW w:w="1444" w:type="dxa"/>
            <w:tcBorders>
              <w:top w:val="single" w:sz="4" w:space="0" w:color="auto"/>
            </w:tcBorders>
            <w:vAlign w:val="bottom"/>
          </w:tcPr>
          <w:p w14:paraId="54BB40A4" w14:textId="77777777" w:rsidR="008742D3" w:rsidRPr="002123CC" w:rsidRDefault="008742D3" w:rsidP="008742D3">
            <w:pPr>
              <w:jc w:val="center"/>
              <w:rPr>
                <w:rFonts w:asciiTheme="majorBidi" w:hAnsiTheme="majorBidi" w:cstheme="majorBidi"/>
                <w:b/>
                <w:bCs/>
                <w:sz w:val="20"/>
                <w:szCs w:val="20"/>
              </w:rPr>
            </w:pPr>
          </w:p>
        </w:tc>
        <w:tc>
          <w:tcPr>
            <w:tcW w:w="1083" w:type="dxa"/>
            <w:tcBorders>
              <w:top w:val="single" w:sz="4" w:space="0" w:color="auto"/>
            </w:tcBorders>
            <w:vAlign w:val="bottom"/>
          </w:tcPr>
          <w:p w14:paraId="2EABAB9F" w14:textId="77777777" w:rsidR="008742D3" w:rsidRPr="002123CC" w:rsidRDefault="008742D3" w:rsidP="008742D3">
            <w:pPr>
              <w:jc w:val="center"/>
              <w:rPr>
                <w:rFonts w:asciiTheme="majorBidi" w:hAnsiTheme="majorBidi" w:cstheme="majorBidi"/>
                <w:sz w:val="20"/>
                <w:szCs w:val="20"/>
              </w:rPr>
            </w:pPr>
          </w:p>
        </w:tc>
        <w:tc>
          <w:tcPr>
            <w:tcW w:w="1050" w:type="dxa"/>
            <w:tcBorders>
              <w:top w:val="single" w:sz="4" w:space="0" w:color="auto"/>
            </w:tcBorders>
            <w:vAlign w:val="bottom"/>
          </w:tcPr>
          <w:p w14:paraId="0AE3B6A6" w14:textId="77777777" w:rsidR="008742D3" w:rsidRPr="002123CC" w:rsidRDefault="008742D3" w:rsidP="008742D3">
            <w:pPr>
              <w:jc w:val="center"/>
              <w:rPr>
                <w:rFonts w:asciiTheme="majorBidi" w:hAnsiTheme="majorBidi" w:cstheme="majorBidi"/>
                <w:sz w:val="20"/>
                <w:szCs w:val="20"/>
              </w:rPr>
            </w:pPr>
          </w:p>
        </w:tc>
        <w:tc>
          <w:tcPr>
            <w:tcW w:w="1272" w:type="dxa"/>
            <w:tcBorders>
              <w:top w:val="single" w:sz="4" w:space="0" w:color="auto"/>
            </w:tcBorders>
            <w:vAlign w:val="bottom"/>
          </w:tcPr>
          <w:p w14:paraId="5CE2C782" w14:textId="77777777" w:rsidR="008742D3" w:rsidRPr="002123CC" w:rsidRDefault="008742D3" w:rsidP="008742D3">
            <w:pPr>
              <w:jc w:val="center"/>
              <w:rPr>
                <w:rFonts w:asciiTheme="majorBidi" w:hAnsiTheme="majorBidi" w:cstheme="majorBidi"/>
                <w:sz w:val="20"/>
                <w:szCs w:val="20"/>
              </w:rPr>
            </w:pPr>
          </w:p>
        </w:tc>
        <w:tc>
          <w:tcPr>
            <w:tcW w:w="1033" w:type="dxa"/>
            <w:tcBorders>
              <w:top w:val="single" w:sz="4" w:space="0" w:color="auto"/>
            </w:tcBorders>
            <w:vAlign w:val="bottom"/>
          </w:tcPr>
          <w:p w14:paraId="030CB1D4" w14:textId="77777777" w:rsidR="008742D3" w:rsidRPr="002123CC" w:rsidRDefault="008742D3" w:rsidP="008742D3">
            <w:pPr>
              <w:jc w:val="center"/>
              <w:rPr>
                <w:rFonts w:asciiTheme="majorBidi" w:hAnsiTheme="majorBidi" w:cstheme="majorBidi"/>
                <w:sz w:val="20"/>
                <w:szCs w:val="20"/>
              </w:rPr>
            </w:pPr>
          </w:p>
        </w:tc>
        <w:tc>
          <w:tcPr>
            <w:tcW w:w="1108" w:type="dxa"/>
            <w:tcBorders>
              <w:top w:val="single" w:sz="4" w:space="0" w:color="auto"/>
            </w:tcBorders>
            <w:vAlign w:val="bottom"/>
          </w:tcPr>
          <w:p w14:paraId="190EBF33" w14:textId="77777777" w:rsidR="008742D3" w:rsidRPr="002123CC" w:rsidRDefault="008742D3" w:rsidP="008742D3">
            <w:pPr>
              <w:jc w:val="center"/>
              <w:rPr>
                <w:rFonts w:asciiTheme="majorBidi" w:hAnsiTheme="majorBidi" w:cstheme="majorBidi"/>
                <w:b/>
                <w:bCs/>
                <w:sz w:val="20"/>
                <w:szCs w:val="20"/>
              </w:rPr>
            </w:pPr>
          </w:p>
        </w:tc>
        <w:tc>
          <w:tcPr>
            <w:tcW w:w="1133" w:type="dxa"/>
            <w:tcBorders>
              <w:top w:val="single" w:sz="4" w:space="0" w:color="auto"/>
            </w:tcBorders>
          </w:tcPr>
          <w:p w14:paraId="65C9CF4F" w14:textId="77777777" w:rsidR="008742D3" w:rsidRPr="002123CC" w:rsidRDefault="008742D3" w:rsidP="008742D3">
            <w:pPr>
              <w:jc w:val="center"/>
              <w:rPr>
                <w:rFonts w:asciiTheme="majorBidi" w:hAnsiTheme="majorBidi" w:cstheme="majorBidi"/>
                <w:b/>
                <w:bCs/>
                <w:sz w:val="20"/>
                <w:szCs w:val="20"/>
              </w:rPr>
            </w:pPr>
          </w:p>
        </w:tc>
        <w:tc>
          <w:tcPr>
            <w:tcW w:w="1102" w:type="dxa"/>
            <w:tcBorders>
              <w:top w:val="single" w:sz="4" w:space="0" w:color="auto"/>
            </w:tcBorders>
          </w:tcPr>
          <w:p w14:paraId="0A22FAFF" w14:textId="77777777" w:rsidR="008742D3" w:rsidRPr="002123CC" w:rsidRDefault="008742D3" w:rsidP="008742D3">
            <w:pPr>
              <w:jc w:val="center"/>
              <w:rPr>
                <w:rFonts w:asciiTheme="majorBidi" w:hAnsiTheme="majorBidi" w:cstheme="majorBidi"/>
                <w:b/>
                <w:bCs/>
                <w:sz w:val="20"/>
                <w:szCs w:val="20"/>
              </w:rPr>
            </w:pPr>
          </w:p>
        </w:tc>
      </w:tr>
      <w:tr w:rsidR="008742D3" w:rsidRPr="002123CC" w14:paraId="66C5C934" w14:textId="77777777" w:rsidTr="008742D3">
        <w:trPr>
          <w:trHeight w:val="300"/>
        </w:trPr>
        <w:tc>
          <w:tcPr>
            <w:tcW w:w="1444" w:type="dxa"/>
            <w:vAlign w:val="bottom"/>
          </w:tcPr>
          <w:p w14:paraId="57438E00" w14:textId="77777777" w:rsidR="008742D3" w:rsidRPr="002123CC" w:rsidRDefault="008742D3" w:rsidP="008742D3">
            <w:pPr>
              <w:jc w:val="center"/>
              <w:rPr>
                <w:rFonts w:asciiTheme="majorBidi" w:hAnsiTheme="majorBidi" w:cstheme="majorBidi"/>
                <w:b/>
                <w:bCs/>
                <w:sz w:val="20"/>
                <w:szCs w:val="20"/>
              </w:rPr>
            </w:pPr>
          </w:p>
        </w:tc>
        <w:tc>
          <w:tcPr>
            <w:tcW w:w="1083" w:type="dxa"/>
            <w:vAlign w:val="bottom"/>
          </w:tcPr>
          <w:p w14:paraId="55AB8CE9" w14:textId="77777777" w:rsidR="008742D3" w:rsidRPr="002123CC" w:rsidRDefault="008742D3" w:rsidP="008742D3">
            <w:pPr>
              <w:jc w:val="center"/>
              <w:rPr>
                <w:rFonts w:asciiTheme="majorBidi" w:hAnsiTheme="majorBidi" w:cstheme="majorBidi"/>
                <w:sz w:val="20"/>
                <w:szCs w:val="20"/>
              </w:rPr>
            </w:pPr>
          </w:p>
        </w:tc>
        <w:tc>
          <w:tcPr>
            <w:tcW w:w="1050" w:type="dxa"/>
            <w:vAlign w:val="bottom"/>
          </w:tcPr>
          <w:p w14:paraId="3149AA9A" w14:textId="77777777" w:rsidR="008742D3" w:rsidRPr="002123CC" w:rsidRDefault="008742D3" w:rsidP="008742D3">
            <w:pPr>
              <w:jc w:val="center"/>
              <w:rPr>
                <w:rFonts w:asciiTheme="majorBidi" w:hAnsiTheme="majorBidi" w:cstheme="majorBidi"/>
                <w:sz w:val="20"/>
                <w:szCs w:val="20"/>
              </w:rPr>
            </w:pPr>
          </w:p>
        </w:tc>
        <w:tc>
          <w:tcPr>
            <w:tcW w:w="1272" w:type="dxa"/>
            <w:vAlign w:val="bottom"/>
          </w:tcPr>
          <w:p w14:paraId="72229542" w14:textId="77777777" w:rsidR="008742D3" w:rsidRPr="002123CC" w:rsidRDefault="008742D3" w:rsidP="008742D3">
            <w:pPr>
              <w:jc w:val="center"/>
              <w:rPr>
                <w:rFonts w:asciiTheme="majorBidi" w:hAnsiTheme="majorBidi" w:cstheme="majorBidi"/>
                <w:sz w:val="20"/>
                <w:szCs w:val="20"/>
              </w:rPr>
            </w:pPr>
          </w:p>
        </w:tc>
        <w:tc>
          <w:tcPr>
            <w:tcW w:w="1033" w:type="dxa"/>
            <w:vAlign w:val="bottom"/>
          </w:tcPr>
          <w:p w14:paraId="33C4F179" w14:textId="77777777" w:rsidR="008742D3" w:rsidRPr="002123CC" w:rsidRDefault="008742D3" w:rsidP="008742D3">
            <w:pPr>
              <w:jc w:val="center"/>
              <w:rPr>
                <w:rFonts w:asciiTheme="majorBidi" w:hAnsiTheme="majorBidi" w:cstheme="majorBidi"/>
                <w:sz w:val="20"/>
                <w:szCs w:val="20"/>
              </w:rPr>
            </w:pPr>
          </w:p>
        </w:tc>
        <w:tc>
          <w:tcPr>
            <w:tcW w:w="1108" w:type="dxa"/>
            <w:vAlign w:val="bottom"/>
          </w:tcPr>
          <w:p w14:paraId="25708966" w14:textId="77777777" w:rsidR="008742D3" w:rsidRPr="002123CC" w:rsidRDefault="008742D3" w:rsidP="008742D3">
            <w:pPr>
              <w:jc w:val="center"/>
              <w:rPr>
                <w:rFonts w:asciiTheme="majorBidi" w:hAnsiTheme="majorBidi" w:cstheme="majorBidi"/>
                <w:b/>
                <w:bCs/>
                <w:sz w:val="20"/>
                <w:szCs w:val="20"/>
              </w:rPr>
            </w:pPr>
          </w:p>
        </w:tc>
        <w:tc>
          <w:tcPr>
            <w:tcW w:w="1133" w:type="dxa"/>
          </w:tcPr>
          <w:p w14:paraId="6953CABF" w14:textId="77777777" w:rsidR="008742D3" w:rsidRPr="002123CC" w:rsidRDefault="008742D3" w:rsidP="008742D3">
            <w:pPr>
              <w:jc w:val="center"/>
              <w:rPr>
                <w:rFonts w:asciiTheme="majorBidi" w:hAnsiTheme="majorBidi" w:cstheme="majorBidi"/>
                <w:b/>
                <w:bCs/>
                <w:sz w:val="20"/>
                <w:szCs w:val="20"/>
              </w:rPr>
            </w:pPr>
          </w:p>
        </w:tc>
        <w:tc>
          <w:tcPr>
            <w:tcW w:w="1102" w:type="dxa"/>
          </w:tcPr>
          <w:p w14:paraId="4E95E02C" w14:textId="77777777" w:rsidR="008742D3" w:rsidRPr="002123CC" w:rsidRDefault="008742D3" w:rsidP="008742D3">
            <w:pPr>
              <w:jc w:val="center"/>
              <w:rPr>
                <w:rFonts w:asciiTheme="majorBidi" w:hAnsiTheme="majorBidi" w:cstheme="majorBidi"/>
                <w:b/>
                <w:bCs/>
                <w:sz w:val="20"/>
                <w:szCs w:val="20"/>
              </w:rPr>
            </w:pPr>
          </w:p>
        </w:tc>
      </w:tr>
    </w:tbl>
    <w:p w14:paraId="68BBCB6C"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0777E73F"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1DEF1CC7"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792FBD4E"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377E5053" w14:textId="77777777" w:rsidR="00BA64AF" w:rsidRPr="002123CC" w:rsidRDefault="00BA64AF" w:rsidP="005C6580">
      <w:pPr>
        <w:tabs>
          <w:tab w:val="center" w:pos="4153"/>
        </w:tabs>
        <w:spacing w:line="240" w:lineRule="auto"/>
        <w:ind w:right="-58"/>
        <w:jc w:val="both"/>
        <w:rPr>
          <w:rFonts w:asciiTheme="majorBidi" w:hAnsiTheme="majorBidi" w:cstheme="majorBidi"/>
          <w:color w:val="000000" w:themeColor="text1"/>
          <w:sz w:val="20"/>
          <w:szCs w:val="18"/>
        </w:rPr>
      </w:pPr>
    </w:p>
    <w:p w14:paraId="03DC44B7" w14:textId="77777777" w:rsidR="00F67196" w:rsidRPr="002123CC" w:rsidRDefault="00F67196" w:rsidP="005C6580">
      <w:pPr>
        <w:tabs>
          <w:tab w:val="center" w:pos="4153"/>
        </w:tabs>
        <w:spacing w:line="240" w:lineRule="auto"/>
        <w:ind w:right="-58"/>
        <w:jc w:val="both"/>
        <w:rPr>
          <w:rFonts w:asciiTheme="majorBidi" w:hAnsiTheme="majorBidi" w:cstheme="majorBidi"/>
          <w:color w:val="000000" w:themeColor="text1"/>
          <w:sz w:val="20"/>
          <w:szCs w:val="18"/>
        </w:rPr>
      </w:pPr>
    </w:p>
    <w:p w14:paraId="3444DBAD" w14:textId="77777777" w:rsidR="005C6580" w:rsidRPr="002123CC" w:rsidRDefault="005C6580" w:rsidP="007E1AB2">
      <w:pPr>
        <w:rPr>
          <w:rFonts w:asciiTheme="majorBidi" w:hAnsiTheme="majorBidi" w:cstheme="majorBidi"/>
          <w:b/>
        </w:rPr>
      </w:pPr>
    </w:p>
    <w:p w14:paraId="50AC425B" w14:textId="77777777" w:rsidR="00E84216" w:rsidRPr="002123CC" w:rsidRDefault="00E84216">
      <w:pPr>
        <w:rPr>
          <w:rFonts w:asciiTheme="majorBidi" w:hAnsiTheme="majorBidi" w:cstheme="majorBidi"/>
          <w:b/>
        </w:rPr>
      </w:pPr>
      <w:r w:rsidRPr="002123CC">
        <w:rPr>
          <w:rFonts w:asciiTheme="majorBidi" w:hAnsiTheme="majorBidi" w:cstheme="majorBidi"/>
          <w:b/>
        </w:rPr>
        <w:br w:type="page"/>
      </w:r>
    </w:p>
    <w:p w14:paraId="7B7A73F9" w14:textId="77777777" w:rsidR="00E84216" w:rsidRPr="002123CC" w:rsidRDefault="007E1AB2" w:rsidP="009D47EA">
      <w:pPr>
        <w:rPr>
          <w:rFonts w:asciiTheme="majorBidi" w:hAnsiTheme="majorBidi" w:cstheme="majorBidi"/>
          <w:b/>
          <w:bCs/>
          <w:sz w:val="28"/>
          <w:szCs w:val="28"/>
          <w:lang w:val="en-US"/>
        </w:rPr>
      </w:pPr>
      <w:r w:rsidRPr="002123CC">
        <w:rPr>
          <w:rFonts w:asciiTheme="majorBidi" w:hAnsiTheme="majorBidi" w:cstheme="majorBidi"/>
          <w:b/>
        </w:rPr>
        <w:lastRenderedPageBreak/>
        <w:t xml:space="preserve">Table </w:t>
      </w:r>
      <w:r w:rsidR="00557487" w:rsidRPr="002123CC">
        <w:rPr>
          <w:rFonts w:asciiTheme="majorBidi" w:hAnsiTheme="majorBidi" w:cstheme="majorBidi"/>
          <w:b/>
        </w:rPr>
        <w:t>2</w:t>
      </w:r>
      <w:r w:rsidRPr="002123CC">
        <w:rPr>
          <w:rFonts w:asciiTheme="majorBidi" w:hAnsiTheme="majorBidi" w:cstheme="majorBidi"/>
          <w:b/>
        </w:rPr>
        <w:t>: Static Connectedness Tables</w:t>
      </w:r>
    </w:p>
    <w:p w14:paraId="641958B3" w14:textId="06C1F84C" w:rsidR="00C46472" w:rsidRPr="002123CC" w:rsidRDefault="00441676" w:rsidP="00E84216">
      <w:pPr>
        <w:jc w:val="both"/>
        <w:rPr>
          <w:rFonts w:asciiTheme="majorBidi" w:hAnsiTheme="majorBidi" w:cstheme="majorBidi"/>
          <w:color w:val="000000" w:themeColor="text1"/>
          <w:sz w:val="20"/>
          <w:szCs w:val="18"/>
        </w:rPr>
      </w:pPr>
      <w:r w:rsidRPr="002123CC">
        <w:rPr>
          <w:rFonts w:asciiTheme="majorBidi" w:hAnsiTheme="majorBidi" w:cstheme="majorBidi"/>
          <w:color w:val="000000" w:themeColor="text1"/>
          <w:sz w:val="20"/>
          <w:szCs w:val="18"/>
        </w:rPr>
        <w:t xml:space="preserve"> </w:t>
      </w:r>
      <w:r w:rsidR="00E84216" w:rsidRPr="002123CC">
        <w:rPr>
          <w:rFonts w:asciiTheme="majorBidi" w:hAnsiTheme="majorBidi" w:cstheme="majorBidi"/>
          <w:color w:val="000000" w:themeColor="text1"/>
          <w:sz w:val="20"/>
          <w:szCs w:val="18"/>
        </w:rPr>
        <w:t>The table reports the connectedness measures between the system variables under a TVP-VAR</w:t>
      </w:r>
      <w:r w:rsidR="00AF3541">
        <w:rPr>
          <w:rFonts w:asciiTheme="majorBidi" w:hAnsiTheme="majorBidi" w:cstheme="majorBidi"/>
          <w:color w:val="000000" w:themeColor="text1"/>
          <w:sz w:val="20"/>
          <w:szCs w:val="18"/>
        </w:rPr>
        <w:t xml:space="preserve"> (1)</w:t>
      </w:r>
      <w:r w:rsidR="00E84216" w:rsidRPr="002123CC">
        <w:rPr>
          <w:rFonts w:asciiTheme="majorBidi" w:hAnsiTheme="majorBidi" w:cstheme="majorBidi"/>
          <w:color w:val="000000" w:themeColor="text1"/>
          <w:sz w:val="20"/>
          <w:szCs w:val="18"/>
        </w:rPr>
        <w:t xml:space="preserve"> </w:t>
      </w:r>
      <w:r w:rsidR="00140ECB" w:rsidRPr="002123CC">
        <w:rPr>
          <w:rFonts w:asciiTheme="majorBidi" w:hAnsiTheme="majorBidi" w:cstheme="majorBidi"/>
          <w:color w:val="000000" w:themeColor="text1"/>
          <w:sz w:val="20"/>
          <w:szCs w:val="18"/>
        </w:rPr>
        <w:t>approach</w:t>
      </w:r>
      <w:r w:rsidR="00E84216" w:rsidRPr="002123CC">
        <w:rPr>
          <w:rFonts w:asciiTheme="majorBidi" w:hAnsiTheme="majorBidi" w:cstheme="majorBidi"/>
          <w:color w:val="000000" w:themeColor="text1"/>
          <w:sz w:val="20"/>
          <w:szCs w:val="18"/>
        </w:rPr>
        <w:t>.</w:t>
      </w:r>
      <w:r w:rsidRPr="002123CC">
        <w:rPr>
          <w:rFonts w:asciiTheme="majorBidi" w:hAnsiTheme="majorBidi" w:cstheme="majorBidi"/>
        </w:rPr>
        <w:t xml:space="preserve"> </w:t>
      </w:r>
      <w:r w:rsidR="00AF3541">
        <w:rPr>
          <w:rFonts w:asciiTheme="majorBidi" w:hAnsiTheme="majorBidi" w:cstheme="majorBidi"/>
        </w:rPr>
        <w:t xml:space="preserve">The </w:t>
      </w:r>
      <w:r w:rsidRPr="002123CC">
        <w:rPr>
          <w:rFonts w:asciiTheme="majorBidi" w:hAnsiTheme="majorBidi" w:cstheme="majorBidi"/>
        </w:rPr>
        <w:t>V</w:t>
      </w:r>
      <w:r w:rsidRPr="002123CC">
        <w:rPr>
          <w:rFonts w:asciiTheme="majorBidi" w:hAnsiTheme="majorBidi" w:cstheme="majorBidi"/>
          <w:color w:val="000000" w:themeColor="text1"/>
          <w:sz w:val="20"/>
          <w:szCs w:val="18"/>
        </w:rPr>
        <w:t xml:space="preserve">AR order is determined by the </w:t>
      </w:r>
      <w:r w:rsidR="00790BD4" w:rsidRPr="00790BD4">
        <w:rPr>
          <w:rFonts w:asciiTheme="majorBidi" w:hAnsiTheme="majorBidi" w:cstheme="majorBidi"/>
          <w:color w:val="000000" w:themeColor="text1"/>
          <w:sz w:val="20"/>
          <w:szCs w:val="18"/>
        </w:rPr>
        <w:t>Bayesian information criterion (BIC)</w:t>
      </w:r>
      <w:r w:rsidRPr="002123CC">
        <w:rPr>
          <w:rFonts w:asciiTheme="majorBidi" w:hAnsiTheme="majorBidi" w:cstheme="majorBidi"/>
          <w:color w:val="000000" w:themeColor="text1"/>
          <w:sz w:val="20"/>
          <w:szCs w:val="18"/>
        </w:rPr>
        <w:t>.</w:t>
      </w:r>
      <w:r w:rsidR="00E84216" w:rsidRPr="002123CC">
        <w:rPr>
          <w:rFonts w:asciiTheme="majorBidi" w:hAnsiTheme="majorBidi" w:cstheme="majorBidi"/>
          <w:color w:val="000000" w:themeColor="text1"/>
          <w:sz w:val="20"/>
          <w:szCs w:val="18"/>
        </w:rPr>
        <w:t xml:space="preserve"> The sample period is </w:t>
      </w:r>
      <w:del w:id="311" w:author="Breaden Barnaby" w:date="2022-02-24T22:25:00Z">
        <w:r w:rsidR="00E84216" w:rsidRPr="00790BD4" w:rsidDel="009B07CD">
          <w:rPr>
            <w:rFonts w:asciiTheme="majorBidi" w:hAnsiTheme="majorBidi" w:cstheme="majorBidi"/>
            <w:color w:val="000000" w:themeColor="text1"/>
            <w:sz w:val="20"/>
            <w:szCs w:val="18"/>
          </w:rPr>
          <w:delText>(</w:delText>
        </w:r>
      </w:del>
      <w:r w:rsidR="00E84216" w:rsidRPr="00790BD4">
        <w:rPr>
          <w:rFonts w:asciiTheme="majorBidi" w:hAnsiTheme="majorBidi" w:cstheme="majorBidi"/>
          <w:color w:val="000000" w:themeColor="text1"/>
          <w:sz w:val="20"/>
          <w:szCs w:val="18"/>
        </w:rPr>
        <w:t xml:space="preserve">January </w:t>
      </w:r>
      <w:r w:rsidR="00760111" w:rsidRPr="00790BD4">
        <w:rPr>
          <w:rFonts w:asciiTheme="majorBidi" w:hAnsiTheme="majorBidi" w:cstheme="majorBidi"/>
          <w:color w:val="000000" w:themeColor="text1"/>
          <w:sz w:val="20"/>
          <w:szCs w:val="18"/>
        </w:rPr>
        <w:t>1990</w:t>
      </w:r>
      <w:r w:rsidR="00E84216" w:rsidRPr="00790BD4">
        <w:rPr>
          <w:rFonts w:asciiTheme="majorBidi" w:hAnsiTheme="majorBidi" w:cstheme="majorBidi"/>
          <w:color w:val="000000" w:themeColor="text1"/>
          <w:sz w:val="20"/>
          <w:szCs w:val="18"/>
        </w:rPr>
        <w:t xml:space="preserve"> - </w:t>
      </w:r>
      <w:r w:rsidR="00AF3541" w:rsidRPr="00790BD4">
        <w:rPr>
          <w:rFonts w:asciiTheme="majorBidi" w:hAnsiTheme="majorBidi" w:cstheme="majorBidi"/>
          <w:color w:val="000000" w:themeColor="text1"/>
          <w:sz w:val="20"/>
          <w:szCs w:val="18"/>
        </w:rPr>
        <w:t>December</w:t>
      </w:r>
      <w:r w:rsidR="00E84216" w:rsidRPr="00790BD4">
        <w:rPr>
          <w:rFonts w:asciiTheme="majorBidi" w:hAnsiTheme="majorBidi" w:cstheme="majorBidi"/>
          <w:color w:val="000000" w:themeColor="text1"/>
          <w:sz w:val="20"/>
          <w:szCs w:val="18"/>
        </w:rPr>
        <w:t xml:space="preserve"> </w:t>
      </w:r>
      <w:r w:rsidR="00760111" w:rsidRPr="00790BD4">
        <w:rPr>
          <w:rFonts w:asciiTheme="majorBidi" w:hAnsiTheme="majorBidi" w:cstheme="majorBidi"/>
          <w:color w:val="000000" w:themeColor="text1"/>
          <w:sz w:val="20"/>
          <w:szCs w:val="18"/>
        </w:rPr>
        <w:t>202</w:t>
      </w:r>
      <w:r w:rsidR="00AF3541" w:rsidRPr="00790BD4">
        <w:rPr>
          <w:rFonts w:asciiTheme="majorBidi" w:hAnsiTheme="majorBidi" w:cstheme="majorBidi"/>
          <w:color w:val="000000" w:themeColor="text1"/>
          <w:sz w:val="20"/>
          <w:szCs w:val="18"/>
        </w:rPr>
        <w:t>1</w:t>
      </w:r>
      <w:del w:id="312" w:author="Breaden Barnaby" w:date="2022-02-24T22:25:00Z">
        <w:r w:rsidR="00E84216" w:rsidRPr="00790BD4" w:rsidDel="009B07CD">
          <w:rPr>
            <w:rFonts w:asciiTheme="majorBidi" w:hAnsiTheme="majorBidi" w:cstheme="majorBidi"/>
            <w:color w:val="000000" w:themeColor="text1"/>
            <w:sz w:val="20"/>
            <w:szCs w:val="18"/>
          </w:rPr>
          <w:delText>)</w:delText>
        </w:r>
      </w:del>
      <w:r w:rsidR="00E84216" w:rsidRPr="00790BD4">
        <w:rPr>
          <w:rFonts w:asciiTheme="majorBidi" w:hAnsiTheme="majorBidi" w:cstheme="majorBidi"/>
          <w:color w:val="000000" w:themeColor="text1"/>
          <w:sz w:val="20"/>
          <w:szCs w:val="18"/>
        </w:rPr>
        <w:t xml:space="preserve">. </w:t>
      </w:r>
      <w:r w:rsidR="003D1488" w:rsidRPr="00790BD4">
        <w:rPr>
          <w:rFonts w:asciiTheme="majorBidi" w:hAnsiTheme="majorBidi" w:cstheme="majorBidi"/>
          <w:color w:val="000000" w:themeColor="text1"/>
          <w:sz w:val="20"/>
          <w:szCs w:val="18"/>
        </w:rPr>
        <w:t>The</w:t>
      </w:r>
      <w:r w:rsidR="003D1488" w:rsidRPr="003D1488">
        <w:rPr>
          <w:rFonts w:asciiTheme="majorBidi" w:hAnsiTheme="majorBidi" w:cstheme="majorBidi"/>
          <w:color w:val="000000" w:themeColor="text1"/>
          <w:sz w:val="20"/>
          <w:szCs w:val="18"/>
        </w:rPr>
        <w:t xml:space="preserve"> values “TO” (“FROM”) express the total spillovers transmitted (absorbed) by a single G7 country to (from) all remaining countries</w:t>
      </w:r>
    </w:p>
    <w:tbl>
      <w:tblPr>
        <w:tblStyle w:val="TableGrid"/>
        <w:tblpPr w:leftFromText="180" w:rightFromText="180" w:vertAnchor="page" w:horzAnchor="margin" w:tblpY="2950"/>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02"/>
        <w:gridCol w:w="863"/>
        <w:gridCol w:w="914"/>
        <w:gridCol w:w="1084"/>
        <w:gridCol w:w="947"/>
        <w:gridCol w:w="819"/>
        <w:gridCol w:w="766"/>
        <w:gridCol w:w="828"/>
        <w:gridCol w:w="1136"/>
      </w:tblGrid>
      <w:tr w:rsidR="001D524E" w:rsidRPr="002123CC" w14:paraId="0ADCC6BF" w14:textId="77777777" w:rsidTr="001D524E">
        <w:trPr>
          <w:trHeight w:val="336"/>
        </w:trPr>
        <w:tc>
          <w:tcPr>
            <w:tcW w:w="1097" w:type="dxa"/>
            <w:tcBorders>
              <w:top w:val="single" w:sz="4" w:space="0" w:color="auto"/>
              <w:bottom w:val="single" w:sz="4" w:space="0" w:color="auto"/>
            </w:tcBorders>
            <w:vAlign w:val="bottom"/>
          </w:tcPr>
          <w:p w14:paraId="72B5F40B" w14:textId="77777777" w:rsidR="001D524E" w:rsidRPr="002123CC" w:rsidRDefault="001D524E" w:rsidP="001D524E">
            <w:pPr>
              <w:jc w:val="center"/>
              <w:rPr>
                <w:rFonts w:asciiTheme="majorBidi" w:hAnsiTheme="majorBidi" w:cstheme="majorBidi"/>
                <w:sz w:val="20"/>
                <w:szCs w:val="20"/>
              </w:rPr>
            </w:pPr>
          </w:p>
        </w:tc>
        <w:tc>
          <w:tcPr>
            <w:tcW w:w="965" w:type="dxa"/>
            <w:gridSpan w:val="2"/>
            <w:tcBorders>
              <w:top w:val="single" w:sz="4" w:space="0" w:color="auto"/>
              <w:bottom w:val="single" w:sz="4" w:space="0" w:color="auto"/>
            </w:tcBorders>
            <w:vAlign w:val="bottom"/>
          </w:tcPr>
          <w:p w14:paraId="4960331F"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Canada</w:t>
            </w:r>
          </w:p>
        </w:tc>
        <w:tc>
          <w:tcPr>
            <w:tcW w:w="914" w:type="dxa"/>
            <w:tcBorders>
              <w:top w:val="single" w:sz="4" w:space="0" w:color="auto"/>
              <w:bottom w:val="single" w:sz="4" w:space="0" w:color="auto"/>
            </w:tcBorders>
            <w:vAlign w:val="bottom"/>
          </w:tcPr>
          <w:p w14:paraId="0A96001C"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France</w:t>
            </w:r>
          </w:p>
        </w:tc>
        <w:tc>
          <w:tcPr>
            <w:tcW w:w="1084" w:type="dxa"/>
            <w:tcBorders>
              <w:top w:val="single" w:sz="4" w:space="0" w:color="auto"/>
              <w:bottom w:val="single" w:sz="4" w:space="0" w:color="auto"/>
            </w:tcBorders>
            <w:vAlign w:val="bottom"/>
          </w:tcPr>
          <w:p w14:paraId="378EEF77"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Germany</w:t>
            </w:r>
          </w:p>
        </w:tc>
        <w:tc>
          <w:tcPr>
            <w:tcW w:w="947" w:type="dxa"/>
            <w:tcBorders>
              <w:top w:val="single" w:sz="4" w:space="0" w:color="auto"/>
              <w:bottom w:val="single" w:sz="4" w:space="0" w:color="auto"/>
            </w:tcBorders>
            <w:vAlign w:val="bottom"/>
          </w:tcPr>
          <w:p w14:paraId="0185720A"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Italy</w:t>
            </w:r>
          </w:p>
        </w:tc>
        <w:tc>
          <w:tcPr>
            <w:tcW w:w="819" w:type="dxa"/>
            <w:tcBorders>
              <w:top w:val="single" w:sz="4" w:space="0" w:color="auto"/>
              <w:bottom w:val="single" w:sz="4" w:space="0" w:color="auto"/>
            </w:tcBorders>
            <w:vAlign w:val="bottom"/>
          </w:tcPr>
          <w:p w14:paraId="777499E2"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Japan</w:t>
            </w:r>
          </w:p>
        </w:tc>
        <w:tc>
          <w:tcPr>
            <w:tcW w:w="766" w:type="dxa"/>
            <w:tcBorders>
              <w:top w:val="single" w:sz="4" w:space="0" w:color="auto"/>
              <w:bottom w:val="single" w:sz="4" w:space="0" w:color="auto"/>
            </w:tcBorders>
            <w:vAlign w:val="bottom"/>
          </w:tcPr>
          <w:p w14:paraId="4F407268"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UK</w:t>
            </w:r>
          </w:p>
        </w:tc>
        <w:tc>
          <w:tcPr>
            <w:tcW w:w="828" w:type="dxa"/>
            <w:tcBorders>
              <w:top w:val="single" w:sz="4" w:space="0" w:color="auto"/>
              <w:bottom w:val="single" w:sz="4" w:space="0" w:color="auto"/>
            </w:tcBorders>
            <w:vAlign w:val="bottom"/>
          </w:tcPr>
          <w:p w14:paraId="7671D62C"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US</w:t>
            </w:r>
          </w:p>
        </w:tc>
        <w:tc>
          <w:tcPr>
            <w:tcW w:w="1136" w:type="dxa"/>
            <w:tcBorders>
              <w:top w:val="single" w:sz="4" w:space="0" w:color="auto"/>
              <w:bottom w:val="single" w:sz="4" w:space="0" w:color="auto"/>
            </w:tcBorders>
            <w:vAlign w:val="bottom"/>
          </w:tcPr>
          <w:p w14:paraId="08324063"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 xml:space="preserve">FROM </w:t>
            </w:r>
          </w:p>
        </w:tc>
      </w:tr>
      <w:tr w:rsidR="001D524E" w:rsidRPr="002123CC" w14:paraId="4693F92A" w14:textId="77777777" w:rsidTr="001D524E">
        <w:trPr>
          <w:trHeight w:val="300"/>
        </w:trPr>
        <w:tc>
          <w:tcPr>
            <w:tcW w:w="1097" w:type="dxa"/>
            <w:tcBorders>
              <w:top w:val="single" w:sz="4" w:space="0" w:color="auto"/>
            </w:tcBorders>
            <w:vAlign w:val="bottom"/>
          </w:tcPr>
          <w:p w14:paraId="52C14A61"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Canada</w:t>
            </w:r>
          </w:p>
        </w:tc>
        <w:tc>
          <w:tcPr>
            <w:tcW w:w="965" w:type="dxa"/>
            <w:gridSpan w:val="2"/>
            <w:tcBorders>
              <w:top w:val="single" w:sz="4" w:space="0" w:color="auto"/>
            </w:tcBorders>
            <w:vAlign w:val="bottom"/>
          </w:tcPr>
          <w:p w14:paraId="5C4F3F88"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59.75</w:t>
            </w:r>
          </w:p>
        </w:tc>
        <w:tc>
          <w:tcPr>
            <w:tcW w:w="914" w:type="dxa"/>
            <w:tcBorders>
              <w:top w:val="single" w:sz="4" w:space="0" w:color="auto"/>
            </w:tcBorders>
            <w:vAlign w:val="bottom"/>
          </w:tcPr>
          <w:p w14:paraId="67452B81"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6.81</w:t>
            </w:r>
          </w:p>
        </w:tc>
        <w:tc>
          <w:tcPr>
            <w:tcW w:w="1084" w:type="dxa"/>
            <w:tcBorders>
              <w:top w:val="single" w:sz="4" w:space="0" w:color="auto"/>
            </w:tcBorders>
            <w:vAlign w:val="bottom"/>
          </w:tcPr>
          <w:p w14:paraId="63A2F1AB"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3.12</w:t>
            </w:r>
          </w:p>
        </w:tc>
        <w:tc>
          <w:tcPr>
            <w:tcW w:w="947" w:type="dxa"/>
            <w:tcBorders>
              <w:top w:val="single" w:sz="4" w:space="0" w:color="auto"/>
            </w:tcBorders>
            <w:vAlign w:val="bottom"/>
          </w:tcPr>
          <w:p w14:paraId="7D1E05F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3.71</w:t>
            </w:r>
          </w:p>
        </w:tc>
        <w:tc>
          <w:tcPr>
            <w:tcW w:w="819" w:type="dxa"/>
            <w:tcBorders>
              <w:top w:val="single" w:sz="4" w:space="0" w:color="auto"/>
            </w:tcBorders>
            <w:vAlign w:val="bottom"/>
          </w:tcPr>
          <w:p w14:paraId="03D87EB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0.63</w:t>
            </w:r>
          </w:p>
        </w:tc>
        <w:tc>
          <w:tcPr>
            <w:tcW w:w="766" w:type="dxa"/>
            <w:tcBorders>
              <w:top w:val="single" w:sz="4" w:space="0" w:color="auto"/>
            </w:tcBorders>
            <w:vAlign w:val="bottom"/>
          </w:tcPr>
          <w:p w14:paraId="2382418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1.38</w:t>
            </w:r>
          </w:p>
        </w:tc>
        <w:tc>
          <w:tcPr>
            <w:tcW w:w="828" w:type="dxa"/>
            <w:tcBorders>
              <w:top w:val="single" w:sz="4" w:space="0" w:color="auto"/>
            </w:tcBorders>
            <w:vAlign w:val="bottom"/>
          </w:tcPr>
          <w:p w14:paraId="57185BA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24.61</w:t>
            </w:r>
          </w:p>
        </w:tc>
        <w:tc>
          <w:tcPr>
            <w:tcW w:w="1136" w:type="dxa"/>
            <w:tcBorders>
              <w:top w:val="single" w:sz="4" w:space="0" w:color="auto"/>
            </w:tcBorders>
            <w:vAlign w:val="bottom"/>
          </w:tcPr>
          <w:p w14:paraId="5C8071A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40.25</w:t>
            </w:r>
          </w:p>
        </w:tc>
      </w:tr>
      <w:tr w:rsidR="001D524E" w:rsidRPr="002123CC" w14:paraId="47465234" w14:textId="77777777" w:rsidTr="001D524E">
        <w:trPr>
          <w:trHeight w:val="300"/>
        </w:trPr>
        <w:tc>
          <w:tcPr>
            <w:tcW w:w="1097" w:type="dxa"/>
            <w:vAlign w:val="bottom"/>
          </w:tcPr>
          <w:p w14:paraId="35CAABA2"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France</w:t>
            </w:r>
          </w:p>
        </w:tc>
        <w:tc>
          <w:tcPr>
            <w:tcW w:w="965" w:type="dxa"/>
            <w:gridSpan w:val="2"/>
            <w:vAlign w:val="bottom"/>
          </w:tcPr>
          <w:p w14:paraId="3B27247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9.31</w:t>
            </w:r>
          </w:p>
        </w:tc>
        <w:tc>
          <w:tcPr>
            <w:tcW w:w="914" w:type="dxa"/>
            <w:vAlign w:val="bottom"/>
          </w:tcPr>
          <w:p w14:paraId="67AFC9EA"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47.75</w:t>
            </w:r>
          </w:p>
        </w:tc>
        <w:tc>
          <w:tcPr>
            <w:tcW w:w="1084" w:type="dxa"/>
            <w:vAlign w:val="bottom"/>
          </w:tcPr>
          <w:p w14:paraId="5DE2158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7.98</w:t>
            </w:r>
          </w:p>
        </w:tc>
        <w:tc>
          <w:tcPr>
            <w:tcW w:w="947" w:type="dxa"/>
            <w:vAlign w:val="bottom"/>
          </w:tcPr>
          <w:p w14:paraId="4561087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7.79</w:t>
            </w:r>
          </w:p>
        </w:tc>
        <w:tc>
          <w:tcPr>
            <w:tcW w:w="819" w:type="dxa"/>
            <w:vAlign w:val="bottom"/>
          </w:tcPr>
          <w:p w14:paraId="368E224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3.5</w:t>
            </w:r>
          </w:p>
        </w:tc>
        <w:tc>
          <w:tcPr>
            <w:tcW w:w="766" w:type="dxa"/>
            <w:vAlign w:val="bottom"/>
          </w:tcPr>
          <w:p w14:paraId="05C508D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13.19</w:t>
            </w:r>
          </w:p>
        </w:tc>
        <w:tc>
          <w:tcPr>
            <w:tcW w:w="828" w:type="dxa"/>
            <w:vAlign w:val="bottom"/>
          </w:tcPr>
          <w:p w14:paraId="72F09876"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10.47</w:t>
            </w:r>
          </w:p>
        </w:tc>
        <w:tc>
          <w:tcPr>
            <w:tcW w:w="1136" w:type="dxa"/>
            <w:vAlign w:val="bottom"/>
          </w:tcPr>
          <w:p w14:paraId="1315D2D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52.25</w:t>
            </w:r>
          </w:p>
        </w:tc>
      </w:tr>
      <w:tr w:rsidR="001D524E" w:rsidRPr="002123CC" w14:paraId="48B89B1C" w14:textId="77777777" w:rsidTr="001D524E">
        <w:trPr>
          <w:trHeight w:val="312"/>
        </w:trPr>
        <w:tc>
          <w:tcPr>
            <w:tcW w:w="1097" w:type="dxa"/>
            <w:vAlign w:val="bottom"/>
          </w:tcPr>
          <w:p w14:paraId="6FCC7565"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Germany</w:t>
            </w:r>
          </w:p>
        </w:tc>
        <w:tc>
          <w:tcPr>
            <w:tcW w:w="965" w:type="dxa"/>
            <w:gridSpan w:val="2"/>
            <w:vAlign w:val="bottom"/>
          </w:tcPr>
          <w:p w14:paraId="11C0A21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4.87</w:t>
            </w:r>
          </w:p>
        </w:tc>
        <w:tc>
          <w:tcPr>
            <w:tcW w:w="914" w:type="dxa"/>
            <w:vAlign w:val="bottom"/>
          </w:tcPr>
          <w:p w14:paraId="26175D0B"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10.67</w:t>
            </w:r>
          </w:p>
        </w:tc>
        <w:tc>
          <w:tcPr>
            <w:tcW w:w="1084" w:type="dxa"/>
            <w:vAlign w:val="bottom"/>
          </w:tcPr>
          <w:p w14:paraId="69593F2B"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68.81</w:t>
            </w:r>
          </w:p>
        </w:tc>
        <w:tc>
          <w:tcPr>
            <w:tcW w:w="947" w:type="dxa"/>
            <w:vAlign w:val="bottom"/>
          </w:tcPr>
          <w:p w14:paraId="1FD93C1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5.37</w:t>
            </w:r>
          </w:p>
        </w:tc>
        <w:tc>
          <w:tcPr>
            <w:tcW w:w="819" w:type="dxa"/>
            <w:vAlign w:val="bottom"/>
          </w:tcPr>
          <w:p w14:paraId="6BE35F0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1.92</w:t>
            </w:r>
          </w:p>
        </w:tc>
        <w:tc>
          <w:tcPr>
            <w:tcW w:w="766" w:type="dxa"/>
            <w:vAlign w:val="bottom"/>
          </w:tcPr>
          <w:p w14:paraId="0CC06DA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3.83</w:t>
            </w:r>
          </w:p>
        </w:tc>
        <w:tc>
          <w:tcPr>
            <w:tcW w:w="828" w:type="dxa"/>
            <w:vAlign w:val="bottom"/>
          </w:tcPr>
          <w:p w14:paraId="4D3A58E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4.53</w:t>
            </w:r>
          </w:p>
        </w:tc>
        <w:tc>
          <w:tcPr>
            <w:tcW w:w="1136" w:type="dxa"/>
            <w:vAlign w:val="bottom"/>
          </w:tcPr>
          <w:p w14:paraId="5270B41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31.19</w:t>
            </w:r>
          </w:p>
        </w:tc>
      </w:tr>
      <w:tr w:rsidR="001D524E" w:rsidRPr="002123CC" w14:paraId="1B2DF665" w14:textId="77777777" w:rsidTr="001D524E">
        <w:trPr>
          <w:trHeight w:val="300"/>
        </w:trPr>
        <w:tc>
          <w:tcPr>
            <w:tcW w:w="1097" w:type="dxa"/>
            <w:vAlign w:val="bottom"/>
          </w:tcPr>
          <w:p w14:paraId="6D235E15"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Italy</w:t>
            </w:r>
          </w:p>
        </w:tc>
        <w:tc>
          <w:tcPr>
            <w:tcW w:w="965" w:type="dxa"/>
            <w:gridSpan w:val="2"/>
            <w:vAlign w:val="bottom"/>
          </w:tcPr>
          <w:p w14:paraId="00DD2E77"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5.22</w:t>
            </w:r>
          </w:p>
        </w:tc>
        <w:tc>
          <w:tcPr>
            <w:tcW w:w="914" w:type="dxa"/>
            <w:vAlign w:val="bottom"/>
          </w:tcPr>
          <w:p w14:paraId="404C2ED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12.61</w:t>
            </w:r>
          </w:p>
        </w:tc>
        <w:tc>
          <w:tcPr>
            <w:tcW w:w="1084" w:type="dxa"/>
            <w:vAlign w:val="bottom"/>
          </w:tcPr>
          <w:p w14:paraId="45AD12D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8.44</w:t>
            </w:r>
          </w:p>
        </w:tc>
        <w:tc>
          <w:tcPr>
            <w:tcW w:w="947" w:type="dxa"/>
            <w:vAlign w:val="bottom"/>
          </w:tcPr>
          <w:p w14:paraId="1BB8C4A2"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59.24</w:t>
            </w:r>
          </w:p>
        </w:tc>
        <w:tc>
          <w:tcPr>
            <w:tcW w:w="819" w:type="dxa"/>
            <w:vAlign w:val="bottom"/>
          </w:tcPr>
          <w:p w14:paraId="1A5C3E5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1.55</w:t>
            </w:r>
          </w:p>
        </w:tc>
        <w:tc>
          <w:tcPr>
            <w:tcW w:w="766" w:type="dxa"/>
            <w:vAlign w:val="bottom"/>
          </w:tcPr>
          <w:p w14:paraId="5FD1428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2.98</w:t>
            </w:r>
          </w:p>
        </w:tc>
        <w:tc>
          <w:tcPr>
            <w:tcW w:w="828" w:type="dxa"/>
            <w:vAlign w:val="bottom"/>
          </w:tcPr>
          <w:p w14:paraId="79F1756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9.95</w:t>
            </w:r>
          </w:p>
        </w:tc>
        <w:tc>
          <w:tcPr>
            <w:tcW w:w="1136" w:type="dxa"/>
            <w:vAlign w:val="bottom"/>
          </w:tcPr>
          <w:p w14:paraId="3F32CEA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40.76</w:t>
            </w:r>
          </w:p>
        </w:tc>
      </w:tr>
      <w:tr w:rsidR="001D524E" w:rsidRPr="002123CC" w14:paraId="70C09B13" w14:textId="77777777" w:rsidTr="001D524E">
        <w:trPr>
          <w:trHeight w:val="300"/>
        </w:trPr>
        <w:tc>
          <w:tcPr>
            <w:tcW w:w="1097" w:type="dxa"/>
            <w:vAlign w:val="bottom"/>
          </w:tcPr>
          <w:p w14:paraId="4D52367D"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Japan</w:t>
            </w:r>
          </w:p>
        </w:tc>
        <w:tc>
          <w:tcPr>
            <w:tcW w:w="965" w:type="dxa"/>
            <w:gridSpan w:val="2"/>
            <w:vAlign w:val="bottom"/>
          </w:tcPr>
          <w:p w14:paraId="6601434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2.48</w:t>
            </w:r>
          </w:p>
        </w:tc>
        <w:tc>
          <w:tcPr>
            <w:tcW w:w="914" w:type="dxa"/>
            <w:vAlign w:val="bottom"/>
          </w:tcPr>
          <w:p w14:paraId="597F143F"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5.83</w:t>
            </w:r>
          </w:p>
        </w:tc>
        <w:tc>
          <w:tcPr>
            <w:tcW w:w="1084" w:type="dxa"/>
            <w:vAlign w:val="bottom"/>
          </w:tcPr>
          <w:p w14:paraId="7B388EB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1.33</w:t>
            </w:r>
          </w:p>
        </w:tc>
        <w:tc>
          <w:tcPr>
            <w:tcW w:w="947" w:type="dxa"/>
            <w:vAlign w:val="bottom"/>
          </w:tcPr>
          <w:p w14:paraId="43C8473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0.91</w:t>
            </w:r>
          </w:p>
        </w:tc>
        <w:tc>
          <w:tcPr>
            <w:tcW w:w="819" w:type="dxa"/>
            <w:vAlign w:val="bottom"/>
          </w:tcPr>
          <w:p w14:paraId="7561EF0F"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71.85</w:t>
            </w:r>
          </w:p>
        </w:tc>
        <w:tc>
          <w:tcPr>
            <w:tcW w:w="766" w:type="dxa"/>
            <w:vAlign w:val="bottom"/>
          </w:tcPr>
          <w:p w14:paraId="491D14F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13.05</w:t>
            </w:r>
          </w:p>
        </w:tc>
        <w:tc>
          <w:tcPr>
            <w:tcW w:w="828" w:type="dxa"/>
            <w:vAlign w:val="bottom"/>
          </w:tcPr>
          <w:p w14:paraId="7BBA7E7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4.55</w:t>
            </w:r>
          </w:p>
        </w:tc>
        <w:tc>
          <w:tcPr>
            <w:tcW w:w="1136" w:type="dxa"/>
            <w:vAlign w:val="bottom"/>
          </w:tcPr>
          <w:p w14:paraId="3C930F5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28.15</w:t>
            </w:r>
          </w:p>
        </w:tc>
      </w:tr>
      <w:tr w:rsidR="001D524E" w:rsidRPr="002123CC" w14:paraId="73B93AD0" w14:textId="77777777" w:rsidTr="001D524E">
        <w:trPr>
          <w:trHeight w:val="312"/>
        </w:trPr>
        <w:tc>
          <w:tcPr>
            <w:tcW w:w="1097" w:type="dxa"/>
            <w:vAlign w:val="bottom"/>
          </w:tcPr>
          <w:p w14:paraId="280A2EA0"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UK</w:t>
            </w:r>
          </w:p>
        </w:tc>
        <w:tc>
          <w:tcPr>
            <w:tcW w:w="965" w:type="dxa"/>
            <w:gridSpan w:val="2"/>
            <w:vAlign w:val="bottom"/>
          </w:tcPr>
          <w:p w14:paraId="29AB7A61"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5.23</w:t>
            </w:r>
          </w:p>
        </w:tc>
        <w:tc>
          <w:tcPr>
            <w:tcW w:w="914" w:type="dxa"/>
            <w:vAlign w:val="bottom"/>
          </w:tcPr>
          <w:p w14:paraId="3282B54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15.86</w:t>
            </w:r>
          </w:p>
        </w:tc>
        <w:tc>
          <w:tcPr>
            <w:tcW w:w="1084" w:type="dxa"/>
            <w:vAlign w:val="bottom"/>
          </w:tcPr>
          <w:p w14:paraId="5B72318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3.82</w:t>
            </w:r>
          </w:p>
        </w:tc>
        <w:tc>
          <w:tcPr>
            <w:tcW w:w="947" w:type="dxa"/>
            <w:vAlign w:val="bottom"/>
          </w:tcPr>
          <w:p w14:paraId="46E3BB4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1.5</w:t>
            </w:r>
          </w:p>
        </w:tc>
        <w:tc>
          <w:tcPr>
            <w:tcW w:w="819" w:type="dxa"/>
            <w:vAlign w:val="bottom"/>
          </w:tcPr>
          <w:p w14:paraId="2993559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11.69</w:t>
            </w:r>
          </w:p>
        </w:tc>
        <w:tc>
          <w:tcPr>
            <w:tcW w:w="766" w:type="dxa"/>
            <w:vAlign w:val="bottom"/>
          </w:tcPr>
          <w:p w14:paraId="1447B62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b/>
                <w:bCs/>
                <w:sz w:val="20"/>
                <w:szCs w:val="20"/>
              </w:rPr>
              <w:t>56.76</w:t>
            </w:r>
          </w:p>
        </w:tc>
        <w:tc>
          <w:tcPr>
            <w:tcW w:w="828" w:type="dxa"/>
            <w:vAlign w:val="bottom"/>
          </w:tcPr>
          <w:p w14:paraId="1E23113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5.13</w:t>
            </w:r>
          </w:p>
        </w:tc>
        <w:tc>
          <w:tcPr>
            <w:tcW w:w="1136" w:type="dxa"/>
            <w:vAlign w:val="bottom"/>
          </w:tcPr>
          <w:p w14:paraId="425937A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43.24</w:t>
            </w:r>
          </w:p>
        </w:tc>
      </w:tr>
      <w:tr w:rsidR="001D524E" w:rsidRPr="002123CC" w14:paraId="4F49C736" w14:textId="77777777" w:rsidTr="001D524E">
        <w:trPr>
          <w:trHeight w:val="300"/>
        </w:trPr>
        <w:tc>
          <w:tcPr>
            <w:tcW w:w="1097" w:type="dxa"/>
            <w:vAlign w:val="bottom"/>
          </w:tcPr>
          <w:p w14:paraId="24123766"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US</w:t>
            </w:r>
          </w:p>
        </w:tc>
        <w:tc>
          <w:tcPr>
            <w:tcW w:w="965" w:type="dxa"/>
            <w:gridSpan w:val="2"/>
            <w:vAlign w:val="bottom"/>
          </w:tcPr>
          <w:p w14:paraId="69E4050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21.67</w:t>
            </w:r>
          </w:p>
        </w:tc>
        <w:tc>
          <w:tcPr>
            <w:tcW w:w="914" w:type="dxa"/>
            <w:vAlign w:val="bottom"/>
          </w:tcPr>
          <w:p w14:paraId="6BA156C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10.34</w:t>
            </w:r>
          </w:p>
        </w:tc>
        <w:tc>
          <w:tcPr>
            <w:tcW w:w="1084" w:type="dxa"/>
            <w:vAlign w:val="bottom"/>
          </w:tcPr>
          <w:p w14:paraId="278BC2F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4.79</w:t>
            </w:r>
          </w:p>
        </w:tc>
        <w:tc>
          <w:tcPr>
            <w:tcW w:w="947" w:type="dxa"/>
            <w:vAlign w:val="bottom"/>
          </w:tcPr>
          <w:p w14:paraId="37C3B5D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7.15</w:t>
            </w:r>
          </w:p>
        </w:tc>
        <w:tc>
          <w:tcPr>
            <w:tcW w:w="819" w:type="dxa"/>
            <w:vAlign w:val="bottom"/>
          </w:tcPr>
          <w:p w14:paraId="6A236B0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2.01</w:t>
            </w:r>
          </w:p>
        </w:tc>
        <w:tc>
          <w:tcPr>
            <w:tcW w:w="766" w:type="dxa"/>
            <w:vAlign w:val="bottom"/>
          </w:tcPr>
          <w:p w14:paraId="6BCD72F5"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1.8</w:t>
            </w:r>
          </w:p>
        </w:tc>
        <w:tc>
          <w:tcPr>
            <w:tcW w:w="828" w:type="dxa"/>
            <w:vAlign w:val="bottom"/>
          </w:tcPr>
          <w:p w14:paraId="43C02088"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52.23</w:t>
            </w:r>
          </w:p>
        </w:tc>
        <w:tc>
          <w:tcPr>
            <w:tcW w:w="1136" w:type="dxa"/>
            <w:vAlign w:val="bottom"/>
          </w:tcPr>
          <w:p w14:paraId="3CACE13D"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47.77</w:t>
            </w:r>
          </w:p>
        </w:tc>
      </w:tr>
      <w:tr w:rsidR="001D524E" w:rsidRPr="002123CC" w14:paraId="5C13A9D6" w14:textId="77777777" w:rsidTr="001D524E">
        <w:trPr>
          <w:trHeight w:val="300"/>
        </w:trPr>
        <w:tc>
          <w:tcPr>
            <w:tcW w:w="1199" w:type="dxa"/>
            <w:gridSpan w:val="2"/>
            <w:vAlign w:val="bottom"/>
          </w:tcPr>
          <w:p w14:paraId="5C6C4B97" w14:textId="77777777" w:rsidR="001D524E" w:rsidRPr="003D1488" w:rsidRDefault="001D524E" w:rsidP="001D524E">
            <w:pPr>
              <w:jc w:val="center"/>
              <w:rPr>
                <w:rFonts w:asciiTheme="majorBidi" w:hAnsiTheme="majorBidi" w:cstheme="majorBidi"/>
                <w:b/>
                <w:bCs/>
                <w:sz w:val="20"/>
                <w:szCs w:val="20"/>
              </w:rPr>
            </w:pPr>
            <w:r w:rsidRPr="003D1488">
              <w:rPr>
                <w:rFonts w:asciiTheme="majorBidi" w:hAnsiTheme="majorBidi" w:cstheme="majorBidi"/>
                <w:b/>
                <w:bCs/>
                <w:sz w:val="20"/>
                <w:szCs w:val="20"/>
              </w:rPr>
              <w:t>TO</w:t>
            </w:r>
          </w:p>
        </w:tc>
        <w:tc>
          <w:tcPr>
            <w:tcW w:w="863" w:type="dxa"/>
            <w:vAlign w:val="bottom"/>
          </w:tcPr>
          <w:p w14:paraId="419CCC0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48.77</w:t>
            </w:r>
          </w:p>
        </w:tc>
        <w:tc>
          <w:tcPr>
            <w:tcW w:w="914" w:type="dxa"/>
            <w:vAlign w:val="bottom"/>
          </w:tcPr>
          <w:p w14:paraId="374CF3A7"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62.12</w:t>
            </w:r>
          </w:p>
        </w:tc>
        <w:tc>
          <w:tcPr>
            <w:tcW w:w="1084" w:type="dxa"/>
            <w:vAlign w:val="bottom"/>
          </w:tcPr>
          <w:p w14:paraId="1E2C1AD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29.49</w:t>
            </w:r>
          </w:p>
        </w:tc>
        <w:tc>
          <w:tcPr>
            <w:tcW w:w="947" w:type="dxa"/>
            <w:vAlign w:val="bottom"/>
          </w:tcPr>
          <w:p w14:paraId="1D0EADC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26.44</w:t>
            </w:r>
          </w:p>
        </w:tc>
        <w:tc>
          <w:tcPr>
            <w:tcW w:w="819" w:type="dxa"/>
            <w:vAlign w:val="bottom"/>
          </w:tcPr>
          <w:p w14:paraId="572CA46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21.31</w:t>
            </w:r>
          </w:p>
        </w:tc>
        <w:tc>
          <w:tcPr>
            <w:tcW w:w="766" w:type="dxa"/>
            <w:vAlign w:val="bottom"/>
          </w:tcPr>
          <w:p w14:paraId="66AC9EDF"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36.23</w:t>
            </w:r>
          </w:p>
        </w:tc>
        <w:tc>
          <w:tcPr>
            <w:tcW w:w="828" w:type="dxa"/>
            <w:vAlign w:val="bottom"/>
          </w:tcPr>
          <w:p w14:paraId="0757B07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59.24</w:t>
            </w:r>
          </w:p>
        </w:tc>
        <w:tc>
          <w:tcPr>
            <w:tcW w:w="1136" w:type="dxa"/>
            <w:vAlign w:val="bottom"/>
          </w:tcPr>
          <w:p w14:paraId="4A19D52B"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283.6</w:t>
            </w:r>
          </w:p>
        </w:tc>
      </w:tr>
      <w:tr w:rsidR="001D524E" w:rsidRPr="002123CC" w14:paraId="35D9A1E8" w14:textId="77777777" w:rsidTr="001D524E">
        <w:trPr>
          <w:trHeight w:val="300"/>
        </w:trPr>
        <w:tc>
          <w:tcPr>
            <w:tcW w:w="1097" w:type="dxa"/>
            <w:vAlign w:val="bottom"/>
          </w:tcPr>
          <w:p w14:paraId="79676110"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Inc. own</w:t>
            </w:r>
          </w:p>
        </w:tc>
        <w:tc>
          <w:tcPr>
            <w:tcW w:w="965" w:type="dxa"/>
            <w:gridSpan w:val="2"/>
            <w:vAlign w:val="bottom"/>
          </w:tcPr>
          <w:p w14:paraId="0E03995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108.52</w:t>
            </w:r>
          </w:p>
        </w:tc>
        <w:tc>
          <w:tcPr>
            <w:tcW w:w="914" w:type="dxa"/>
            <w:vAlign w:val="bottom"/>
          </w:tcPr>
          <w:p w14:paraId="3B1ED2F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109.87</w:t>
            </w:r>
          </w:p>
        </w:tc>
        <w:tc>
          <w:tcPr>
            <w:tcW w:w="1084" w:type="dxa"/>
            <w:vAlign w:val="bottom"/>
          </w:tcPr>
          <w:p w14:paraId="288FE2D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98.29</w:t>
            </w:r>
          </w:p>
        </w:tc>
        <w:tc>
          <w:tcPr>
            <w:tcW w:w="947" w:type="dxa"/>
            <w:vAlign w:val="bottom"/>
          </w:tcPr>
          <w:p w14:paraId="32FEF44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85.68</w:t>
            </w:r>
          </w:p>
        </w:tc>
        <w:tc>
          <w:tcPr>
            <w:tcW w:w="819" w:type="dxa"/>
            <w:vAlign w:val="bottom"/>
          </w:tcPr>
          <w:p w14:paraId="79EF1AC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93.16</w:t>
            </w:r>
          </w:p>
        </w:tc>
        <w:tc>
          <w:tcPr>
            <w:tcW w:w="766" w:type="dxa"/>
            <w:vAlign w:val="bottom"/>
          </w:tcPr>
          <w:p w14:paraId="64E2C78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92.99</w:t>
            </w:r>
          </w:p>
        </w:tc>
        <w:tc>
          <w:tcPr>
            <w:tcW w:w="828" w:type="dxa"/>
            <w:vAlign w:val="bottom"/>
          </w:tcPr>
          <w:p w14:paraId="6B0CE59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111.48</w:t>
            </w:r>
          </w:p>
        </w:tc>
        <w:tc>
          <w:tcPr>
            <w:tcW w:w="1136" w:type="dxa"/>
            <w:vAlign w:val="bottom"/>
          </w:tcPr>
          <w:p w14:paraId="68D105D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b/>
                <w:bCs/>
                <w:sz w:val="20"/>
                <w:szCs w:val="20"/>
              </w:rPr>
              <w:t>TCI=40.51</w:t>
            </w:r>
          </w:p>
        </w:tc>
      </w:tr>
      <w:tr w:rsidR="001D524E" w:rsidRPr="002123CC" w14:paraId="6412F9AF" w14:textId="77777777" w:rsidTr="001D524E">
        <w:trPr>
          <w:trHeight w:val="300"/>
        </w:trPr>
        <w:tc>
          <w:tcPr>
            <w:tcW w:w="1097" w:type="dxa"/>
            <w:vAlign w:val="bottom"/>
          </w:tcPr>
          <w:p w14:paraId="79251FD6" w14:textId="77777777" w:rsidR="001D524E" w:rsidRPr="003D1488" w:rsidRDefault="001D524E" w:rsidP="001D524E">
            <w:pPr>
              <w:jc w:val="center"/>
              <w:rPr>
                <w:rFonts w:asciiTheme="majorBidi" w:hAnsiTheme="majorBidi" w:cstheme="majorBidi"/>
                <w:b/>
                <w:bCs/>
                <w:sz w:val="20"/>
                <w:szCs w:val="20"/>
              </w:rPr>
            </w:pPr>
            <w:r w:rsidRPr="003D1488">
              <w:rPr>
                <w:rFonts w:asciiTheme="majorBidi" w:hAnsiTheme="majorBidi" w:cstheme="majorBidi"/>
                <w:b/>
                <w:bCs/>
                <w:sz w:val="20"/>
                <w:szCs w:val="20"/>
              </w:rPr>
              <w:t>NET</w:t>
            </w:r>
          </w:p>
        </w:tc>
        <w:tc>
          <w:tcPr>
            <w:tcW w:w="965" w:type="dxa"/>
            <w:gridSpan w:val="2"/>
            <w:vAlign w:val="bottom"/>
          </w:tcPr>
          <w:p w14:paraId="20435DC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0000FF"/>
                <w:sz w:val="20"/>
                <w:szCs w:val="20"/>
              </w:rPr>
              <w:t>8.52</w:t>
            </w:r>
          </w:p>
        </w:tc>
        <w:tc>
          <w:tcPr>
            <w:tcW w:w="914" w:type="dxa"/>
            <w:vAlign w:val="bottom"/>
          </w:tcPr>
          <w:p w14:paraId="5371CA66"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0000FF"/>
                <w:sz w:val="20"/>
                <w:szCs w:val="20"/>
              </w:rPr>
              <w:t>9.87</w:t>
            </w:r>
          </w:p>
        </w:tc>
        <w:tc>
          <w:tcPr>
            <w:tcW w:w="1084" w:type="dxa"/>
            <w:vAlign w:val="bottom"/>
          </w:tcPr>
          <w:p w14:paraId="4F6E97DA" w14:textId="77777777" w:rsidR="001D524E" w:rsidRPr="002123CC" w:rsidRDefault="001D524E" w:rsidP="001D524E">
            <w:pPr>
              <w:jc w:val="center"/>
              <w:rPr>
                <w:rFonts w:asciiTheme="majorBidi" w:hAnsiTheme="majorBidi" w:cstheme="majorBidi"/>
                <w:color w:val="FF0000"/>
                <w:sz w:val="20"/>
                <w:szCs w:val="20"/>
              </w:rPr>
            </w:pPr>
            <w:r w:rsidRPr="002123CC">
              <w:rPr>
                <w:rFonts w:asciiTheme="majorBidi" w:hAnsiTheme="majorBidi" w:cstheme="majorBidi"/>
                <w:color w:val="FF0000"/>
                <w:sz w:val="20"/>
                <w:szCs w:val="20"/>
              </w:rPr>
              <w:t>-1.71</w:t>
            </w:r>
          </w:p>
        </w:tc>
        <w:tc>
          <w:tcPr>
            <w:tcW w:w="947" w:type="dxa"/>
            <w:vAlign w:val="bottom"/>
          </w:tcPr>
          <w:p w14:paraId="60C4562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FF0000"/>
                <w:sz w:val="20"/>
                <w:szCs w:val="20"/>
              </w:rPr>
              <w:t>-14.32</w:t>
            </w:r>
          </w:p>
        </w:tc>
        <w:tc>
          <w:tcPr>
            <w:tcW w:w="819" w:type="dxa"/>
            <w:vAlign w:val="bottom"/>
          </w:tcPr>
          <w:p w14:paraId="67299C0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FF0000"/>
                <w:sz w:val="20"/>
                <w:szCs w:val="20"/>
              </w:rPr>
              <w:t>-6.84</w:t>
            </w:r>
          </w:p>
        </w:tc>
        <w:tc>
          <w:tcPr>
            <w:tcW w:w="766" w:type="dxa"/>
            <w:vAlign w:val="bottom"/>
          </w:tcPr>
          <w:p w14:paraId="4252FF5F"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FF0000"/>
                <w:sz w:val="20"/>
                <w:szCs w:val="20"/>
              </w:rPr>
              <w:t>-7.01</w:t>
            </w:r>
          </w:p>
        </w:tc>
        <w:tc>
          <w:tcPr>
            <w:tcW w:w="828" w:type="dxa"/>
            <w:vAlign w:val="bottom"/>
          </w:tcPr>
          <w:p w14:paraId="051BC90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0000FF"/>
                <w:sz w:val="20"/>
                <w:szCs w:val="20"/>
              </w:rPr>
              <w:t>11.48</w:t>
            </w:r>
          </w:p>
        </w:tc>
        <w:tc>
          <w:tcPr>
            <w:tcW w:w="1136" w:type="dxa"/>
            <w:vAlign w:val="bottom"/>
          </w:tcPr>
          <w:p w14:paraId="15FB4857" w14:textId="77777777" w:rsidR="001D524E" w:rsidRPr="002123CC" w:rsidRDefault="001D524E" w:rsidP="001D524E">
            <w:pPr>
              <w:jc w:val="center"/>
              <w:rPr>
                <w:rFonts w:asciiTheme="majorBidi" w:hAnsiTheme="majorBidi" w:cstheme="majorBidi"/>
                <w:sz w:val="20"/>
                <w:szCs w:val="20"/>
              </w:rPr>
            </w:pPr>
          </w:p>
        </w:tc>
      </w:tr>
      <w:tr w:rsidR="001D524E" w:rsidRPr="002123CC" w14:paraId="7B7C8BE0" w14:textId="77777777" w:rsidTr="001D524E">
        <w:trPr>
          <w:trHeight w:val="300"/>
        </w:trPr>
        <w:tc>
          <w:tcPr>
            <w:tcW w:w="1097" w:type="dxa"/>
            <w:tcBorders>
              <w:bottom w:val="single" w:sz="4" w:space="0" w:color="auto"/>
            </w:tcBorders>
            <w:vAlign w:val="bottom"/>
          </w:tcPr>
          <w:p w14:paraId="4701A4BC"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NPDC</w:t>
            </w:r>
          </w:p>
        </w:tc>
        <w:tc>
          <w:tcPr>
            <w:tcW w:w="965" w:type="dxa"/>
            <w:gridSpan w:val="2"/>
            <w:tcBorders>
              <w:bottom w:val="single" w:sz="4" w:space="0" w:color="auto"/>
            </w:tcBorders>
            <w:vAlign w:val="bottom"/>
          </w:tcPr>
          <w:p w14:paraId="2519AB4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w:t>
            </w:r>
          </w:p>
        </w:tc>
        <w:tc>
          <w:tcPr>
            <w:tcW w:w="914" w:type="dxa"/>
            <w:tcBorders>
              <w:bottom w:val="single" w:sz="4" w:space="0" w:color="auto"/>
            </w:tcBorders>
            <w:vAlign w:val="bottom"/>
          </w:tcPr>
          <w:p w14:paraId="64CD44C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w:t>
            </w:r>
          </w:p>
        </w:tc>
        <w:tc>
          <w:tcPr>
            <w:tcW w:w="1084" w:type="dxa"/>
            <w:tcBorders>
              <w:bottom w:val="single" w:sz="4" w:space="0" w:color="auto"/>
            </w:tcBorders>
            <w:vAlign w:val="bottom"/>
          </w:tcPr>
          <w:p w14:paraId="31D42251"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w:t>
            </w:r>
          </w:p>
        </w:tc>
        <w:tc>
          <w:tcPr>
            <w:tcW w:w="947" w:type="dxa"/>
            <w:tcBorders>
              <w:bottom w:val="single" w:sz="4" w:space="0" w:color="auto"/>
            </w:tcBorders>
            <w:vAlign w:val="bottom"/>
          </w:tcPr>
          <w:p w14:paraId="323554B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6</w:t>
            </w:r>
          </w:p>
        </w:tc>
        <w:tc>
          <w:tcPr>
            <w:tcW w:w="819" w:type="dxa"/>
            <w:tcBorders>
              <w:bottom w:val="single" w:sz="4" w:space="0" w:color="auto"/>
            </w:tcBorders>
            <w:vAlign w:val="bottom"/>
          </w:tcPr>
          <w:p w14:paraId="42FFE1C6"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w:t>
            </w:r>
          </w:p>
        </w:tc>
        <w:tc>
          <w:tcPr>
            <w:tcW w:w="766" w:type="dxa"/>
            <w:tcBorders>
              <w:bottom w:val="single" w:sz="4" w:space="0" w:color="auto"/>
            </w:tcBorders>
            <w:vAlign w:val="bottom"/>
          </w:tcPr>
          <w:p w14:paraId="6D8534FB"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w:t>
            </w:r>
          </w:p>
        </w:tc>
        <w:tc>
          <w:tcPr>
            <w:tcW w:w="828" w:type="dxa"/>
            <w:tcBorders>
              <w:bottom w:val="single" w:sz="4" w:space="0" w:color="auto"/>
            </w:tcBorders>
            <w:vAlign w:val="bottom"/>
          </w:tcPr>
          <w:p w14:paraId="2A4E690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w:t>
            </w:r>
          </w:p>
        </w:tc>
        <w:tc>
          <w:tcPr>
            <w:tcW w:w="1136" w:type="dxa"/>
            <w:tcBorders>
              <w:bottom w:val="single" w:sz="4" w:space="0" w:color="auto"/>
            </w:tcBorders>
            <w:vAlign w:val="bottom"/>
          </w:tcPr>
          <w:p w14:paraId="1D204ED2" w14:textId="77777777" w:rsidR="001D524E" w:rsidRPr="002123CC" w:rsidRDefault="001D524E" w:rsidP="001D524E">
            <w:pPr>
              <w:jc w:val="center"/>
              <w:rPr>
                <w:rFonts w:asciiTheme="majorBidi" w:hAnsiTheme="majorBidi" w:cstheme="majorBidi"/>
                <w:sz w:val="20"/>
                <w:szCs w:val="20"/>
              </w:rPr>
            </w:pPr>
          </w:p>
        </w:tc>
      </w:tr>
    </w:tbl>
    <w:p w14:paraId="3B6CBB58" w14:textId="77777777" w:rsidR="00DA65D2" w:rsidRPr="002123CC" w:rsidRDefault="00DA65D2" w:rsidP="00E84216">
      <w:pPr>
        <w:jc w:val="both"/>
        <w:rPr>
          <w:rFonts w:asciiTheme="majorBidi" w:hAnsiTheme="majorBidi" w:cstheme="majorBidi"/>
          <w:b/>
          <w:bCs/>
          <w:sz w:val="36"/>
          <w:szCs w:val="36"/>
          <w:lang w:val="en-US"/>
        </w:rPr>
      </w:pPr>
      <w:r w:rsidRPr="002123CC">
        <w:rPr>
          <w:rFonts w:asciiTheme="majorBidi" w:hAnsiTheme="majorBidi" w:cstheme="majorBidi"/>
          <w:b/>
          <w:bCs/>
          <w:sz w:val="36"/>
          <w:szCs w:val="36"/>
          <w:lang w:val="en-US"/>
        </w:rPr>
        <w:br w:type="page"/>
      </w:r>
    </w:p>
    <w:p w14:paraId="555C0386" w14:textId="77777777" w:rsidR="00535DF8" w:rsidRPr="002123CC" w:rsidRDefault="00535DF8" w:rsidP="00535DF8">
      <w:pPr>
        <w:rPr>
          <w:rFonts w:asciiTheme="majorBidi" w:hAnsiTheme="majorBidi" w:cstheme="majorBidi"/>
          <w:b/>
          <w:bCs/>
          <w:sz w:val="28"/>
          <w:szCs w:val="28"/>
          <w:lang w:val="en-US"/>
        </w:rPr>
      </w:pPr>
      <w:r w:rsidRPr="002123CC">
        <w:rPr>
          <w:rFonts w:asciiTheme="majorBidi" w:hAnsiTheme="majorBidi" w:cstheme="majorBidi"/>
          <w:b/>
          <w:bCs/>
          <w:sz w:val="28"/>
          <w:szCs w:val="28"/>
          <w:lang w:val="en-US"/>
        </w:rPr>
        <w:lastRenderedPageBreak/>
        <w:t xml:space="preserve">Figure </w:t>
      </w:r>
      <w:r w:rsidR="00C46472" w:rsidRPr="002123CC">
        <w:rPr>
          <w:rFonts w:asciiTheme="majorBidi" w:hAnsiTheme="majorBidi" w:cstheme="majorBidi"/>
          <w:b/>
          <w:bCs/>
          <w:sz w:val="28"/>
          <w:szCs w:val="28"/>
          <w:lang w:val="en-US"/>
        </w:rPr>
        <w:t>1</w:t>
      </w:r>
      <w:r w:rsidRPr="002123CC">
        <w:rPr>
          <w:rFonts w:asciiTheme="majorBidi" w:hAnsiTheme="majorBidi" w:cstheme="majorBidi"/>
          <w:b/>
          <w:bCs/>
          <w:sz w:val="28"/>
          <w:szCs w:val="28"/>
          <w:lang w:val="en-US"/>
        </w:rPr>
        <w:t>: Static Net Connectedness</w:t>
      </w:r>
    </w:p>
    <w:p w14:paraId="45FFFC61" w14:textId="77777777" w:rsidR="00DF7241" w:rsidRPr="002123CC" w:rsidRDefault="00760111" w:rsidP="00535DF8">
      <w:pPr>
        <w:rPr>
          <w:rFonts w:asciiTheme="majorBidi" w:hAnsiTheme="majorBidi" w:cstheme="majorBidi"/>
          <w:b/>
          <w:bCs/>
          <w:color w:val="FF0000"/>
          <w:sz w:val="32"/>
          <w:szCs w:val="32"/>
          <w:lang w:val="en-US"/>
        </w:rPr>
      </w:pPr>
      <w:r w:rsidRPr="002123CC">
        <w:rPr>
          <w:rFonts w:asciiTheme="majorBidi" w:hAnsiTheme="majorBidi" w:cstheme="majorBidi"/>
          <w:noProof/>
          <w:lang w:val="en-US" w:bidi="he-IL"/>
        </w:rPr>
        <w:drawing>
          <wp:anchor distT="0" distB="0" distL="114300" distR="114300" simplePos="0" relativeHeight="251660288" behindDoc="0" locked="0" layoutInCell="1" allowOverlap="1" wp14:anchorId="683DD9B1" wp14:editId="27D539F0">
            <wp:simplePos x="0" y="0"/>
            <wp:positionH relativeFrom="column">
              <wp:posOffset>49302</wp:posOffset>
            </wp:positionH>
            <wp:positionV relativeFrom="paragraph">
              <wp:posOffset>171475</wp:posOffset>
            </wp:positionV>
            <wp:extent cx="4623207" cy="3636617"/>
            <wp:effectExtent l="0" t="0" r="6350" b="2540"/>
            <wp:wrapSquare wrapText="bothSides"/>
            <wp:docPr id="4" name="תמונה 3" descr="תמונה שמכילה אוויר, אביזר&#10;&#10;התיאור נוצר באופן אוטומטי">
              <a:extLst xmlns:a="http://schemas.openxmlformats.org/drawingml/2006/main">
                <a:ext uri="{FF2B5EF4-FFF2-40B4-BE49-F238E27FC236}">
                  <a16:creationId xmlns:a16="http://schemas.microsoft.com/office/drawing/2014/main" id="{A0113CB1-0D7C-45A0-9088-1E7BEBC9CA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descr="תמונה שמכילה אוויר, אביזר&#10;&#10;התיאור נוצר באופן אוטומטי">
                      <a:extLst>
                        <a:ext uri="{FF2B5EF4-FFF2-40B4-BE49-F238E27FC236}">
                          <a16:creationId xmlns:a16="http://schemas.microsoft.com/office/drawing/2014/main" id="{A0113CB1-0D7C-45A0-9088-1E7BEBC9CAC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3207" cy="3636617"/>
                    </a:xfrm>
                    <a:prstGeom prst="rect">
                      <a:avLst/>
                    </a:prstGeom>
                    <a:noFill/>
                  </pic:spPr>
                </pic:pic>
              </a:graphicData>
            </a:graphic>
            <wp14:sizeRelH relativeFrom="page">
              <wp14:pctWidth>0</wp14:pctWidth>
            </wp14:sizeRelH>
            <wp14:sizeRelV relativeFrom="page">
              <wp14:pctHeight>0</wp14:pctHeight>
            </wp14:sizeRelV>
          </wp:anchor>
        </w:drawing>
      </w:r>
      <w:r w:rsidR="00F52972" w:rsidRPr="002123CC">
        <w:rPr>
          <w:rFonts w:asciiTheme="majorBidi" w:hAnsiTheme="majorBidi" w:cstheme="majorBidi"/>
          <w:b/>
          <w:bCs/>
          <w:color w:val="FF0000"/>
          <w:sz w:val="28"/>
          <w:szCs w:val="28"/>
          <w:lang w:val="en-US"/>
        </w:rPr>
        <w:t xml:space="preserve"> </w:t>
      </w:r>
    </w:p>
    <w:p w14:paraId="0881E0C5" w14:textId="77777777" w:rsidR="00535DF8" w:rsidRPr="002123CC" w:rsidRDefault="00535DF8" w:rsidP="00535DF8">
      <w:pPr>
        <w:ind w:left="1134" w:hanging="1134"/>
        <w:rPr>
          <w:rFonts w:asciiTheme="majorBidi" w:hAnsiTheme="majorBidi" w:cstheme="majorBidi"/>
          <w:b/>
          <w:bCs/>
          <w:sz w:val="20"/>
          <w:szCs w:val="20"/>
        </w:rPr>
      </w:pPr>
    </w:p>
    <w:p w14:paraId="79989CA3" w14:textId="77777777" w:rsidR="00535DF8" w:rsidRPr="002123CC" w:rsidRDefault="00535DF8" w:rsidP="00535DF8">
      <w:pPr>
        <w:ind w:left="1134" w:hanging="1134"/>
        <w:rPr>
          <w:rFonts w:asciiTheme="majorBidi" w:hAnsiTheme="majorBidi" w:cstheme="majorBidi"/>
          <w:b/>
          <w:bCs/>
          <w:sz w:val="20"/>
          <w:szCs w:val="20"/>
        </w:rPr>
      </w:pPr>
    </w:p>
    <w:p w14:paraId="6EBE0675" w14:textId="77777777" w:rsidR="00842535" w:rsidRPr="002123CC" w:rsidRDefault="00842535" w:rsidP="00C46472">
      <w:pPr>
        <w:rPr>
          <w:rFonts w:asciiTheme="majorBidi" w:hAnsiTheme="majorBidi" w:cstheme="majorBidi"/>
          <w:b/>
          <w:bCs/>
          <w:sz w:val="24"/>
          <w:szCs w:val="24"/>
        </w:rPr>
      </w:pPr>
    </w:p>
    <w:p w14:paraId="0B0AB06A" w14:textId="77777777" w:rsidR="00760111" w:rsidRPr="002123CC" w:rsidRDefault="00760111" w:rsidP="00C46472">
      <w:pPr>
        <w:jc w:val="both"/>
        <w:rPr>
          <w:rFonts w:asciiTheme="majorBidi" w:hAnsiTheme="majorBidi" w:cstheme="majorBidi"/>
          <w:b/>
          <w:bCs/>
          <w:lang w:val="en-US"/>
        </w:rPr>
      </w:pPr>
    </w:p>
    <w:p w14:paraId="341E9A5D" w14:textId="77777777" w:rsidR="00760111" w:rsidRPr="002123CC" w:rsidRDefault="00760111" w:rsidP="00C46472">
      <w:pPr>
        <w:jc w:val="both"/>
        <w:rPr>
          <w:rFonts w:asciiTheme="majorBidi" w:hAnsiTheme="majorBidi" w:cstheme="majorBidi"/>
          <w:b/>
          <w:bCs/>
          <w:lang w:val="en-US"/>
        </w:rPr>
      </w:pPr>
    </w:p>
    <w:p w14:paraId="1514C30C" w14:textId="77777777" w:rsidR="00760111" w:rsidRPr="002123CC" w:rsidRDefault="00760111" w:rsidP="00C46472">
      <w:pPr>
        <w:jc w:val="both"/>
        <w:rPr>
          <w:rFonts w:asciiTheme="majorBidi" w:hAnsiTheme="majorBidi" w:cstheme="majorBidi"/>
          <w:b/>
          <w:bCs/>
          <w:lang w:val="en-US"/>
        </w:rPr>
      </w:pPr>
    </w:p>
    <w:p w14:paraId="588B4DFE" w14:textId="77777777" w:rsidR="00760111" w:rsidRPr="002123CC" w:rsidRDefault="00760111" w:rsidP="00C46472">
      <w:pPr>
        <w:jc w:val="both"/>
        <w:rPr>
          <w:rFonts w:asciiTheme="majorBidi" w:hAnsiTheme="majorBidi" w:cstheme="majorBidi"/>
          <w:b/>
          <w:bCs/>
          <w:lang w:val="en-US"/>
        </w:rPr>
      </w:pPr>
    </w:p>
    <w:p w14:paraId="733BF0AC" w14:textId="77777777" w:rsidR="00760111" w:rsidRPr="002123CC" w:rsidRDefault="00760111" w:rsidP="00C46472">
      <w:pPr>
        <w:jc w:val="both"/>
        <w:rPr>
          <w:rFonts w:asciiTheme="majorBidi" w:hAnsiTheme="majorBidi" w:cstheme="majorBidi"/>
          <w:b/>
          <w:bCs/>
          <w:lang w:val="en-US"/>
        </w:rPr>
      </w:pPr>
    </w:p>
    <w:p w14:paraId="5D8CE9CC" w14:textId="77777777" w:rsidR="00760111" w:rsidRPr="002123CC" w:rsidRDefault="00760111" w:rsidP="00C46472">
      <w:pPr>
        <w:jc w:val="both"/>
        <w:rPr>
          <w:rFonts w:asciiTheme="majorBidi" w:hAnsiTheme="majorBidi" w:cstheme="majorBidi"/>
          <w:b/>
          <w:bCs/>
          <w:lang w:val="en-US"/>
        </w:rPr>
      </w:pPr>
    </w:p>
    <w:p w14:paraId="01F225EF" w14:textId="77777777" w:rsidR="00760111" w:rsidRPr="002123CC" w:rsidRDefault="00760111" w:rsidP="00C46472">
      <w:pPr>
        <w:jc w:val="both"/>
        <w:rPr>
          <w:rFonts w:asciiTheme="majorBidi" w:hAnsiTheme="majorBidi" w:cstheme="majorBidi"/>
          <w:b/>
          <w:bCs/>
          <w:lang w:val="en-US"/>
        </w:rPr>
      </w:pPr>
    </w:p>
    <w:p w14:paraId="41A5E7BD" w14:textId="77777777" w:rsidR="00760111" w:rsidRPr="002123CC" w:rsidRDefault="00760111" w:rsidP="00C46472">
      <w:pPr>
        <w:jc w:val="both"/>
        <w:rPr>
          <w:rFonts w:asciiTheme="majorBidi" w:hAnsiTheme="majorBidi" w:cstheme="majorBidi"/>
          <w:b/>
          <w:bCs/>
          <w:lang w:val="en-US"/>
        </w:rPr>
      </w:pPr>
    </w:p>
    <w:p w14:paraId="14B8140F" w14:textId="77777777" w:rsidR="00760111" w:rsidRPr="002123CC" w:rsidRDefault="00760111" w:rsidP="00C46472">
      <w:pPr>
        <w:jc w:val="both"/>
        <w:rPr>
          <w:rFonts w:asciiTheme="majorBidi" w:hAnsiTheme="majorBidi" w:cstheme="majorBidi"/>
          <w:b/>
          <w:bCs/>
          <w:lang w:val="en-US"/>
        </w:rPr>
      </w:pPr>
    </w:p>
    <w:p w14:paraId="74E6381F" w14:textId="77777777" w:rsidR="00760111" w:rsidRPr="002123CC" w:rsidRDefault="00760111" w:rsidP="00C46472">
      <w:pPr>
        <w:jc w:val="both"/>
        <w:rPr>
          <w:rFonts w:asciiTheme="majorBidi" w:hAnsiTheme="majorBidi" w:cstheme="majorBidi"/>
          <w:b/>
          <w:bCs/>
          <w:lang w:val="en-US"/>
        </w:rPr>
      </w:pPr>
    </w:p>
    <w:p w14:paraId="3F03F1B3" w14:textId="77777777" w:rsidR="00704968" w:rsidRPr="001D524E" w:rsidRDefault="00F7162C" w:rsidP="00C46472">
      <w:pPr>
        <w:jc w:val="both"/>
        <w:rPr>
          <w:rFonts w:asciiTheme="majorBidi" w:hAnsiTheme="majorBidi" w:cstheme="majorBidi"/>
          <w:b/>
          <w:bCs/>
        </w:rPr>
      </w:pPr>
      <w:r w:rsidRPr="001D524E">
        <w:rPr>
          <w:rFonts w:asciiTheme="majorBidi" w:hAnsiTheme="majorBidi" w:cstheme="majorBidi"/>
          <w:b/>
          <w:bCs/>
          <w:sz w:val="20"/>
          <w:szCs w:val="20"/>
          <w:lang w:val="en-US"/>
        </w:rPr>
        <w:t>Notes</w:t>
      </w:r>
      <w:r w:rsidRPr="001D524E">
        <w:rPr>
          <w:rFonts w:asciiTheme="majorBidi" w:hAnsiTheme="majorBidi" w:cstheme="majorBidi"/>
          <w:b/>
          <w:bCs/>
        </w:rPr>
        <w:t>:</w:t>
      </w:r>
      <w:r w:rsidRPr="001D524E">
        <w:rPr>
          <w:rFonts w:asciiTheme="majorBidi" w:hAnsiTheme="majorBidi" w:cstheme="majorBidi"/>
          <w:color w:val="000000"/>
          <w:sz w:val="16"/>
          <w:szCs w:val="16"/>
        </w:rPr>
        <w:t xml:space="preserve"> </w:t>
      </w:r>
      <w:r w:rsidRPr="001D524E">
        <w:rPr>
          <w:rFonts w:asciiTheme="majorBidi" w:hAnsiTheme="majorBidi" w:cstheme="majorBidi"/>
          <w:color w:val="000000"/>
          <w:sz w:val="20"/>
          <w:szCs w:val="20"/>
        </w:rPr>
        <w:t>The above graphical descriptions illustrate the symbiosis network connectedness of the system variables</w:t>
      </w:r>
      <w:r w:rsidR="00C46472" w:rsidRPr="001D524E">
        <w:rPr>
          <w:rFonts w:asciiTheme="majorBidi" w:hAnsiTheme="majorBidi" w:cstheme="majorBidi"/>
          <w:color w:val="000000"/>
          <w:sz w:val="20"/>
          <w:szCs w:val="20"/>
        </w:rPr>
        <w:t xml:space="preserve">. Blue (Brown) nodes illustrate net transmitter (receiver) of shocks. Vertices are weighted by averaged net pairwise directional connectedness measures. Size of nodes represent weighted </w:t>
      </w:r>
      <w:r w:rsidR="0069775B" w:rsidRPr="001D524E">
        <w:rPr>
          <w:rFonts w:asciiTheme="majorBidi" w:hAnsiTheme="majorBidi" w:cstheme="majorBidi"/>
          <w:color w:val="000000"/>
          <w:sz w:val="20"/>
          <w:szCs w:val="20"/>
        </w:rPr>
        <w:t>average</w:t>
      </w:r>
      <w:r w:rsidR="00C46472" w:rsidRPr="001D524E">
        <w:rPr>
          <w:rFonts w:asciiTheme="majorBidi" w:hAnsiTheme="majorBidi" w:cstheme="majorBidi"/>
          <w:color w:val="000000"/>
          <w:sz w:val="20"/>
          <w:szCs w:val="20"/>
        </w:rPr>
        <w:t xml:space="preserve"> net total directional connectedness.</w:t>
      </w:r>
      <w:r w:rsidRPr="001D524E">
        <w:rPr>
          <w:rFonts w:asciiTheme="majorBidi" w:hAnsiTheme="majorBidi" w:cstheme="majorBidi"/>
          <w:b/>
          <w:bCs/>
          <w:sz w:val="20"/>
          <w:szCs w:val="20"/>
        </w:rPr>
        <w:t xml:space="preserve"> </w:t>
      </w:r>
      <w:r w:rsidR="00704968" w:rsidRPr="001D524E">
        <w:rPr>
          <w:rFonts w:asciiTheme="majorBidi" w:hAnsiTheme="majorBidi" w:cstheme="majorBidi"/>
          <w:b/>
          <w:bCs/>
          <w:sz w:val="20"/>
          <w:szCs w:val="20"/>
        </w:rPr>
        <w:br w:type="page"/>
      </w:r>
    </w:p>
    <w:p w14:paraId="155C445C" w14:textId="4B42FCAD" w:rsidR="00842535" w:rsidRPr="002123CC" w:rsidRDefault="00CD7927" w:rsidP="009E1D89">
      <w:pPr>
        <w:rPr>
          <w:rFonts w:asciiTheme="majorBidi" w:hAnsiTheme="majorBidi" w:cstheme="majorBidi"/>
          <w:b/>
          <w:bCs/>
          <w:sz w:val="28"/>
          <w:szCs w:val="28"/>
          <w:lang w:val="en-US"/>
        </w:rPr>
      </w:pPr>
      <w:r>
        <w:rPr>
          <w:rFonts w:asciiTheme="majorBidi" w:hAnsiTheme="majorBidi" w:cstheme="majorBidi"/>
          <w:b/>
          <w:bCs/>
          <w:noProof/>
          <w:lang w:val="en-US" w:bidi="he-IL"/>
        </w:rPr>
        <w:lastRenderedPageBreak/>
        <w:drawing>
          <wp:anchor distT="0" distB="0" distL="114300" distR="114300" simplePos="0" relativeHeight="251663360" behindDoc="0" locked="0" layoutInCell="1" allowOverlap="1" wp14:anchorId="2D51CB52" wp14:editId="02AB9B24">
            <wp:simplePos x="0" y="0"/>
            <wp:positionH relativeFrom="column">
              <wp:posOffset>144145</wp:posOffset>
            </wp:positionH>
            <wp:positionV relativeFrom="paragraph">
              <wp:posOffset>3188970</wp:posOffset>
            </wp:positionV>
            <wp:extent cx="4585970" cy="2508885"/>
            <wp:effectExtent l="0" t="0" r="5080" b="5715"/>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5970" cy="2508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3CC">
        <w:rPr>
          <w:rFonts w:asciiTheme="majorBidi" w:hAnsiTheme="majorBidi" w:cstheme="majorBidi"/>
          <w:noProof/>
          <w:lang w:val="en-US" w:bidi="he-IL"/>
        </w:rPr>
        <w:drawing>
          <wp:anchor distT="0" distB="0" distL="114300" distR="114300" simplePos="0" relativeHeight="251662336" behindDoc="0" locked="0" layoutInCell="1" allowOverlap="1" wp14:anchorId="3A1C6F79" wp14:editId="2941438B">
            <wp:simplePos x="0" y="0"/>
            <wp:positionH relativeFrom="margin">
              <wp:align>right</wp:align>
            </wp:positionH>
            <wp:positionV relativeFrom="paragraph">
              <wp:posOffset>445770</wp:posOffset>
            </wp:positionV>
            <wp:extent cx="5273675" cy="2750185"/>
            <wp:effectExtent l="0" t="0" r="3175" b="0"/>
            <wp:wrapSquare wrapText="bothSides"/>
            <wp:docPr id="3" name="תמונה 2">
              <a:extLst xmlns:a="http://schemas.openxmlformats.org/drawingml/2006/main">
                <a:ext uri="{FF2B5EF4-FFF2-40B4-BE49-F238E27FC236}">
                  <a16:creationId xmlns:a16="http://schemas.microsoft.com/office/drawing/2014/main" id="{FE7BFBD5-A2BA-4FFC-971D-6A7AFF1D8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FE7BFBD5-A2BA-4FFC-971D-6A7AFF1D8AFA}"/>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0456" cy="2753997"/>
                    </a:xfrm>
                    <a:prstGeom prst="rect">
                      <a:avLst/>
                    </a:prstGeom>
                    <a:noFill/>
                  </pic:spPr>
                </pic:pic>
              </a:graphicData>
            </a:graphic>
            <wp14:sizeRelH relativeFrom="page">
              <wp14:pctWidth>0</wp14:pctWidth>
            </wp14:sizeRelH>
            <wp14:sizeRelV relativeFrom="page">
              <wp14:pctHeight>0</wp14:pctHeight>
            </wp14:sizeRelV>
          </wp:anchor>
        </w:drawing>
      </w:r>
      <w:r w:rsidR="00842535" w:rsidRPr="002123CC">
        <w:rPr>
          <w:rFonts w:asciiTheme="majorBidi" w:hAnsiTheme="majorBidi" w:cstheme="majorBidi"/>
          <w:b/>
          <w:bCs/>
          <w:sz w:val="28"/>
          <w:szCs w:val="28"/>
          <w:lang w:val="en-US"/>
        </w:rPr>
        <w:t xml:space="preserve">Figure </w:t>
      </w:r>
      <w:r w:rsidR="0016715F" w:rsidRPr="002123CC">
        <w:rPr>
          <w:rFonts w:asciiTheme="majorBidi" w:hAnsiTheme="majorBidi" w:cstheme="majorBidi"/>
          <w:b/>
          <w:bCs/>
          <w:sz w:val="28"/>
          <w:szCs w:val="28"/>
          <w:lang w:val="en-US"/>
        </w:rPr>
        <w:t>2</w:t>
      </w:r>
      <w:r w:rsidR="00842535" w:rsidRPr="002123CC">
        <w:rPr>
          <w:rFonts w:asciiTheme="majorBidi" w:hAnsiTheme="majorBidi" w:cstheme="majorBidi"/>
          <w:b/>
          <w:bCs/>
          <w:sz w:val="28"/>
          <w:szCs w:val="28"/>
          <w:lang w:val="en-US"/>
        </w:rPr>
        <w:t>: Total Connectedness Index</w:t>
      </w:r>
    </w:p>
    <w:p w14:paraId="0FB73938" w14:textId="1831D848" w:rsidR="0016715F" w:rsidRPr="002123CC" w:rsidRDefault="0016715F" w:rsidP="009E1D89">
      <w:pPr>
        <w:rPr>
          <w:rFonts w:asciiTheme="majorBidi" w:hAnsiTheme="majorBidi" w:cstheme="majorBidi"/>
          <w:b/>
          <w:bCs/>
          <w:sz w:val="28"/>
          <w:szCs w:val="28"/>
          <w:lang w:val="en-US"/>
        </w:rPr>
      </w:pPr>
    </w:p>
    <w:p w14:paraId="031ACAE0" w14:textId="5B6FD8D6" w:rsidR="0016715F" w:rsidRPr="002123CC" w:rsidRDefault="0016715F" w:rsidP="009E1D89">
      <w:pPr>
        <w:rPr>
          <w:rFonts w:asciiTheme="majorBidi" w:hAnsiTheme="majorBidi" w:cstheme="majorBidi"/>
          <w:b/>
          <w:bCs/>
          <w:sz w:val="32"/>
          <w:szCs w:val="32"/>
        </w:rPr>
      </w:pPr>
    </w:p>
    <w:p w14:paraId="1C0CA07A" w14:textId="2F0B2363" w:rsidR="00CD7927" w:rsidRDefault="00CD7927" w:rsidP="00781AA6">
      <w:pPr>
        <w:jc w:val="both"/>
        <w:rPr>
          <w:rFonts w:asciiTheme="majorBidi" w:hAnsiTheme="majorBidi" w:cstheme="majorBidi"/>
          <w:b/>
          <w:bCs/>
          <w:lang w:val="en-US"/>
        </w:rPr>
      </w:pPr>
    </w:p>
    <w:p w14:paraId="2BCE30E9" w14:textId="1F955ECB" w:rsidR="00CD7927" w:rsidRDefault="00CD7927" w:rsidP="00CD7927">
      <w:pPr>
        <w:jc w:val="both"/>
        <w:rPr>
          <w:rFonts w:asciiTheme="majorBidi" w:hAnsiTheme="majorBidi" w:cstheme="majorBidi"/>
          <w:b/>
          <w:bCs/>
          <w:lang w:val="en-US"/>
        </w:rPr>
      </w:pPr>
    </w:p>
    <w:p w14:paraId="7E5E87D0" w14:textId="4CE2F819" w:rsidR="00CD7927" w:rsidRDefault="00CD7927" w:rsidP="00CD7927">
      <w:pPr>
        <w:jc w:val="both"/>
        <w:rPr>
          <w:rFonts w:asciiTheme="majorBidi" w:hAnsiTheme="majorBidi" w:cstheme="majorBidi"/>
          <w:b/>
          <w:bCs/>
          <w:rtl/>
          <w:lang w:val="en-US" w:bidi="he-IL"/>
        </w:rPr>
      </w:pPr>
    </w:p>
    <w:p w14:paraId="4463A466" w14:textId="6F66E173" w:rsidR="00CD7927" w:rsidRDefault="00CD7927" w:rsidP="00CD7927">
      <w:pPr>
        <w:jc w:val="both"/>
        <w:rPr>
          <w:rFonts w:asciiTheme="majorBidi" w:hAnsiTheme="majorBidi" w:cstheme="majorBidi"/>
          <w:b/>
          <w:bCs/>
          <w:rtl/>
          <w:lang w:val="en-US" w:bidi="he-IL"/>
        </w:rPr>
      </w:pPr>
    </w:p>
    <w:p w14:paraId="4169CDDA" w14:textId="2C11E9D8" w:rsidR="00CD7927" w:rsidRDefault="00CD7927" w:rsidP="00CD7927">
      <w:pPr>
        <w:jc w:val="both"/>
        <w:rPr>
          <w:rFonts w:asciiTheme="majorBidi" w:hAnsiTheme="majorBidi" w:cstheme="majorBidi"/>
          <w:b/>
          <w:bCs/>
          <w:rtl/>
          <w:lang w:val="en-US" w:bidi="he-IL"/>
        </w:rPr>
      </w:pPr>
    </w:p>
    <w:p w14:paraId="28E2C3E2" w14:textId="5CD97798" w:rsidR="00CD7927" w:rsidRDefault="00CD7927" w:rsidP="00CD7927">
      <w:pPr>
        <w:jc w:val="both"/>
        <w:rPr>
          <w:rFonts w:asciiTheme="majorBidi" w:hAnsiTheme="majorBidi" w:cstheme="majorBidi"/>
          <w:b/>
          <w:bCs/>
          <w:rtl/>
          <w:lang w:val="en-US" w:bidi="he-IL"/>
        </w:rPr>
      </w:pPr>
    </w:p>
    <w:p w14:paraId="6661DE41" w14:textId="7715149D" w:rsidR="00CD7927" w:rsidRDefault="00CD7927" w:rsidP="00CD7927">
      <w:pPr>
        <w:jc w:val="both"/>
        <w:rPr>
          <w:rFonts w:asciiTheme="majorBidi" w:hAnsiTheme="majorBidi" w:cstheme="majorBidi"/>
          <w:b/>
          <w:bCs/>
          <w:rtl/>
          <w:lang w:val="en-US" w:bidi="he-IL"/>
        </w:rPr>
      </w:pPr>
      <w:r>
        <w:rPr>
          <w:rFonts w:asciiTheme="majorBidi" w:hAnsiTheme="majorBidi" w:cstheme="majorBidi"/>
          <w:b/>
          <w:bCs/>
          <w:noProof/>
          <w:sz w:val="24"/>
          <w:szCs w:val="24"/>
          <w:lang w:val="en-US"/>
        </w:rPr>
        <w:drawing>
          <wp:anchor distT="0" distB="0" distL="114300" distR="114300" simplePos="0" relativeHeight="251661312" behindDoc="0" locked="0" layoutInCell="1" allowOverlap="1" wp14:anchorId="1EC41E71" wp14:editId="7FFE892C">
            <wp:simplePos x="0" y="0"/>
            <wp:positionH relativeFrom="margin">
              <wp:posOffset>161925</wp:posOffset>
            </wp:positionH>
            <wp:positionV relativeFrom="paragraph">
              <wp:posOffset>191135</wp:posOffset>
            </wp:positionV>
            <wp:extent cx="4639945" cy="2454275"/>
            <wp:effectExtent l="0" t="0" r="8255" b="317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9945" cy="245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E24E4" w14:textId="7A2BA2E5" w:rsidR="00CD7927" w:rsidRDefault="00CD7927" w:rsidP="00CD7927">
      <w:pPr>
        <w:jc w:val="both"/>
        <w:rPr>
          <w:rFonts w:asciiTheme="majorBidi" w:hAnsiTheme="majorBidi" w:cstheme="majorBidi"/>
          <w:b/>
          <w:bCs/>
          <w:rtl/>
          <w:lang w:val="en-US" w:bidi="he-IL"/>
        </w:rPr>
      </w:pPr>
    </w:p>
    <w:p w14:paraId="60EB0460" w14:textId="77777777" w:rsidR="00CD7927" w:rsidRDefault="00CD7927" w:rsidP="00CD7927">
      <w:pPr>
        <w:jc w:val="both"/>
        <w:rPr>
          <w:rFonts w:asciiTheme="majorBidi" w:hAnsiTheme="majorBidi" w:cstheme="majorBidi"/>
          <w:b/>
          <w:bCs/>
          <w:rtl/>
          <w:lang w:val="en-US" w:bidi="he-IL"/>
        </w:rPr>
      </w:pPr>
    </w:p>
    <w:p w14:paraId="3840057F" w14:textId="77777777" w:rsidR="00CD7927" w:rsidRDefault="00CD7927" w:rsidP="00CD7927">
      <w:pPr>
        <w:jc w:val="both"/>
        <w:rPr>
          <w:rFonts w:asciiTheme="majorBidi" w:hAnsiTheme="majorBidi" w:cstheme="majorBidi"/>
          <w:b/>
          <w:bCs/>
          <w:rtl/>
          <w:lang w:val="en-US"/>
        </w:rPr>
      </w:pPr>
    </w:p>
    <w:p w14:paraId="570E55ED" w14:textId="77777777" w:rsidR="00CD7927" w:rsidRDefault="00CD7927" w:rsidP="00CD7927">
      <w:pPr>
        <w:jc w:val="both"/>
        <w:rPr>
          <w:rFonts w:asciiTheme="majorBidi" w:hAnsiTheme="majorBidi" w:cstheme="majorBidi"/>
          <w:b/>
          <w:bCs/>
          <w:rtl/>
          <w:lang w:val="en-US"/>
        </w:rPr>
      </w:pPr>
    </w:p>
    <w:p w14:paraId="05FF32EE" w14:textId="77777777" w:rsidR="00CD7927" w:rsidRDefault="00CD7927" w:rsidP="00CD7927">
      <w:pPr>
        <w:jc w:val="both"/>
        <w:rPr>
          <w:rFonts w:asciiTheme="majorBidi" w:hAnsiTheme="majorBidi" w:cstheme="majorBidi"/>
          <w:b/>
          <w:bCs/>
          <w:rtl/>
          <w:lang w:val="en-US"/>
        </w:rPr>
      </w:pPr>
    </w:p>
    <w:p w14:paraId="139CA217" w14:textId="77777777" w:rsidR="00CD7927" w:rsidRDefault="00CD7927" w:rsidP="00CD7927">
      <w:pPr>
        <w:jc w:val="both"/>
        <w:rPr>
          <w:rFonts w:asciiTheme="majorBidi" w:hAnsiTheme="majorBidi" w:cstheme="majorBidi"/>
          <w:b/>
          <w:bCs/>
          <w:rtl/>
          <w:lang w:val="en-US"/>
        </w:rPr>
      </w:pPr>
    </w:p>
    <w:p w14:paraId="3BFDECFC" w14:textId="77777777" w:rsidR="00CD7927" w:rsidRDefault="00CD7927" w:rsidP="00CD7927">
      <w:pPr>
        <w:jc w:val="both"/>
        <w:rPr>
          <w:rFonts w:asciiTheme="majorBidi" w:hAnsiTheme="majorBidi" w:cstheme="majorBidi"/>
          <w:b/>
          <w:bCs/>
          <w:rtl/>
          <w:lang w:val="en-US"/>
        </w:rPr>
      </w:pPr>
    </w:p>
    <w:p w14:paraId="23E00E3A" w14:textId="77777777" w:rsidR="00CD7927" w:rsidRDefault="00CD7927" w:rsidP="00CD7927">
      <w:pPr>
        <w:jc w:val="both"/>
        <w:rPr>
          <w:rFonts w:asciiTheme="majorBidi" w:hAnsiTheme="majorBidi" w:cstheme="majorBidi"/>
          <w:b/>
          <w:bCs/>
          <w:rtl/>
          <w:lang w:val="en-US"/>
        </w:rPr>
      </w:pPr>
    </w:p>
    <w:p w14:paraId="7457ADB9" w14:textId="77777777" w:rsidR="001C7A26" w:rsidRDefault="001C7A26" w:rsidP="00CD7927">
      <w:pPr>
        <w:jc w:val="both"/>
        <w:rPr>
          <w:rFonts w:asciiTheme="majorBidi" w:hAnsiTheme="majorBidi" w:cstheme="majorBidi"/>
          <w:b/>
          <w:bCs/>
          <w:sz w:val="20"/>
          <w:szCs w:val="20"/>
          <w:lang w:val="en-US"/>
        </w:rPr>
      </w:pPr>
    </w:p>
    <w:p w14:paraId="7BFA9CD8" w14:textId="25BFEDDE" w:rsidR="00ED21FF" w:rsidRPr="001C7A26" w:rsidRDefault="00842535" w:rsidP="00CD7927">
      <w:pPr>
        <w:jc w:val="both"/>
        <w:rPr>
          <w:rFonts w:asciiTheme="majorBidi" w:hAnsiTheme="majorBidi" w:cstheme="majorBidi"/>
          <w:sz w:val="20"/>
          <w:szCs w:val="20"/>
          <w:lang w:val="en-US"/>
        </w:rPr>
      </w:pPr>
      <w:r w:rsidRPr="001C7A26">
        <w:rPr>
          <w:rFonts w:asciiTheme="majorBidi" w:hAnsiTheme="majorBidi" w:cstheme="majorBidi"/>
          <w:b/>
          <w:bCs/>
          <w:sz w:val="20"/>
          <w:szCs w:val="20"/>
          <w:lang w:val="en-US"/>
        </w:rPr>
        <w:t>Notes</w:t>
      </w:r>
      <w:r w:rsidR="00ED21FF" w:rsidRPr="001C7A26">
        <w:rPr>
          <w:rFonts w:asciiTheme="majorBidi" w:hAnsiTheme="majorBidi" w:cstheme="majorBidi"/>
          <w:b/>
          <w:bCs/>
          <w:sz w:val="20"/>
          <w:szCs w:val="20"/>
          <w:lang w:val="en-US"/>
        </w:rPr>
        <w:t>:</w:t>
      </w:r>
      <w:r w:rsidR="00ED21FF" w:rsidRPr="001C7A26">
        <w:rPr>
          <w:rFonts w:asciiTheme="majorBidi" w:hAnsiTheme="majorBidi" w:cstheme="majorBidi"/>
          <w:sz w:val="20"/>
          <w:szCs w:val="20"/>
          <w:lang w:val="en-US"/>
        </w:rPr>
        <w:t xml:space="preserve"> Total Connectedness Index. The figures above track the total connectedness index across time</w:t>
      </w:r>
      <w:r w:rsidR="00781AA6" w:rsidRPr="001C7A26">
        <w:rPr>
          <w:rFonts w:asciiTheme="majorBidi" w:hAnsiTheme="majorBidi" w:cstheme="majorBidi"/>
          <w:sz w:val="20"/>
          <w:szCs w:val="20"/>
          <w:lang w:val="en-US"/>
        </w:rPr>
        <w:t xml:space="preserve"> and the Adjusted total connectedness index (Gabauer</w:t>
      </w:r>
      <w:r w:rsidR="00ED590B">
        <w:rPr>
          <w:rFonts w:asciiTheme="majorBidi" w:hAnsiTheme="majorBidi" w:cstheme="majorBidi"/>
          <w:sz w:val="20"/>
          <w:szCs w:val="20"/>
          <w:lang w:val="en-US"/>
        </w:rPr>
        <w:t>,</w:t>
      </w:r>
      <w:r w:rsidR="00781AA6" w:rsidRPr="001C7A26">
        <w:rPr>
          <w:rFonts w:asciiTheme="majorBidi" w:hAnsiTheme="majorBidi" w:cstheme="majorBidi"/>
          <w:sz w:val="20"/>
          <w:szCs w:val="20"/>
          <w:lang w:val="en-US"/>
        </w:rPr>
        <w:t xml:space="preserve"> 2021 and Chatziantoniou and Gabauer 2021).</w:t>
      </w:r>
      <w:r w:rsidR="00ED21FF" w:rsidRPr="001C7A26">
        <w:rPr>
          <w:rFonts w:asciiTheme="majorBidi" w:hAnsiTheme="majorBidi" w:cstheme="majorBidi"/>
          <w:sz w:val="20"/>
          <w:szCs w:val="20"/>
          <w:lang w:val="en-US"/>
        </w:rPr>
        <w:t xml:space="preserve"> The values in the vertical axis are the total connectedness index (%)</w:t>
      </w:r>
      <w:r w:rsidR="00ED590B">
        <w:rPr>
          <w:rFonts w:asciiTheme="majorBidi" w:hAnsiTheme="majorBidi" w:cstheme="majorBidi"/>
          <w:sz w:val="20"/>
          <w:szCs w:val="20"/>
          <w:lang w:val="en-US"/>
        </w:rPr>
        <w:t>. That is, the</w:t>
      </w:r>
      <w:r w:rsidR="00ED21FF" w:rsidRPr="001C7A26">
        <w:rPr>
          <w:rFonts w:asciiTheme="majorBidi" w:hAnsiTheme="majorBidi" w:cstheme="majorBidi"/>
          <w:sz w:val="20"/>
          <w:szCs w:val="20"/>
          <w:lang w:val="en-US"/>
        </w:rPr>
        <w:t xml:space="preserve"> average proportion of the variation which can be referred to the </w:t>
      </w:r>
      <w:r w:rsidR="00ED590B">
        <w:rPr>
          <w:rFonts w:asciiTheme="majorBidi" w:hAnsiTheme="majorBidi" w:cstheme="majorBidi"/>
          <w:sz w:val="20"/>
          <w:szCs w:val="20"/>
          <w:lang w:val="en-US"/>
        </w:rPr>
        <w:t>interaction</w:t>
      </w:r>
      <w:r w:rsidR="00ED21FF" w:rsidRPr="001C7A26">
        <w:rPr>
          <w:rFonts w:asciiTheme="majorBidi" w:hAnsiTheme="majorBidi" w:cstheme="majorBidi"/>
          <w:sz w:val="20"/>
          <w:szCs w:val="20"/>
          <w:lang w:val="en-US"/>
        </w:rPr>
        <w:t xml:space="preserve"> between the </w:t>
      </w:r>
      <w:r w:rsidR="00ED590B">
        <w:rPr>
          <w:rFonts w:asciiTheme="majorBidi" w:hAnsiTheme="majorBidi" w:cstheme="majorBidi"/>
          <w:sz w:val="20"/>
          <w:szCs w:val="20"/>
          <w:lang w:val="en-US"/>
        </w:rPr>
        <w:t>network</w:t>
      </w:r>
      <w:r w:rsidR="00ED21FF" w:rsidRPr="001C7A26">
        <w:rPr>
          <w:rFonts w:asciiTheme="majorBidi" w:hAnsiTheme="majorBidi" w:cstheme="majorBidi"/>
          <w:sz w:val="20"/>
          <w:szCs w:val="20"/>
          <w:lang w:val="en-US"/>
        </w:rPr>
        <w:t xml:space="preserve"> variables. </w:t>
      </w:r>
    </w:p>
    <w:p w14:paraId="67A0F917" w14:textId="77777777" w:rsidR="0081243D" w:rsidRPr="002123CC" w:rsidRDefault="0081243D" w:rsidP="009E1D89">
      <w:pPr>
        <w:rPr>
          <w:rFonts w:asciiTheme="majorBidi" w:hAnsiTheme="majorBidi" w:cstheme="majorBidi"/>
          <w:b/>
          <w:bCs/>
          <w:sz w:val="32"/>
          <w:szCs w:val="32"/>
        </w:rPr>
      </w:pPr>
      <w:r w:rsidRPr="002123CC">
        <w:rPr>
          <w:rFonts w:asciiTheme="majorBidi" w:hAnsiTheme="majorBidi" w:cstheme="majorBidi"/>
          <w:b/>
          <w:bCs/>
          <w:sz w:val="28"/>
          <w:szCs w:val="28"/>
          <w:lang w:val="en-US"/>
        </w:rPr>
        <w:lastRenderedPageBreak/>
        <w:t xml:space="preserve">Figure </w:t>
      </w:r>
      <w:r w:rsidR="00781AA6" w:rsidRPr="002123CC">
        <w:rPr>
          <w:rFonts w:asciiTheme="majorBidi" w:hAnsiTheme="majorBidi" w:cstheme="majorBidi"/>
          <w:b/>
          <w:bCs/>
          <w:sz w:val="28"/>
          <w:szCs w:val="28"/>
          <w:lang w:val="en-US"/>
        </w:rPr>
        <w:t>3</w:t>
      </w:r>
      <w:r w:rsidRPr="002123CC">
        <w:rPr>
          <w:rFonts w:asciiTheme="majorBidi" w:hAnsiTheme="majorBidi" w:cstheme="majorBidi"/>
          <w:b/>
          <w:bCs/>
          <w:sz w:val="28"/>
          <w:szCs w:val="28"/>
          <w:lang w:val="en-US"/>
        </w:rPr>
        <w:t>: Dynamic Net Connectedness Index</w:t>
      </w:r>
      <w:r w:rsidRPr="002123CC">
        <w:rPr>
          <w:rFonts w:asciiTheme="majorBidi" w:hAnsiTheme="majorBidi" w:cstheme="majorBidi"/>
          <w:b/>
          <w:bCs/>
          <w:sz w:val="32"/>
          <w:szCs w:val="32"/>
        </w:rPr>
        <w:t xml:space="preserve"> </w:t>
      </w:r>
    </w:p>
    <w:p w14:paraId="2580DF9E" w14:textId="77777777" w:rsidR="00BC4C17" w:rsidRPr="002123CC" w:rsidRDefault="00781AA6" w:rsidP="00ED21FF">
      <w:pPr>
        <w:jc w:val="both"/>
        <w:rPr>
          <w:rFonts w:asciiTheme="majorBidi" w:hAnsiTheme="majorBidi" w:cstheme="majorBidi"/>
          <w:lang w:val="en-US"/>
        </w:rPr>
      </w:pPr>
      <w:r w:rsidRPr="002123CC">
        <w:rPr>
          <w:rFonts w:asciiTheme="majorBidi" w:hAnsiTheme="majorBidi" w:cstheme="majorBidi"/>
          <w:noProof/>
          <w:lang w:val="en-US" w:bidi="he-IL"/>
        </w:rPr>
        <w:drawing>
          <wp:inline distT="0" distB="0" distL="0" distR="0" wp14:anchorId="7E9B7247" wp14:editId="2C7C04B5">
            <wp:extent cx="5274310" cy="2706624"/>
            <wp:effectExtent l="0" t="0" r="2540" b="0"/>
            <wp:docPr id="6" name="תמונה 5">
              <a:extLst xmlns:a="http://schemas.openxmlformats.org/drawingml/2006/main">
                <a:ext uri="{FF2B5EF4-FFF2-40B4-BE49-F238E27FC236}">
                  <a16:creationId xmlns:a16="http://schemas.microsoft.com/office/drawing/2014/main" id="{1E81CD73-DC68-45EF-AC91-1DB38B4488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a:extLst>
                        <a:ext uri="{FF2B5EF4-FFF2-40B4-BE49-F238E27FC236}">
                          <a16:creationId xmlns:a16="http://schemas.microsoft.com/office/drawing/2014/main" id="{1E81CD73-DC68-45EF-AC91-1DB38B4488E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2750" cy="2716087"/>
                    </a:xfrm>
                    <a:prstGeom prst="rect">
                      <a:avLst/>
                    </a:prstGeom>
                    <a:noFill/>
                  </pic:spPr>
                </pic:pic>
              </a:graphicData>
            </a:graphic>
          </wp:inline>
        </w:drawing>
      </w:r>
    </w:p>
    <w:p w14:paraId="5C0F7854" w14:textId="77777777" w:rsidR="00BC4C17" w:rsidRPr="002123CC" w:rsidRDefault="00BC4C17" w:rsidP="00ED21FF">
      <w:pPr>
        <w:jc w:val="both"/>
        <w:rPr>
          <w:rFonts w:asciiTheme="majorBidi" w:hAnsiTheme="majorBidi" w:cstheme="majorBidi"/>
          <w:lang w:val="en-US"/>
        </w:rPr>
      </w:pPr>
    </w:p>
    <w:p w14:paraId="588816BD" w14:textId="77777777" w:rsidR="00BC4C17" w:rsidRPr="002123CC" w:rsidRDefault="00BC4C17" w:rsidP="00C62314">
      <w:pPr>
        <w:spacing w:after="0" w:line="240" w:lineRule="auto"/>
        <w:contextualSpacing/>
        <w:jc w:val="both"/>
        <w:rPr>
          <w:rFonts w:asciiTheme="majorBidi" w:hAnsiTheme="majorBidi" w:cstheme="majorBidi"/>
          <w:lang w:val="en-US"/>
        </w:rPr>
      </w:pPr>
    </w:p>
    <w:p w14:paraId="77DD43E6" w14:textId="77777777" w:rsidR="0081243D" w:rsidRPr="002123CC" w:rsidRDefault="0081243D" w:rsidP="00C62314">
      <w:pPr>
        <w:spacing w:after="0" w:line="240" w:lineRule="auto"/>
        <w:contextualSpacing/>
        <w:jc w:val="both"/>
        <w:rPr>
          <w:rFonts w:asciiTheme="majorBidi" w:hAnsiTheme="majorBidi" w:cstheme="majorBidi"/>
          <w:lang w:val="en-US"/>
        </w:rPr>
      </w:pPr>
    </w:p>
    <w:p w14:paraId="7E82B654" w14:textId="77777777" w:rsidR="0081243D" w:rsidRPr="002123CC" w:rsidRDefault="0081243D" w:rsidP="00C62314">
      <w:pPr>
        <w:spacing w:after="0" w:line="240" w:lineRule="auto"/>
        <w:contextualSpacing/>
        <w:jc w:val="both"/>
        <w:rPr>
          <w:rFonts w:asciiTheme="majorBidi" w:hAnsiTheme="majorBidi" w:cstheme="majorBidi"/>
          <w:lang w:val="en-US"/>
        </w:rPr>
      </w:pPr>
    </w:p>
    <w:p w14:paraId="7799A461" w14:textId="77777777" w:rsidR="00BC4C17" w:rsidRPr="002123CC" w:rsidRDefault="00BC4C17" w:rsidP="00C62314">
      <w:pPr>
        <w:spacing w:after="0" w:line="240" w:lineRule="auto"/>
        <w:contextualSpacing/>
        <w:jc w:val="both"/>
        <w:rPr>
          <w:rFonts w:asciiTheme="majorBidi" w:hAnsiTheme="majorBidi" w:cstheme="majorBidi"/>
          <w:lang w:val="en-US"/>
        </w:rPr>
      </w:pPr>
    </w:p>
    <w:p w14:paraId="5C4424C8" w14:textId="40907DF7" w:rsidR="00BC4C17" w:rsidRPr="001D524E" w:rsidRDefault="0081243D" w:rsidP="00FC64BE">
      <w:pPr>
        <w:spacing w:after="0" w:line="240" w:lineRule="auto"/>
        <w:contextualSpacing/>
        <w:jc w:val="both"/>
        <w:rPr>
          <w:rFonts w:asciiTheme="majorBidi" w:hAnsiTheme="majorBidi" w:cstheme="majorBidi"/>
          <w:color w:val="222222"/>
          <w:sz w:val="20"/>
          <w:szCs w:val="20"/>
          <w:shd w:val="clear" w:color="auto" w:fill="FFFFFF"/>
        </w:rPr>
      </w:pPr>
      <w:r w:rsidRPr="001D524E">
        <w:rPr>
          <w:rFonts w:asciiTheme="majorBidi" w:hAnsiTheme="majorBidi" w:cstheme="majorBidi"/>
          <w:b/>
          <w:bCs/>
          <w:sz w:val="20"/>
          <w:szCs w:val="20"/>
          <w:lang w:val="en-US"/>
        </w:rPr>
        <w:t>Notes</w:t>
      </w:r>
      <w:r w:rsidR="00FC64BE" w:rsidRPr="001D524E">
        <w:rPr>
          <w:rFonts w:asciiTheme="majorBidi" w:hAnsiTheme="majorBidi" w:cstheme="majorBidi"/>
          <w:b/>
          <w:bCs/>
          <w:sz w:val="20"/>
          <w:szCs w:val="20"/>
          <w:lang w:val="en-US"/>
        </w:rPr>
        <w:t>:</w:t>
      </w:r>
      <w:r w:rsidR="00FC64BE" w:rsidRPr="001D524E">
        <w:rPr>
          <w:rFonts w:asciiTheme="majorBidi" w:hAnsiTheme="majorBidi" w:cstheme="majorBidi"/>
          <w:sz w:val="20"/>
          <w:szCs w:val="20"/>
          <w:lang w:val="en-US"/>
        </w:rPr>
        <w:t xml:space="preserve"> </w:t>
      </w:r>
      <w:r w:rsidR="00BF2185" w:rsidRPr="001D524E">
        <w:rPr>
          <w:rFonts w:asciiTheme="majorBidi" w:hAnsiTheme="majorBidi" w:cstheme="majorBidi"/>
          <w:color w:val="222222"/>
          <w:sz w:val="20"/>
          <w:szCs w:val="20"/>
          <w:shd w:val="clear" w:color="auto" w:fill="FFFFFF"/>
        </w:rPr>
        <w:t>The above graphs depict the dynamic NET spillover (TO</w:t>
      </w:r>
      <w:r w:rsidR="00FC64BE" w:rsidRPr="001D524E">
        <w:rPr>
          <w:rFonts w:asciiTheme="majorBidi" w:hAnsiTheme="majorBidi" w:cstheme="majorBidi"/>
          <w:color w:val="222222"/>
          <w:sz w:val="20"/>
          <w:szCs w:val="20"/>
          <w:shd w:val="clear" w:color="auto" w:fill="FFFFFF"/>
        </w:rPr>
        <w:t xml:space="preserve"> minus </w:t>
      </w:r>
      <w:r w:rsidR="00BF2185" w:rsidRPr="001D524E">
        <w:rPr>
          <w:rFonts w:asciiTheme="majorBidi" w:hAnsiTheme="majorBidi" w:cstheme="majorBidi"/>
          <w:color w:val="222222"/>
          <w:sz w:val="20"/>
          <w:szCs w:val="20"/>
          <w:shd w:val="clear" w:color="auto" w:fill="FFFFFF"/>
        </w:rPr>
        <w:t xml:space="preserve">FROM) of each variable versus the </w:t>
      </w:r>
      <w:r w:rsidR="00FC64BE" w:rsidRPr="001D524E">
        <w:rPr>
          <w:rFonts w:asciiTheme="majorBidi" w:hAnsiTheme="majorBidi" w:cstheme="majorBidi"/>
          <w:color w:val="222222"/>
          <w:sz w:val="20"/>
          <w:szCs w:val="20"/>
          <w:shd w:val="clear" w:color="auto" w:fill="FFFFFF"/>
        </w:rPr>
        <w:t>rest of the system variables</w:t>
      </w:r>
      <w:r w:rsidR="00D72306" w:rsidRPr="001D524E">
        <w:rPr>
          <w:rFonts w:asciiTheme="majorBidi" w:hAnsiTheme="majorBidi" w:cstheme="majorBidi"/>
          <w:color w:val="222222"/>
          <w:sz w:val="20"/>
          <w:szCs w:val="20"/>
          <w:shd w:val="clear" w:color="auto" w:fill="FFFFFF"/>
        </w:rPr>
        <w:t xml:space="preserve"> in terms of returns</w:t>
      </w:r>
      <w:r w:rsidR="00BF2185" w:rsidRPr="001D524E">
        <w:rPr>
          <w:rFonts w:asciiTheme="majorBidi" w:hAnsiTheme="majorBidi" w:cstheme="majorBidi"/>
          <w:color w:val="222222"/>
          <w:sz w:val="20"/>
          <w:szCs w:val="20"/>
          <w:shd w:val="clear" w:color="auto" w:fill="FFFFFF"/>
        </w:rPr>
        <w:t xml:space="preserve">. </w:t>
      </w:r>
      <w:r w:rsidR="00FC64BE" w:rsidRPr="001D524E">
        <w:rPr>
          <w:rFonts w:asciiTheme="majorBidi" w:hAnsiTheme="majorBidi" w:cstheme="majorBidi"/>
          <w:color w:val="222222"/>
          <w:sz w:val="20"/>
          <w:szCs w:val="20"/>
          <w:shd w:val="clear" w:color="auto" w:fill="FFFFFF"/>
          <w:lang w:val="en-US"/>
        </w:rPr>
        <w:t xml:space="preserve">The </w:t>
      </w:r>
      <w:r w:rsidR="0032456D" w:rsidRPr="001D524E">
        <w:rPr>
          <w:rFonts w:asciiTheme="majorBidi" w:hAnsiTheme="majorBidi" w:cstheme="majorBidi"/>
          <w:color w:val="222222"/>
          <w:sz w:val="20"/>
          <w:szCs w:val="20"/>
          <w:shd w:val="clear" w:color="auto" w:fill="FFFFFF"/>
          <w:lang w:val="en-US"/>
        </w:rPr>
        <w:t>role</w:t>
      </w:r>
      <w:r w:rsidR="00FC64BE" w:rsidRPr="001D524E">
        <w:rPr>
          <w:rFonts w:asciiTheme="majorBidi" w:hAnsiTheme="majorBidi" w:cstheme="majorBidi"/>
          <w:color w:val="222222"/>
          <w:sz w:val="20"/>
          <w:szCs w:val="20"/>
          <w:shd w:val="clear" w:color="auto" w:fill="FFFFFF"/>
          <w:lang w:val="en-US"/>
        </w:rPr>
        <w:t xml:space="preserve"> is determined by the value of the</w:t>
      </w:r>
      <w:r w:rsidR="00D72306" w:rsidRPr="001D524E">
        <w:rPr>
          <w:rFonts w:asciiTheme="majorBidi" w:hAnsiTheme="majorBidi" w:cstheme="majorBidi"/>
          <w:color w:val="222222"/>
          <w:sz w:val="20"/>
          <w:szCs w:val="20"/>
          <w:shd w:val="clear" w:color="auto" w:fill="FFFFFF"/>
          <w:lang w:val="en-US"/>
        </w:rPr>
        <w:t xml:space="preserve"> connectedness.</w:t>
      </w:r>
      <w:r w:rsidR="00FC64BE" w:rsidRPr="001D524E">
        <w:rPr>
          <w:rFonts w:asciiTheme="majorBidi" w:hAnsiTheme="majorBidi" w:cstheme="majorBidi"/>
          <w:color w:val="222222"/>
          <w:sz w:val="20"/>
          <w:szCs w:val="20"/>
          <w:shd w:val="clear" w:color="auto" w:fill="FFFFFF"/>
          <w:lang w:val="en-US"/>
        </w:rPr>
        <w:t xml:space="preserve"> </w:t>
      </w:r>
      <w:r w:rsidR="00BF2185" w:rsidRPr="001D524E">
        <w:rPr>
          <w:rFonts w:asciiTheme="majorBidi" w:hAnsiTheme="majorBidi" w:cstheme="majorBidi"/>
          <w:color w:val="222222"/>
          <w:sz w:val="20"/>
          <w:szCs w:val="20"/>
          <w:shd w:val="clear" w:color="auto" w:fill="FFFFFF"/>
        </w:rPr>
        <w:t>Positive</w:t>
      </w:r>
      <w:r w:rsidR="00FC64BE" w:rsidRPr="001D524E">
        <w:rPr>
          <w:rFonts w:asciiTheme="majorBidi" w:hAnsiTheme="majorBidi" w:cstheme="majorBidi"/>
          <w:color w:val="222222"/>
          <w:sz w:val="20"/>
          <w:szCs w:val="20"/>
          <w:shd w:val="clear" w:color="auto" w:fill="FFFFFF"/>
          <w:lang w:val="en-US"/>
        </w:rPr>
        <w:t xml:space="preserve"> (Negative)</w:t>
      </w:r>
      <w:r w:rsidR="00BF2185" w:rsidRPr="001D524E">
        <w:rPr>
          <w:rFonts w:asciiTheme="majorBidi" w:hAnsiTheme="majorBidi" w:cstheme="majorBidi"/>
          <w:color w:val="222222"/>
          <w:sz w:val="20"/>
          <w:szCs w:val="20"/>
          <w:shd w:val="clear" w:color="auto" w:fill="FFFFFF"/>
        </w:rPr>
        <w:t xml:space="preserve"> values </w:t>
      </w:r>
      <w:r w:rsidR="00FC64BE" w:rsidRPr="001D524E">
        <w:rPr>
          <w:rFonts w:asciiTheme="majorBidi" w:hAnsiTheme="majorBidi" w:cstheme="majorBidi"/>
          <w:color w:val="222222"/>
          <w:sz w:val="20"/>
          <w:szCs w:val="20"/>
          <w:shd w:val="clear" w:color="auto" w:fill="FFFFFF"/>
        </w:rPr>
        <w:t xml:space="preserve">imply transmission (absorption) mechanism of a certain system </w:t>
      </w:r>
      <w:r w:rsidR="00BF2185" w:rsidRPr="001D524E">
        <w:rPr>
          <w:rFonts w:asciiTheme="majorBidi" w:hAnsiTheme="majorBidi" w:cstheme="majorBidi"/>
          <w:color w:val="222222"/>
          <w:sz w:val="20"/>
          <w:szCs w:val="20"/>
          <w:shd w:val="clear" w:color="auto" w:fill="FFFFFF"/>
        </w:rPr>
        <w:t>variable</w:t>
      </w:r>
      <w:r w:rsidR="00FC64BE" w:rsidRPr="001D524E">
        <w:rPr>
          <w:rFonts w:asciiTheme="majorBidi" w:hAnsiTheme="majorBidi" w:cstheme="majorBidi"/>
          <w:color w:val="222222"/>
          <w:sz w:val="20"/>
          <w:szCs w:val="20"/>
          <w:shd w:val="clear" w:color="auto" w:fill="FFFFFF"/>
        </w:rPr>
        <w:t>.</w:t>
      </w:r>
    </w:p>
    <w:p w14:paraId="3D43FD20"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745280C0"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1C223492"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67479164"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3FA186B0"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32B8F437"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r w:rsidRPr="002123CC">
        <w:rPr>
          <w:rFonts w:asciiTheme="majorBidi" w:hAnsiTheme="majorBidi" w:cstheme="majorBidi"/>
          <w:color w:val="222222"/>
          <w:shd w:val="clear" w:color="auto" w:fill="FFFFFF"/>
        </w:rPr>
        <w:br w:type="page"/>
      </w:r>
    </w:p>
    <w:p w14:paraId="231209A7" w14:textId="77777777" w:rsidR="00480C7D" w:rsidRPr="002123CC" w:rsidRDefault="00480C7D" w:rsidP="00480C7D">
      <w:pPr>
        <w:rPr>
          <w:rFonts w:asciiTheme="majorBidi" w:hAnsiTheme="majorBidi" w:cstheme="majorBidi"/>
          <w:b/>
          <w:bCs/>
          <w:sz w:val="28"/>
          <w:szCs w:val="28"/>
          <w:lang w:val="en-US"/>
        </w:rPr>
      </w:pPr>
      <w:r w:rsidRPr="002123CC">
        <w:rPr>
          <w:rFonts w:asciiTheme="majorBidi" w:hAnsiTheme="majorBidi" w:cstheme="majorBidi"/>
          <w:b/>
          <w:bCs/>
          <w:sz w:val="28"/>
          <w:szCs w:val="28"/>
          <w:lang w:val="en-US"/>
        </w:rPr>
        <w:lastRenderedPageBreak/>
        <w:t xml:space="preserve">Appendix </w:t>
      </w:r>
      <w:r>
        <w:rPr>
          <w:rFonts w:asciiTheme="majorBidi" w:hAnsiTheme="majorBidi" w:cstheme="majorBidi"/>
          <w:b/>
          <w:bCs/>
          <w:sz w:val="28"/>
          <w:szCs w:val="28"/>
          <w:lang w:val="en-US"/>
        </w:rPr>
        <w:t>A</w:t>
      </w:r>
    </w:p>
    <w:p w14:paraId="0609212A" w14:textId="77777777" w:rsidR="00480C7D" w:rsidRPr="002123CC" w:rsidRDefault="00480C7D" w:rsidP="00480C7D">
      <w:pPr>
        <w:spacing w:after="0" w:line="240" w:lineRule="auto"/>
        <w:contextualSpacing/>
        <w:jc w:val="both"/>
        <w:rPr>
          <w:rFonts w:asciiTheme="majorBidi" w:hAnsiTheme="majorBidi" w:cstheme="majorBidi"/>
          <w:lang w:val="en-US"/>
        </w:rPr>
      </w:pPr>
      <w:r>
        <w:rPr>
          <w:rFonts w:asciiTheme="majorBidi" w:hAnsiTheme="majorBidi" w:cstheme="majorBidi"/>
          <w:noProof/>
          <w:lang w:val="en-US"/>
        </w:rPr>
        <w:drawing>
          <wp:anchor distT="0" distB="0" distL="114300" distR="114300" simplePos="0" relativeHeight="251665408" behindDoc="0" locked="0" layoutInCell="1" allowOverlap="1" wp14:anchorId="274A0567" wp14:editId="5DBDFC49">
            <wp:simplePos x="0" y="0"/>
            <wp:positionH relativeFrom="column">
              <wp:posOffset>-110668</wp:posOffset>
            </wp:positionH>
            <wp:positionV relativeFrom="paragraph">
              <wp:posOffset>732307</wp:posOffset>
            </wp:positionV>
            <wp:extent cx="5274310" cy="2582545"/>
            <wp:effectExtent l="0" t="0" r="2540" b="825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582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23B8C" w14:textId="001D570B" w:rsidR="00C5600C" w:rsidRDefault="00480C7D">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First Difference </w:t>
      </w:r>
      <w:r w:rsidR="00C5600C">
        <w:rPr>
          <w:rFonts w:asciiTheme="majorBidi" w:hAnsiTheme="majorBidi" w:cstheme="majorBidi"/>
          <w:b/>
          <w:bCs/>
          <w:sz w:val="28"/>
          <w:szCs w:val="28"/>
          <w:lang w:val="en-US"/>
        </w:rPr>
        <w:t>for the Raw S</w:t>
      </w:r>
      <w:r>
        <w:rPr>
          <w:rFonts w:asciiTheme="majorBidi" w:hAnsiTheme="majorBidi" w:cstheme="majorBidi"/>
          <w:b/>
          <w:bCs/>
          <w:sz w:val="28"/>
          <w:szCs w:val="28"/>
          <w:lang w:val="en-US"/>
        </w:rPr>
        <w:t>eries</w:t>
      </w:r>
    </w:p>
    <w:p w14:paraId="77700B37" w14:textId="77777777" w:rsidR="00C5600C" w:rsidRDefault="00C5600C">
      <w:pPr>
        <w:rPr>
          <w:rFonts w:asciiTheme="majorBidi" w:hAnsiTheme="majorBidi" w:cstheme="majorBidi"/>
          <w:b/>
          <w:bCs/>
          <w:sz w:val="28"/>
          <w:szCs w:val="28"/>
          <w:lang w:val="en-US"/>
        </w:rPr>
      </w:pPr>
    </w:p>
    <w:p w14:paraId="4C64CDD7" w14:textId="77777777" w:rsidR="00C5600C" w:rsidRDefault="00C5600C">
      <w:pPr>
        <w:rPr>
          <w:rFonts w:asciiTheme="majorBidi" w:hAnsiTheme="majorBidi" w:cstheme="majorBidi"/>
          <w:b/>
          <w:bCs/>
          <w:sz w:val="28"/>
          <w:szCs w:val="28"/>
          <w:lang w:val="en-US"/>
        </w:rPr>
      </w:pPr>
    </w:p>
    <w:p w14:paraId="39640764" w14:textId="4DFDE5C8" w:rsidR="00480C7D" w:rsidRDefault="00C5600C" w:rsidP="00C5600C">
      <w:pPr>
        <w:rPr>
          <w:rFonts w:asciiTheme="majorBidi" w:hAnsiTheme="majorBidi" w:cstheme="majorBidi"/>
          <w:b/>
          <w:bCs/>
          <w:sz w:val="28"/>
          <w:szCs w:val="28"/>
          <w:lang w:val="en-US"/>
        </w:rPr>
      </w:pPr>
      <w:r w:rsidRPr="001D524E">
        <w:rPr>
          <w:rFonts w:asciiTheme="majorBidi" w:hAnsiTheme="majorBidi" w:cstheme="majorBidi"/>
          <w:b/>
          <w:bCs/>
          <w:sz w:val="20"/>
          <w:szCs w:val="20"/>
          <w:lang w:val="en-US"/>
        </w:rPr>
        <w:t>Notes:</w:t>
      </w:r>
      <w:r w:rsidRPr="001D524E">
        <w:rPr>
          <w:rFonts w:asciiTheme="majorBidi" w:hAnsiTheme="majorBidi" w:cstheme="majorBidi"/>
          <w:sz w:val="20"/>
          <w:szCs w:val="20"/>
          <w:lang w:val="en-US"/>
        </w:rPr>
        <w:t xml:space="preserve"> </w:t>
      </w:r>
      <w:r w:rsidRPr="001D524E">
        <w:rPr>
          <w:rFonts w:asciiTheme="majorBidi" w:hAnsiTheme="majorBidi" w:cstheme="majorBidi"/>
          <w:color w:val="222222"/>
          <w:sz w:val="20"/>
          <w:szCs w:val="20"/>
          <w:shd w:val="clear" w:color="auto" w:fill="FFFFFF"/>
        </w:rPr>
        <w:t xml:space="preserve">The above graphs depict the </w:t>
      </w:r>
      <w:r>
        <w:rPr>
          <w:rFonts w:asciiTheme="majorBidi" w:hAnsiTheme="majorBidi" w:cstheme="majorBidi"/>
          <w:color w:val="222222"/>
          <w:sz w:val="20"/>
          <w:szCs w:val="20"/>
          <w:shd w:val="clear" w:color="auto" w:fill="FFFFFF"/>
        </w:rPr>
        <w:t xml:space="preserve">first difference for the consumer price index for each country thorough the sample period. </w:t>
      </w:r>
      <w:r w:rsidR="00480C7D">
        <w:rPr>
          <w:rFonts w:asciiTheme="majorBidi" w:hAnsiTheme="majorBidi" w:cstheme="majorBidi"/>
          <w:b/>
          <w:bCs/>
          <w:sz w:val="28"/>
          <w:szCs w:val="28"/>
          <w:lang w:val="en-US"/>
        </w:rPr>
        <w:br w:type="page"/>
      </w:r>
    </w:p>
    <w:p w14:paraId="7C7DB97E" w14:textId="60173B7B" w:rsidR="00781AA6" w:rsidRPr="002123CC" w:rsidRDefault="00781AA6" w:rsidP="00781AA6">
      <w:pPr>
        <w:rPr>
          <w:rFonts w:asciiTheme="majorBidi" w:hAnsiTheme="majorBidi" w:cstheme="majorBidi"/>
          <w:b/>
          <w:bCs/>
          <w:sz w:val="28"/>
          <w:szCs w:val="28"/>
          <w:lang w:val="en-US"/>
        </w:rPr>
      </w:pPr>
      <w:r w:rsidRPr="002123CC">
        <w:rPr>
          <w:rFonts w:asciiTheme="majorBidi" w:hAnsiTheme="majorBidi" w:cstheme="majorBidi"/>
          <w:b/>
          <w:bCs/>
          <w:sz w:val="28"/>
          <w:szCs w:val="28"/>
          <w:lang w:val="en-US"/>
        </w:rPr>
        <w:lastRenderedPageBreak/>
        <w:t xml:space="preserve">Appendix </w:t>
      </w:r>
      <w:r w:rsidR="00480C7D">
        <w:rPr>
          <w:rFonts w:asciiTheme="majorBidi" w:hAnsiTheme="majorBidi" w:cstheme="majorBidi"/>
          <w:b/>
          <w:bCs/>
          <w:sz w:val="28"/>
          <w:szCs w:val="28"/>
          <w:lang w:val="en-US"/>
        </w:rPr>
        <w:t>B</w:t>
      </w:r>
    </w:p>
    <w:p w14:paraId="7E421CF7" w14:textId="77777777" w:rsidR="00781AA6" w:rsidRPr="002123CC" w:rsidRDefault="00781AA6" w:rsidP="00781AA6">
      <w:pPr>
        <w:rPr>
          <w:rFonts w:asciiTheme="majorBidi" w:hAnsiTheme="majorBidi" w:cstheme="majorBidi"/>
          <w:b/>
          <w:bCs/>
          <w:sz w:val="32"/>
          <w:szCs w:val="32"/>
        </w:rPr>
      </w:pPr>
      <w:r w:rsidRPr="002123CC">
        <w:rPr>
          <w:rFonts w:asciiTheme="majorBidi" w:hAnsiTheme="majorBidi" w:cstheme="majorBidi"/>
          <w:b/>
          <w:bCs/>
          <w:sz w:val="28"/>
          <w:szCs w:val="28"/>
          <w:lang w:val="en-US"/>
        </w:rPr>
        <w:t>Dynamic TO Connectedness Index</w:t>
      </w:r>
      <w:r w:rsidRPr="002123CC">
        <w:rPr>
          <w:rFonts w:asciiTheme="majorBidi" w:hAnsiTheme="majorBidi" w:cstheme="majorBidi"/>
          <w:b/>
          <w:bCs/>
          <w:sz w:val="32"/>
          <w:szCs w:val="32"/>
        </w:rPr>
        <w:t xml:space="preserve"> </w:t>
      </w:r>
    </w:p>
    <w:p w14:paraId="495E3C39" w14:textId="77777777" w:rsidR="00781AA6" w:rsidRPr="002123CC" w:rsidRDefault="00781AA6" w:rsidP="00FC64BE">
      <w:pPr>
        <w:spacing w:after="0" w:line="240" w:lineRule="auto"/>
        <w:contextualSpacing/>
        <w:jc w:val="both"/>
        <w:rPr>
          <w:rFonts w:asciiTheme="majorBidi" w:hAnsiTheme="majorBidi" w:cstheme="majorBidi"/>
          <w:sz w:val="28"/>
          <w:szCs w:val="28"/>
          <w:lang w:bidi="he-IL"/>
        </w:rPr>
      </w:pPr>
      <w:r w:rsidRPr="002123CC">
        <w:rPr>
          <w:rFonts w:asciiTheme="majorBidi" w:hAnsiTheme="majorBidi" w:cstheme="majorBidi"/>
          <w:noProof/>
          <w:lang w:val="en-US" w:bidi="he-IL"/>
        </w:rPr>
        <w:drawing>
          <wp:anchor distT="0" distB="0" distL="114300" distR="114300" simplePos="0" relativeHeight="251659264" behindDoc="1" locked="0" layoutInCell="1" allowOverlap="1" wp14:anchorId="2CCD516C" wp14:editId="5BB96284">
            <wp:simplePos x="0" y="0"/>
            <wp:positionH relativeFrom="column">
              <wp:posOffset>-45796</wp:posOffset>
            </wp:positionH>
            <wp:positionV relativeFrom="paragraph">
              <wp:posOffset>317728</wp:posOffset>
            </wp:positionV>
            <wp:extent cx="5274310" cy="2270760"/>
            <wp:effectExtent l="0" t="0" r="2540" b="0"/>
            <wp:wrapTight wrapText="bothSides">
              <wp:wrapPolygon edited="0">
                <wp:start x="0" y="0"/>
                <wp:lineTo x="0" y="21383"/>
                <wp:lineTo x="21532" y="21383"/>
                <wp:lineTo x="21532" y="0"/>
                <wp:lineTo x="0" y="0"/>
              </wp:wrapPolygon>
            </wp:wrapTight>
            <wp:docPr id="9" name="תמונה 2">
              <a:extLst xmlns:a="http://schemas.openxmlformats.org/drawingml/2006/main">
                <a:ext uri="{FF2B5EF4-FFF2-40B4-BE49-F238E27FC236}">
                  <a16:creationId xmlns:a16="http://schemas.microsoft.com/office/drawing/2014/main" id="{949D659C-97D8-4878-A147-CC6B14C14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949D659C-97D8-4878-A147-CC6B14C14D23}"/>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2270760"/>
                    </a:xfrm>
                    <a:prstGeom prst="rect">
                      <a:avLst/>
                    </a:prstGeom>
                    <a:noFill/>
                  </pic:spPr>
                </pic:pic>
              </a:graphicData>
            </a:graphic>
            <wp14:sizeRelH relativeFrom="page">
              <wp14:pctWidth>0</wp14:pctWidth>
            </wp14:sizeRelH>
            <wp14:sizeRelV relativeFrom="page">
              <wp14:pctHeight>0</wp14:pctHeight>
            </wp14:sizeRelV>
          </wp:anchor>
        </w:drawing>
      </w:r>
    </w:p>
    <w:p w14:paraId="3F39205D" w14:textId="77777777" w:rsidR="00781AA6" w:rsidRPr="002123CC" w:rsidRDefault="00781AA6" w:rsidP="00FC64BE">
      <w:pPr>
        <w:spacing w:after="0" w:line="240" w:lineRule="auto"/>
        <w:contextualSpacing/>
        <w:jc w:val="both"/>
        <w:rPr>
          <w:rFonts w:asciiTheme="majorBidi" w:hAnsiTheme="majorBidi" w:cstheme="majorBidi"/>
          <w:sz w:val="28"/>
          <w:szCs w:val="28"/>
          <w:lang w:bidi="he-IL"/>
        </w:rPr>
      </w:pPr>
    </w:p>
    <w:p w14:paraId="0D9B5878" w14:textId="77777777" w:rsidR="00781AA6" w:rsidRPr="002123CC" w:rsidRDefault="00781AA6" w:rsidP="00FC64BE">
      <w:pPr>
        <w:spacing w:after="0" w:line="240" w:lineRule="auto"/>
        <w:contextualSpacing/>
        <w:jc w:val="both"/>
        <w:rPr>
          <w:rFonts w:asciiTheme="majorBidi" w:hAnsiTheme="majorBidi" w:cstheme="majorBidi"/>
          <w:sz w:val="28"/>
          <w:szCs w:val="28"/>
          <w:lang w:bidi="he-IL"/>
        </w:rPr>
      </w:pPr>
    </w:p>
    <w:p w14:paraId="1B9DAE6A" w14:textId="77777777" w:rsidR="00781AA6" w:rsidRPr="002123CC" w:rsidRDefault="00781AA6" w:rsidP="00781AA6">
      <w:pPr>
        <w:rPr>
          <w:rFonts w:asciiTheme="majorBidi" w:hAnsiTheme="majorBidi" w:cstheme="majorBidi"/>
          <w:b/>
          <w:bCs/>
          <w:sz w:val="32"/>
          <w:szCs w:val="32"/>
        </w:rPr>
      </w:pPr>
      <w:r w:rsidRPr="002123CC">
        <w:rPr>
          <w:rFonts w:asciiTheme="majorBidi" w:hAnsiTheme="majorBidi" w:cstheme="majorBidi"/>
          <w:b/>
          <w:bCs/>
          <w:sz w:val="28"/>
          <w:szCs w:val="28"/>
          <w:lang w:val="en-US"/>
        </w:rPr>
        <w:t>Dynamic FROM Connectedness Index</w:t>
      </w:r>
      <w:r w:rsidRPr="002123CC">
        <w:rPr>
          <w:rFonts w:asciiTheme="majorBidi" w:hAnsiTheme="majorBidi" w:cstheme="majorBidi"/>
          <w:b/>
          <w:bCs/>
          <w:sz w:val="32"/>
          <w:szCs w:val="32"/>
        </w:rPr>
        <w:t xml:space="preserve"> </w:t>
      </w:r>
    </w:p>
    <w:p w14:paraId="0B38E28A" w14:textId="77777777" w:rsidR="00BC4C17" w:rsidRPr="002123CC" w:rsidRDefault="00781AA6" w:rsidP="00C62314">
      <w:pPr>
        <w:spacing w:after="0" w:line="240" w:lineRule="auto"/>
        <w:contextualSpacing/>
        <w:jc w:val="both"/>
        <w:rPr>
          <w:rFonts w:asciiTheme="majorBidi" w:hAnsiTheme="majorBidi" w:cstheme="majorBidi"/>
          <w:lang w:val="en-US"/>
        </w:rPr>
      </w:pPr>
      <w:r w:rsidRPr="002123CC">
        <w:rPr>
          <w:rFonts w:asciiTheme="majorBidi" w:hAnsiTheme="majorBidi" w:cstheme="majorBidi"/>
          <w:noProof/>
          <w:lang w:val="en-US" w:bidi="he-IL"/>
        </w:rPr>
        <w:drawing>
          <wp:anchor distT="0" distB="0" distL="114300" distR="114300" simplePos="0" relativeHeight="251658240" behindDoc="0" locked="0" layoutInCell="1" allowOverlap="1" wp14:anchorId="72054A53" wp14:editId="50015354">
            <wp:simplePos x="0" y="0"/>
            <wp:positionH relativeFrom="column">
              <wp:posOffset>-1905</wp:posOffset>
            </wp:positionH>
            <wp:positionV relativeFrom="paragraph">
              <wp:posOffset>220980</wp:posOffset>
            </wp:positionV>
            <wp:extent cx="5274310" cy="2208530"/>
            <wp:effectExtent l="0" t="0" r="2540" b="1270"/>
            <wp:wrapSquare wrapText="bothSides"/>
            <wp:docPr id="11" name="תמונה 2">
              <a:extLst xmlns:a="http://schemas.openxmlformats.org/drawingml/2006/main">
                <a:ext uri="{FF2B5EF4-FFF2-40B4-BE49-F238E27FC236}">
                  <a16:creationId xmlns:a16="http://schemas.microsoft.com/office/drawing/2014/main" id="{80B1FA56-582F-4631-8F3D-2B8FC05E5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80B1FA56-582F-4631-8F3D-2B8FC05E59D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2208530"/>
                    </a:xfrm>
                    <a:prstGeom prst="rect">
                      <a:avLst/>
                    </a:prstGeom>
                    <a:noFill/>
                  </pic:spPr>
                </pic:pic>
              </a:graphicData>
            </a:graphic>
            <wp14:sizeRelH relativeFrom="page">
              <wp14:pctWidth>0</wp14:pctWidth>
            </wp14:sizeRelH>
            <wp14:sizeRelV relativeFrom="page">
              <wp14:pctHeight>0</wp14:pctHeight>
            </wp14:sizeRelV>
          </wp:anchor>
        </w:drawing>
      </w:r>
    </w:p>
    <w:p w14:paraId="20578D4B" w14:textId="77777777" w:rsidR="00BC4C17" w:rsidRPr="002123CC" w:rsidRDefault="00BC4C17" w:rsidP="00C62314">
      <w:pPr>
        <w:spacing w:after="0" w:line="240" w:lineRule="auto"/>
        <w:contextualSpacing/>
        <w:jc w:val="both"/>
        <w:rPr>
          <w:rFonts w:asciiTheme="majorBidi" w:hAnsiTheme="majorBidi" w:cstheme="majorBidi"/>
          <w:lang w:val="en-US"/>
        </w:rPr>
      </w:pPr>
    </w:p>
    <w:p w14:paraId="59D442D2" w14:textId="77777777" w:rsidR="00BC4C17" w:rsidRPr="002123CC" w:rsidRDefault="00BC4C17" w:rsidP="00C62314">
      <w:pPr>
        <w:spacing w:after="0" w:line="240" w:lineRule="auto"/>
        <w:contextualSpacing/>
        <w:jc w:val="both"/>
        <w:rPr>
          <w:rFonts w:asciiTheme="majorBidi" w:hAnsiTheme="majorBidi" w:cstheme="majorBidi"/>
          <w:lang w:val="en-US"/>
        </w:rPr>
      </w:pPr>
    </w:p>
    <w:p w14:paraId="3F14648E" w14:textId="7FA0091D" w:rsidR="00BC4C17" w:rsidRPr="002123CC" w:rsidRDefault="00BC4C17" w:rsidP="00C62314">
      <w:pPr>
        <w:spacing w:after="0" w:line="240" w:lineRule="auto"/>
        <w:contextualSpacing/>
        <w:jc w:val="both"/>
        <w:rPr>
          <w:rFonts w:asciiTheme="majorBidi" w:hAnsiTheme="majorBidi" w:cstheme="majorBidi"/>
          <w:lang w:val="en-US"/>
        </w:rPr>
      </w:pPr>
    </w:p>
    <w:p w14:paraId="0C627581" w14:textId="11080A93" w:rsidR="00BC4C17" w:rsidRPr="002123CC" w:rsidRDefault="00BC4C17" w:rsidP="00C62314">
      <w:pPr>
        <w:spacing w:after="0" w:line="240" w:lineRule="auto"/>
        <w:contextualSpacing/>
        <w:jc w:val="both"/>
        <w:rPr>
          <w:rFonts w:asciiTheme="majorBidi" w:hAnsiTheme="majorBidi" w:cstheme="majorBidi"/>
          <w:lang w:val="en-US"/>
        </w:rPr>
      </w:pPr>
    </w:p>
    <w:p w14:paraId="64AF3A33" w14:textId="2979ACF7" w:rsidR="001D524E" w:rsidRDefault="00480C7D" w:rsidP="00ED590B">
      <w:pPr>
        <w:spacing w:after="0" w:line="240" w:lineRule="auto"/>
        <w:contextualSpacing/>
        <w:jc w:val="both"/>
        <w:rPr>
          <w:rFonts w:asciiTheme="majorBidi" w:hAnsiTheme="majorBidi" w:cstheme="majorBidi"/>
          <w:lang w:val="en-US"/>
        </w:rPr>
      </w:pPr>
      <w:r w:rsidRPr="001D524E">
        <w:rPr>
          <w:rFonts w:asciiTheme="majorBidi" w:hAnsiTheme="majorBidi" w:cstheme="majorBidi"/>
          <w:b/>
          <w:bCs/>
          <w:sz w:val="20"/>
          <w:szCs w:val="20"/>
          <w:lang w:val="en-US"/>
        </w:rPr>
        <w:t>Notes:</w:t>
      </w:r>
      <w:r w:rsidRPr="001D524E">
        <w:rPr>
          <w:rFonts w:asciiTheme="majorBidi" w:hAnsiTheme="majorBidi" w:cstheme="majorBidi"/>
          <w:sz w:val="20"/>
          <w:szCs w:val="20"/>
          <w:lang w:val="en-US"/>
        </w:rPr>
        <w:t xml:space="preserve"> </w:t>
      </w:r>
      <w:r w:rsidRPr="001D524E">
        <w:rPr>
          <w:rFonts w:asciiTheme="majorBidi" w:hAnsiTheme="majorBidi" w:cstheme="majorBidi"/>
          <w:color w:val="222222"/>
          <w:sz w:val="20"/>
          <w:szCs w:val="20"/>
          <w:shd w:val="clear" w:color="auto" w:fill="FFFFFF"/>
        </w:rPr>
        <w:t xml:space="preserve">The </w:t>
      </w:r>
      <w:r>
        <w:rPr>
          <w:rFonts w:asciiTheme="majorBidi" w:hAnsiTheme="majorBidi" w:cstheme="majorBidi"/>
          <w:color w:val="222222"/>
          <w:sz w:val="20"/>
          <w:szCs w:val="20"/>
          <w:shd w:val="clear" w:color="auto" w:fill="FFFFFF"/>
        </w:rPr>
        <w:t>upper</w:t>
      </w:r>
      <w:r w:rsidRPr="001D524E">
        <w:rPr>
          <w:rFonts w:asciiTheme="majorBidi" w:hAnsiTheme="majorBidi" w:cstheme="majorBidi"/>
          <w:color w:val="222222"/>
          <w:sz w:val="20"/>
          <w:szCs w:val="20"/>
          <w:shd w:val="clear" w:color="auto" w:fill="FFFFFF"/>
        </w:rPr>
        <w:t xml:space="preserve"> graph</w:t>
      </w:r>
      <w:r>
        <w:rPr>
          <w:rFonts w:asciiTheme="majorBidi" w:hAnsiTheme="majorBidi" w:cstheme="majorBidi"/>
          <w:color w:val="222222"/>
          <w:sz w:val="20"/>
          <w:szCs w:val="20"/>
          <w:shd w:val="clear" w:color="auto" w:fill="FFFFFF"/>
        </w:rPr>
        <w:t xml:space="preserve"> </w:t>
      </w:r>
      <w:r w:rsidRPr="001D524E">
        <w:rPr>
          <w:rFonts w:asciiTheme="majorBidi" w:hAnsiTheme="majorBidi" w:cstheme="majorBidi"/>
          <w:color w:val="222222"/>
          <w:sz w:val="20"/>
          <w:szCs w:val="20"/>
          <w:shd w:val="clear" w:color="auto" w:fill="FFFFFF"/>
        </w:rPr>
        <w:t>depict</w:t>
      </w:r>
      <w:r>
        <w:rPr>
          <w:rFonts w:asciiTheme="majorBidi" w:hAnsiTheme="majorBidi" w:cstheme="majorBidi"/>
          <w:color w:val="222222"/>
          <w:sz w:val="20"/>
          <w:szCs w:val="20"/>
          <w:shd w:val="clear" w:color="auto" w:fill="FFFFFF"/>
        </w:rPr>
        <w:t>s</w:t>
      </w:r>
      <w:r w:rsidRPr="001D524E">
        <w:rPr>
          <w:rFonts w:asciiTheme="majorBidi" w:hAnsiTheme="majorBidi" w:cstheme="majorBidi"/>
          <w:color w:val="222222"/>
          <w:sz w:val="20"/>
          <w:szCs w:val="20"/>
          <w:shd w:val="clear" w:color="auto" w:fill="FFFFFF"/>
        </w:rPr>
        <w:t xml:space="preserve"> the dynamic </w:t>
      </w:r>
      <w:r>
        <w:rPr>
          <w:rFonts w:asciiTheme="majorBidi" w:hAnsiTheme="majorBidi" w:cstheme="majorBidi"/>
          <w:color w:val="222222"/>
          <w:sz w:val="20"/>
          <w:szCs w:val="20"/>
          <w:shd w:val="clear" w:color="auto" w:fill="FFFFFF"/>
        </w:rPr>
        <w:t xml:space="preserve">contribution of each </w:t>
      </w:r>
      <w:r w:rsidR="00C5600C">
        <w:rPr>
          <w:rFonts w:asciiTheme="majorBidi" w:hAnsiTheme="majorBidi" w:cstheme="majorBidi"/>
          <w:color w:val="222222"/>
          <w:sz w:val="20"/>
          <w:szCs w:val="20"/>
          <w:shd w:val="clear" w:color="auto" w:fill="FFFFFF"/>
        </w:rPr>
        <w:t>country</w:t>
      </w:r>
      <w:r>
        <w:rPr>
          <w:rFonts w:asciiTheme="majorBidi" w:hAnsiTheme="majorBidi" w:cstheme="majorBidi"/>
          <w:color w:val="222222"/>
          <w:sz w:val="20"/>
          <w:szCs w:val="20"/>
          <w:shd w:val="clear" w:color="auto" w:fill="FFFFFF"/>
        </w:rPr>
        <w:t xml:space="preserve"> TO the </w:t>
      </w:r>
      <w:r w:rsidR="00C5600C">
        <w:rPr>
          <w:rFonts w:asciiTheme="majorBidi" w:hAnsiTheme="majorBidi" w:cstheme="majorBidi"/>
          <w:color w:val="222222"/>
          <w:sz w:val="20"/>
          <w:szCs w:val="20"/>
          <w:shd w:val="clear" w:color="auto" w:fill="FFFFFF"/>
        </w:rPr>
        <w:t xml:space="preserve">G-7 </w:t>
      </w:r>
      <w:r>
        <w:rPr>
          <w:rFonts w:asciiTheme="majorBidi" w:hAnsiTheme="majorBidi" w:cstheme="majorBidi"/>
          <w:color w:val="222222"/>
          <w:sz w:val="20"/>
          <w:szCs w:val="20"/>
          <w:shd w:val="clear" w:color="auto" w:fill="FFFFFF"/>
        </w:rPr>
        <w:t>network, while the bottom graph</w:t>
      </w:r>
      <w:r w:rsidRPr="001D524E">
        <w:rPr>
          <w:rFonts w:asciiTheme="majorBidi" w:hAnsiTheme="majorBidi" w:cstheme="majorBidi"/>
          <w:color w:val="222222"/>
          <w:sz w:val="20"/>
          <w:szCs w:val="20"/>
          <w:shd w:val="clear" w:color="auto" w:fill="FFFFFF"/>
        </w:rPr>
        <w:t xml:space="preserve"> </w:t>
      </w:r>
      <w:r w:rsidR="00C5600C">
        <w:rPr>
          <w:rFonts w:asciiTheme="majorBidi" w:hAnsiTheme="majorBidi" w:cstheme="majorBidi"/>
          <w:color w:val="222222"/>
          <w:sz w:val="20"/>
          <w:szCs w:val="20"/>
          <w:shd w:val="clear" w:color="auto" w:fill="FFFFFF"/>
        </w:rPr>
        <w:t>describes the absorption of shocks of each country FROM the G-7 network.</w:t>
      </w:r>
    </w:p>
    <w:p w14:paraId="32A37E67" w14:textId="77777777" w:rsidR="001D524E" w:rsidRDefault="001D524E" w:rsidP="00C62314">
      <w:pPr>
        <w:spacing w:after="0" w:line="240" w:lineRule="auto"/>
        <w:contextualSpacing/>
        <w:jc w:val="both"/>
        <w:rPr>
          <w:rFonts w:asciiTheme="majorBidi" w:hAnsiTheme="majorBidi" w:cstheme="majorBidi"/>
          <w:lang w:val="en-US"/>
        </w:rPr>
      </w:pPr>
    </w:p>
    <w:p w14:paraId="5BE55E0A" w14:textId="77777777" w:rsidR="001D524E" w:rsidRDefault="001D524E" w:rsidP="001D524E">
      <w:pPr>
        <w:rPr>
          <w:rFonts w:asciiTheme="majorBidi" w:hAnsiTheme="majorBidi" w:cstheme="majorBidi"/>
          <w:b/>
          <w:bCs/>
          <w:sz w:val="28"/>
          <w:szCs w:val="28"/>
          <w:lang w:val="en-US"/>
        </w:rPr>
      </w:pPr>
    </w:p>
    <w:p w14:paraId="34D65F47" w14:textId="77777777" w:rsidR="001D524E" w:rsidRDefault="001D524E" w:rsidP="001D524E">
      <w:pPr>
        <w:rPr>
          <w:rFonts w:asciiTheme="majorBidi" w:hAnsiTheme="majorBidi" w:cstheme="majorBidi"/>
          <w:b/>
          <w:bCs/>
          <w:sz w:val="28"/>
          <w:szCs w:val="28"/>
          <w:lang w:val="en-US"/>
        </w:rPr>
      </w:pPr>
    </w:p>
    <w:p w14:paraId="10C057C0" w14:textId="77777777" w:rsidR="001D524E" w:rsidRDefault="001D524E" w:rsidP="001D524E">
      <w:pPr>
        <w:rPr>
          <w:rFonts w:asciiTheme="majorBidi" w:hAnsiTheme="majorBidi" w:cstheme="majorBidi"/>
          <w:b/>
          <w:bCs/>
          <w:sz w:val="28"/>
          <w:szCs w:val="28"/>
          <w:lang w:val="en-US"/>
        </w:rPr>
      </w:pPr>
    </w:p>
    <w:sectPr w:rsidR="001D524E" w:rsidSect="00CD7927">
      <w:footerReference w:type="default" r:id="rId23"/>
      <w:pgSz w:w="11906" w:h="16838"/>
      <w:pgMar w:top="993"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Breaden Barnaby" w:date="2022-02-24T10:55:00Z" w:initials="BB">
    <w:p w14:paraId="3B1A7680" w14:textId="379DAE24" w:rsidR="00830476" w:rsidRDefault="00830476">
      <w:pPr>
        <w:pStyle w:val="CommentText"/>
      </w:pPr>
      <w:r>
        <w:rPr>
          <w:rStyle w:val="CommentReference"/>
        </w:rPr>
        <w:annotationRef/>
      </w:r>
      <w:r w:rsidR="00683884">
        <w:rPr>
          <w:noProof/>
        </w:rPr>
        <w:t>This word needs to be replaced: do y</w:t>
      </w:r>
      <w:r w:rsidR="00AC7B55">
        <w:rPr>
          <w:noProof/>
        </w:rPr>
        <w:t>ou mean "peaked" or "increased" here</w:t>
      </w:r>
      <w:r w:rsidR="00683884">
        <w:rPr>
          <w:noProof/>
        </w:rPr>
        <w:t>?</w:t>
      </w:r>
    </w:p>
  </w:comment>
  <w:comment w:id="17" w:author="Breaden Barnaby" w:date="2022-02-24T10:57:00Z" w:initials="BB">
    <w:p w14:paraId="5460B024" w14:textId="77777777" w:rsidR="004B0016" w:rsidRDefault="004B0016">
      <w:pPr>
        <w:pStyle w:val="CommentText"/>
        <w:rPr>
          <w:noProof/>
        </w:rPr>
      </w:pPr>
      <w:r>
        <w:rPr>
          <w:rStyle w:val="CommentReference"/>
        </w:rPr>
        <w:annotationRef/>
      </w:r>
      <w:r w:rsidR="00AC7B55">
        <w:rPr>
          <w:noProof/>
        </w:rPr>
        <w:t>They are not usually called "policy makers" in the private sector (i.e. firms). Do you mean "both managers at the firm level and policy makers at the national level"? Or "policy makers at both the local and national level"?</w:t>
      </w:r>
    </w:p>
    <w:p w14:paraId="1CD3CB63" w14:textId="317B5290" w:rsidR="00683884" w:rsidRDefault="00683884">
      <w:pPr>
        <w:pStyle w:val="CommentText"/>
      </w:pPr>
      <w:r>
        <w:rPr>
          <w:noProof/>
        </w:rPr>
        <w:t xml:space="preserve">Or perhaps: </w:t>
      </w:r>
      <w:r>
        <w:t>“corporate and national policymakers”</w:t>
      </w:r>
    </w:p>
  </w:comment>
  <w:comment w:id="20" w:author="Breaden Barnaby" w:date="2022-02-24T16:36:00Z" w:initials="BB">
    <w:p w14:paraId="7CC648C9" w14:textId="068498EC" w:rsidR="004E7B57" w:rsidRDefault="004E7B57">
      <w:pPr>
        <w:pStyle w:val="CommentText"/>
      </w:pPr>
      <w:r>
        <w:rPr>
          <w:rStyle w:val="CommentReference"/>
        </w:rPr>
        <w:annotationRef/>
      </w:r>
      <w:r w:rsidR="00683884">
        <w:rPr>
          <w:noProof/>
        </w:rPr>
        <w:t>Consider whether it is</w:t>
      </w:r>
      <w:r w:rsidR="000F00CC">
        <w:rPr>
          <w:noProof/>
        </w:rPr>
        <w:t xml:space="preserve"> necessary to emphasize "ex-post" here</w:t>
      </w:r>
      <w:r w:rsidR="00683884">
        <w:rPr>
          <w:noProof/>
        </w:rPr>
        <w:t>.</w:t>
      </w:r>
      <w:r w:rsidR="000F00CC">
        <w:rPr>
          <w:noProof/>
        </w:rPr>
        <w:t xml:space="preserve"> Doesn't the nature of the analysis mean it really has to be ex-post?</w:t>
      </w:r>
    </w:p>
  </w:comment>
  <w:comment w:id="24" w:author="Breaden Barnaby" w:date="2022-02-24T13:54:00Z" w:initials="BB">
    <w:p w14:paraId="21782760" w14:textId="532D8CAD" w:rsidR="00D633B3" w:rsidRDefault="00D633B3">
      <w:pPr>
        <w:pStyle w:val="CommentText"/>
      </w:pPr>
      <w:r>
        <w:rPr>
          <w:rStyle w:val="CommentReference"/>
        </w:rPr>
        <w:annotationRef/>
      </w:r>
      <w:r w:rsidR="00AC7B55">
        <w:rPr>
          <w:noProof/>
        </w:rPr>
        <w:t>Do you mean "reveals"? (I think this is the result of the analysis rather than an assumption...)</w:t>
      </w:r>
    </w:p>
  </w:comment>
  <w:comment w:id="26" w:author="Breaden Barnaby" w:date="2022-02-24T13:55:00Z" w:initials="BB">
    <w:p w14:paraId="2D274EA3" w14:textId="2468E235" w:rsidR="00653441" w:rsidRDefault="00653441">
      <w:pPr>
        <w:pStyle w:val="CommentText"/>
      </w:pPr>
      <w:r>
        <w:rPr>
          <w:rStyle w:val="CommentReference"/>
        </w:rPr>
        <w:annotationRef/>
      </w:r>
      <w:r w:rsidR="00AC7B55">
        <w:rPr>
          <w:noProof/>
        </w:rPr>
        <w:t>"</w:t>
      </w:r>
      <w:r w:rsidRPr="00653441">
        <w:rPr>
          <w:noProof/>
        </w:rPr>
        <w:t>magnitude and direction</w:t>
      </w:r>
      <w:r w:rsidR="00AC7B55">
        <w:rPr>
          <w:noProof/>
        </w:rPr>
        <w:t xml:space="preserve"> of the connectedness"?</w:t>
      </w:r>
    </w:p>
  </w:comment>
  <w:comment w:id="43" w:author="Breaden Barnaby" w:date="2022-02-24T13:59:00Z" w:initials="BB">
    <w:p w14:paraId="032AF641" w14:textId="44D65DE2" w:rsidR="008664A7" w:rsidRDefault="008664A7">
      <w:pPr>
        <w:pStyle w:val="CommentText"/>
      </w:pPr>
      <w:r>
        <w:rPr>
          <w:rStyle w:val="CommentReference"/>
        </w:rPr>
        <w:annotationRef/>
      </w:r>
      <w:r w:rsidR="00AC7B55">
        <w:rPr>
          <w:noProof/>
        </w:rPr>
        <w:t>Do you mean "</w:t>
      </w:r>
      <w:r w:rsidRPr="008664A7">
        <w:rPr>
          <w:noProof/>
        </w:rPr>
        <w:t xml:space="preserve">there </w:t>
      </w:r>
      <w:r w:rsidR="00AC7B55">
        <w:rPr>
          <w:noProof/>
        </w:rPr>
        <w:t xml:space="preserve">does not </w:t>
      </w:r>
      <w:r w:rsidRPr="008664A7">
        <w:rPr>
          <w:noProof/>
        </w:rPr>
        <w:t>seem</w:t>
      </w:r>
      <w:r w:rsidR="00AC7B55">
        <w:rPr>
          <w:noProof/>
        </w:rPr>
        <w:t xml:space="preserve"> to have been any </w:t>
      </w:r>
      <w:r w:rsidRPr="008664A7">
        <w:rPr>
          <w:noProof/>
        </w:rPr>
        <w:t>attempt to empirically assess</w:t>
      </w:r>
      <w:r w:rsidR="00AC7B55">
        <w:rPr>
          <w:noProof/>
        </w:rPr>
        <w:t>"?</w:t>
      </w:r>
    </w:p>
  </w:comment>
  <w:comment w:id="48" w:author="Breaden Barnaby" w:date="2022-02-24T14:01:00Z" w:initials="BB">
    <w:p w14:paraId="210AAB63" w14:textId="3EE04183" w:rsidR="008664A7" w:rsidRDefault="008664A7">
      <w:pPr>
        <w:pStyle w:val="CommentText"/>
      </w:pPr>
      <w:r>
        <w:rPr>
          <w:rStyle w:val="CommentReference"/>
        </w:rPr>
        <w:annotationRef/>
      </w:r>
      <w:r w:rsidR="00AC7B55">
        <w:rPr>
          <w:noProof/>
        </w:rPr>
        <w:t>I think you mean "between" here: the question you focus on is connectedness between economies, not within economies.</w:t>
      </w:r>
    </w:p>
  </w:comment>
  <w:comment w:id="49" w:author="Breaden Barnaby" w:date="2022-02-24T14:03:00Z" w:initials="BB">
    <w:p w14:paraId="42223A82" w14:textId="379A7881" w:rsidR="008664A7" w:rsidRDefault="008664A7">
      <w:pPr>
        <w:pStyle w:val="CommentText"/>
      </w:pPr>
      <w:r>
        <w:rPr>
          <w:rStyle w:val="CommentReference"/>
        </w:rPr>
        <w:annotationRef/>
      </w:r>
      <w:r w:rsidR="00683884">
        <w:rPr>
          <w:rStyle w:val="CommentReference"/>
        </w:rPr>
        <w:t>Consider instead:</w:t>
      </w:r>
      <w:r w:rsidR="00AC7B55">
        <w:rPr>
          <w:noProof/>
        </w:rPr>
        <w:t xml:space="preserve"> "gain an up-to-date understanding" </w:t>
      </w:r>
    </w:p>
  </w:comment>
  <w:comment w:id="57" w:author="Breaden Barnaby" w:date="2022-02-24T14:05:00Z" w:initials="BB">
    <w:p w14:paraId="4983C2B8" w14:textId="0069D8F9" w:rsidR="008664A7" w:rsidRDefault="008664A7">
      <w:pPr>
        <w:pStyle w:val="CommentText"/>
      </w:pPr>
      <w:r>
        <w:rPr>
          <w:rStyle w:val="CommentReference"/>
        </w:rPr>
        <w:annotationRef/>
      </w:r>
      <w:r w:rsidR="00AC7B55">
        <w:rPr>
          <w:noProof/>
        </w:rPr>
        <w:t>I think "policymakers" would be more concise, and "policymakers responsible for formulating monetary policy" would be a clearer expression (either is fine).</w:t>
      </w:r>
    </w:p>
  </w:comment>
  <w:comment w:id="60" w:author="Breaden Barnaby" w:date="2022-02-24T14:08:00Z" w:initials="BB">
    <w:p w14:paraId="6328851D" w14:textId="70947338" w:rsidR="00BC6624" w:rsidRDefault="00BC6624">
      <w:pPr>
        <w:pStyle w:val="CommentText"/>
      </w:pPr>
      <w:r>
        <w:rPr>
          <w:rStyle w:val="CommentReference"/>
        </w:rPr>
        <w:annotationRef/>
      </w:r>
      <w:r w:rsidR="00AC7B55">
        <w:rPr>
          <w:noProof/>
        </w:rPr>
        <w:t>I think this should be "how" as some degree of influence is assumed.</w:t>
      </w:r>
    </w:p>
  </w:comment>
  <w:comment w:id="69" w:author="Breaden Barnaby" w:date="2022-02-24T14:35:00Z" w:initials="BB">
    <w:p w14:paraId="4659461F" w14:textId="0FF8AB99" w:rsidR="009C539F" w:rsidRDefault="009C539F">
      <w:pPr>
        <w:pStyle w:val="CommentText"/>
      </w:pPr>
      <w:r>
        <w:rPr>
          <w:rStyle w:val="CommentReference"/>
        </w:rPr>
        <w:annotationRef/>
      </w:r>
      <w:r w:rsidR="00AC7B55">
        <w:rPr>
          <w:noProof/>
        </w:rPr>
        <w:t>"G7"?</w:t>
      </w:r>
    </w:p>
  </w:comment>
  <w:comment w:id="71" w:author="Breaden Barnaby" w:date="2022-02-24T14:36:00Z" w:initials="BB">
    <w:p w14:paraId="2964539C" w14:textId="273C3F0F" w:rsidR="009C539F" w:rsidRDefault="009C539F">
      <w:pPr>
        <w:pStyle w:val="CommentText"/>
      </w:pPr>
      <w:r>
        <w:rPr>
          <w:rStyle w:val="CommentReference"/>
        </w:rPr>
        <w:annotationRef/>
      </w:r>
      <w:r w:rsidR="00AC7B55">
        <w:rPr>
          <w:noProof/>
        </w:rPr>
        <w:t>Do you mean "extending the method proposed by"?</w:t>
      </w:r>
    </w:p>
  </w:comment>
  <w:comment w:id="77" w:author="Breaden Barnaby" w:date="2022-02-24T14:38:00Z" w:initials="BB">
    <w:p w14:paraId="27B40C65" w14:textId="5C37AD1C" w:rsidR="00FB1A2B" w:rsidRDefault="00FB1A2B">
      <w:pPr>
        <w:pStyle w:val="CommentText"/>
      </w:pPr>
      <w:r>
        <w:rPr>
          <w:rStyle w:val="CommentReference"/>
        </w:rPr>
        <w:annotationRef/>
      </w:r>
      <w:r w:rsidR="00683884">
        <w:rPr>
          <w:noProof/>
        </w:rPr>
        <w:t xml:space="preserve">Or </w:t>
      </w:r>
      <w:r w:rsidR="00AC7B55">
        <w:rPr>
          <w:noProof/>
        </w:rPr>
        <w:t xml:space="preserve">"spills over into" </w:t>
      </w:r>
    </w:p>
  </w:comment>
  <w:comment w:id="125" w:author="Breaden Barnaby" w:date="2022-02-24T14:49:00Z" w:initials="BB">
    <w:p w14:paraId="4EA5475C" w14:textId="13C691DE" w:rsidR="00BF14B1" w:rsidRDefault="00BF14B1">
      <w:pPr>
        <w:pStyle w:val="CommentText"/>
      </w:pPr>
      <w:r>
        <w:rPr>
          <w:rStyle w:val="CommentReference"/>
        </w:rPr>
        <w:annotationRef/>
      </w:r>
      <w:r w:rsidR="00683884">
        <w:rPr>
          <w:noProof/>
        </w:rPr>
        <w:t>Consider instead:</w:t>
      </w:r>
      <w:r w:rsidR="00AC7B55">
        <w:rPr>
          <w:noProof/>
        </w:rPr>
        <w:t xml:space="preserve"> "well-known and commonly used"</w:t>
      </w:r>
    </w:p>
  </w:comment>
  <w:comment w:id="134" w:author="Breaden Barnaby" w:date="2022-02-24T15:20:00Z" w:initials="BB">
    <w:p w14:paraId="24B84C21" w14:textId="1CB4AA9E" w:rsidR="00C6044C" w:rsidRDefault="00C6044C">
      <w:pPr>
        <w:pStyle w:val="CommentText"/>
      </w:pPr>
      <w:r>
        <w:rPr>
          <w:rStyle w:val="CommentReference"/>
        </w:rPr>
        <w:annotationRef/>
      </w:r>
      <w:r w:rsidR="00683884">
        <w:rPr>
          <w:noProof/>
        </w:rPr>
        <w:t>I suggest replacing with</w:t>
      </w:r>
      <w:r w:rsidR="00AC7B55">
        <w:rPr>
          <w:noProof/>
        </w:rPr>
        <w:t xml:space="preserve"> "arbitrary"</w:t>
      </w:r>
    </w:p>
  </w:comment>
  <w:comment w:id="136" w:author="Breaden Barnaby" w:date="2022-02-24T15:19:00Z" w:initials="BB">
    <w:p w14:paraId="45A6D3AC" w14:textId="13F68A28" w:rsidR="00C6044C" w:rsidRDefault="00C6044C">
      <w:pPr>
        <w:pStyle w:val="CommentText"/>
      </w:pPr>
      <w:r>
        <w:rPr>
          <w:rStyle w:val="CommentReference"/>
        </w:rPr>
        <w:annotationRef/>
      </w:r>
      <w:r w:rsidR="00AC7B55">
        <w:rPr>
          <w:noProof/>
        </w:rPr>
        <w:t>Or alternatively, "The TVP-VAR approach"</w:t>
      </w:r>
    </w:p>
  </w:comment>
  <w:comment w:id="146" w:author="Breaden Barnaby" w:date="2022-02-24T15:23:00Z" w:initials="BB">
    <w:p w14:paraId="5531BEE1" w14:textId="3E0A5E39" w:rsidR="00E355C5" w:rsidRDefault="00E355C5">
      <w:pPr>
        <w:pStyle w:val="CommentText"/>
      </w:pPr>
      <w:r>
        <w:rPr>
          <w:rStyle w:val="CommentReference"/>
        </w:rPr>
        <w:annotationRef/>
      </w:r>
      <w:r w:rsidR="00AC7B55">
        <w:rPr>
          <w:noProof/>
        </w:rPr>
        <w:t>It might be clearer just to write "one" here.</w:t>
      </w:r>
    </w:p>
  </w:comment>
  <w:comment w:id="156" w:author="Breaden Barnaby" w:date="2022-02-24T15:40:00Z" w:initials="BB">
    <w:p w14:paraId="09F3C28B" w14:textId="3F9D9BCE" w:rsidR="00FC6507" w:rsidRDefault="00FC6507">
      <w:pPr>
        <w:pStyle w:val="CommentText"/>
      </w:pPr>
      <w:r>
        <w:rPr>
          <w:rStyle w:val="CommentReference"/>
        </w:rPr>
        <w:annotationRef/>
      </w:r>
      <w:r w:rsidR="00683884">
        <w:rPr>
          <w:noProof/>
        </w:rPr>
        <w:t>Consider</w:t>
      </w:r>
      <w:r w:rsidR="00AC7B55">
        <w:rPr>
          <w:noProof/>
        </w:rPr>
        <w:t xml:space="preserve"> "indicates" (more certainty) or "suggests" (less certainty) here.</w:t>
      </w:r>
    </w:p>
  </w:comment>
  <w:comment w:id="163" w:author="Breaden Barnaby" w:date="2022-02-24T15:41:00Z" w:initials="BB">
    <w:p w14:paraId="33467CC4" w14:textId="0C8DB1D4" w:rsidR="00FC6507" w:rsidRDefault="00FC6507">
      <w:pPr>
        <w:pStyle w:val="CommentText"/>
      </w:pPr>
      <w:r>
        <w:rPr>
          <w:rStyle w:val="CommentReference"/>
        </w:rPr>
        <w:annotationRef/>
      </w:r>
      <w:r w:rsidR="00AC7B55">
        <w:rPr>
          <w:noProof/>
        </w:rPr>
        <w:t>Is there any reason why only "Index" is capitalized here? (I think lower case would be OK.)</w:t>
      </w:r>
    </w:p>
  </w:comment>
  <w:comment w:id="166" w:author="Breaden Barnaby" w:date="2022-02-24T15:42:00Z" w:initials="BB">
    <w:p w14:paraId="5F1E4FCE" w14:textId="13FDA120" w:rsidR="00FC6507" w:rsidRDefault="00FC6507">
      <w:pPr>
        <w:pStyle w:val="CommentText"/>
      </w:pPr>
      <w:r>
        <w:rPr>
          <w:rStyle w:val="CommentReference"/>
        </w:rPr>
        <w:annotationRef/>
      </w:r>
      <w:r w:rsidR="00AC7B55">
        <w:rPr>
          <w:noProof/>
        </w:rPr>
        <w:t>Do you mean "associated with"?</w:t>
      </w:r>
    </w:p>
  </w:comment>
  <w:comment w:id="172" w:author="Breaden Barnaby" w:date="2022-02-24T15:42:00Z" w:initials="BB">
    <w:p w14:paraId="7613D560" w14:textId="23A690C8" w:rsidR="00FC6507" w:rsidRDefault="00FC6507">
      <w:pPr>
        <w:pStyle w:val="CommentText"/>
      </w:pPr>
      <w:r>
        <w:rPr>
          <w:rStyle w:val="CommentReference"/>
        </w:rPr>
        <w:annotationRef/>
      </w:r>
      <w:r w:rsidR="00683884">
        <w:rPr>
          <w:noProof/>
        </w:rPr>
        <w:t>I suggest deleting “about” since</w:t>
      </w:r>
      <w:r w:rsidR="00AC7B55">
        <w:rPr>
          <w:noProof/>
        </w:rPr>
        <w:t xml:space="preserve"> 40.51% is precise </w:t>
      </w:r>
    </w:p>
  </w:comment>
  <w:comment w:id="176" w:author="Breaden Barnaby" w:date="2022-02-24T15:49:00Z" w:initials="BB">
    <w:p w14:paraId="0E0A63EC" w14:textId="5A2ABDA3" w:rsidR="00FC6507" w:rsidRDefault="00FC6507">
      <w:pPr>
        <w:pStyle w:val="CommentText"/>
      </w:pPr>
      <w:r>
        <w:rPr>
          <w:rStyle w:val="CommentReference"/>
        </w:rPr>
        <w:annotationRef/>
      </w:r>
      <w:r w:rsidR="00AC7B55">
        <w:rPr>
          <w:noProof/>
        </w:rPr>
        <w:t>Are you sure you mean "variation" not "variables"?</w:t>
      </w:r>
    </w:p>
  </w:comment>
  <w:comment w:id="177" w:author="Breaden Barnaby" w:date="2022-02-24T15:50:00Z" w:initials="BB">
    <w:p w14:paraId="042ADE87" w14:textId="28AA43E4" w:rsidR="00330885" w:rsidRDefault="00330885">
      <w:pPr>
        <w:pStyle w:val="CommentText"/>
      </w:pPr>
      <w:r>
        <w:rPr>
          <w:rStyle w:val="CommentReference"/>
        </w:rPr>
        <w:annotationRef/>
      </w:r>
      <w:r w:rsidR="00AC7B55">
        <w:rPr>
          <w:noProof/>
        </w:rPr>
        <w:t>Do you mean "explained"?</w:t>
      </w:r>
    </w:p>
  </w:comment>
  <w:comment w:id="178" w:author="Breaden Barnaby" w:date="2022-02-24T15:50:00Z" w:initials="BB">
    <w:p w14:paraId="6174668B" w14:textId="581858BD" w:rsidR="00330885" w:rsidRDefault="00330885">
      <w:pPr>
        <w:pStyle w:val="CommentText"/>
      </w:pPr>
      <w:r>
        <w:rPr>
          <w:rStyle w:val="CommentReference"/>
        </w:rPr>
        <w:annotationRef/>
      </w:r>
      <w:r w:rsidR="00AC7B55">
        <w:rPr>
          <w:noProof/>
        </w:rPr>
        <w:t>Do you mean "connectedness between countries"?</w:t>
      </w:r>
    </w:p>
  </w:comment>
  <w:comment w:id="190" w:author="Breaden Barnaby" w:date="2022-02-24T15:54:00Z" w:initials="BB">
    <w:p w14:paraId="3852F764" w14:textId="141E7C3C" w:rsidR="00330885" w:rsidRDefault="00330885">
      <w:pPr>
        <w:pStyle w:val="CommentText"/>
      </w:pPr>
      <w:r>
        <w:rPr>
          <w:rStyle w:val="CommentReference"/>
        </w:rPr>
        <w:annotationRef/>
      </w:r>
      <w:r w:rsidR="00AC7B55">
        <w:rPr>
          <w:noProof/>
        </w:rPr>
        <w:t>I think that "explains" would be a more accurate expression here too, as the purpose of the model is to describe, not determine.</w:t>
      </w:r>
    </w:p>
  </w:comment>
  <w:comment w:id="205" w:author="Breaden Barnaby" w:date="2022-02-24T15:58:00Z" w:initials="BB">
    <w:p w14:paraId="40D9F339" w14:textId="52358A44" w:rsidR="00330885" w:rsidRDefault="00330885">
      <w:pPr>
        <w:pStyle w:val="CommentText"/>
      </w:pPr>
      <w:r>
        <w:rPr>
          <w:rStyle w:val="CommentReference"/>
        </w:rPr>
        <w:annotationRef/>
      </w:r>
      <w:r w:rsidR="00AC7B55">
        <w:rPr>
          <w:noProof/>
        </w:rPr>
        <w:t>Is this really what is implies? I think that you mean that they "are least connected with other countries in the system"...</w:t>
      </w:r>
    </w:p>
  </w:comment>
  <w:comment w:id="210" w:author="Breaden Barnaby" w:date="2022-02-24T16:18:00Z" w:initials="BB">
    <w:p w14:paraId="4F525D62" w14:textId="472E1416" w:rsidR="00F23151" w:rsidRDefault="00F23151">
      <w:pPr>
        <w:pStyle w:val="CommentText"/>
      </w:pPr>
      <w:r>
        <w:rPr>
          <w:rStyle w:val="CommentReference"/>
        </w:rPr>
        <w:annotationRef/>
      </w:r>
      <w:r w:rsidR="00AC7B55">
        <w:rPr>
          <w:noProof/>
        </w:rPr>
        <w:t>In the conclusion you use the term "idiosynchratic" - is that what you mean here?</w:t>
      </w:r>
    </w:p>
  </w:comment>
  <w:comment w:id="223" w:author="Breaden Barnaby" w:date="2022-02-24T16:04:00Z" w:initials="BB">
    <w:p w14:paraId="29B29D6C" w14:textId="0140F145" w:rsidR="000935D6" w:rsidRDefault="000935D6">
      <w:pPr>
        <w:pStyle w:val="CommentText"/>
      </w:pPr>
      <w:r>
        <w:rPr>
          <w:rStyle w:val="CommentReference"/>
        </w:rPr>
        <w:annotationRef/>
      </w:r>
      <w:r w:rsidR="00157C80">
        <w:rPr>
          <w:noProof/>
        </w:rPr>
        <w:t>It would be best to keep</w:t>
      </w:r>
      <w:r w:rsidR="00AC7B55">
        <w:rPr>
          <w:noProof/>
        </w:rPr>
        <w:t xml:space="preserve"> </w:t>
      </w:r>
      <w:r w:rsidR="00AC7B55" w:rsidRPr="000935D6">
        <w:rPr>
          <w:i/>
          <w:iCs/>
          <w:noProof/>
        </w:rPr>
        <w:t>italicization</w:t>
      </w:r>
      <w:r w:rsidR="00AC7B55">
        <w:rPr>
          <w:noProof/>
        </w:rPr>
        <w:t xml:space="preserve"> of country names consistent through the paper (except in figures, tables, and maybe the abstract). Please either italicize all, or none.</w:t>
      </w:r>
    </w:p>
  </w:comment>
  <w:comment w:id="240" w:author="Breaden Barnaby" w:date="2022-02-24T16:11:00Z" w:initials="BB">
    <w:p w14:paraId="2DCC9CC6" w14:textId="7704D136" w:rsidR="00994D73" w:rsidRDefault="00994D73">
      <w:pPr>
        <w:pStyle w:val="CommentText"/>
      </w:pPr>
      <w:r>
        <w:rPr>
          <w:rStyle w:val="CommentReference"/>
        </w:rPr>
        <w:annotationRef/>
      </w:r>
      <w:r w:rsidR="00AC7B55">
        <w:rPr>
          <w:noProof/>
        </w:rPr>
        <w:t>Is there any reason why "Adjusted" is capitalized (I think all lower-case is OK).</w:t>
      </w:r>
    </w:p>
  </w:comment>
  <w:comment w:id="261" w:author="Breaden Barnaby" w:date="2022-02-24T16:14:00Z" w:initials="BB">
    <w:p w14:paraId="200B726C" w14:textId="3D165603" w:rsidR="00AF6E7D" w:rsidRDefault="00AF6E7D">
      <w:pPr>
        <w:pStyle w:val="CommentText"/>
      </w:pPr>
      <w:r>
        <w:rPr>
          <w:rStyle w:val="CommentReference"/>
        </w:rPr>
        <w:annotationRef/>
      </w:r>
      <w:r w:rsidR="00AC7B55">
        <w:rPr>
          <w:noProof/>
        </w:rPr>
        <w:t>"net"?</w:t>
      </w:r>
    </w:p>
  </w:comment>
  <w:comment w:id="283" w:author="Breaden Barnaby" w:date="2022-02-24T16:20:00Z" w:initials="BB">
    <w:p w14:paraId="66E0D64A" w14:textId="736B5E9E" w:rsidR="00543395" w:rsidRDefault="00543395">
      <w:pPr>
        <w:pStyle w:val="CommentText"/>
      </w:pPr>
      <w:r>
        <w:rPr>
          <w:rStyle w:val="CommentReference"/>
        </w:rPr>
        <w:annotationRef/>
      </w:r>
      <w:r w:rsidR="00AC7B55">
        <w:rPr>
          <w:noProof/>
        </w:rPr>
        <w:t>"agencies"?</w:t>
      </w:r>
    </w:p>
  </w:comment>
  <w:comment w:id="284" w:author="Breaden Barnaby" w:date="2022-02-24T16:20:00Z" w:initials="BB">
    <w:p w14:paraId="0F057231" w14:textId="7AD83949" w:rsidR="00513517" w:rsidRDefault="00513517">
      <w:pPr>
        <w:pStyle w:val="CommentText"/>
      </w:pPr>
      <w:r>
        <w:rPr>
          <w:rStyle w:val="CommentReference"/>
        </w:rPr>
        <w:annotationRef/>
      </w:r>
      <w:r w:rsidR="00AC7B55">
        <w:rPr>
          <w:noProof/>
        </w:rPr>
        <w:t xml:space="preserve">"at both the local and national level" or "in both the public and private sectors" or </w:t>
      </w:r>
      <w:r>
        <w:rPr>
          <w:noProof/>
        </w:rPr>
        <w:t>"in both the public and private sectors</w:t>
      </w:r>
      <w:r w:rsidR="00AC7B55">
        <w:rPr>
          <w:noProof/>
        </w:rPr>
        <w:t xml:space="preserve">, </w:t>
      </w:r>
      <w:r>
        <w:rPr>
          <w:noProof/>
        </w:rPr>
        <w:t>at both the local and national level</w:t>
      </w:r>
      <w:r w:rsidR="00AC7B55">
        <w:rPr>
          <w:noProof/>
        </w:rPr>
        <w:t>"?</w:t>
      </w:r>
    </w:p>
  </w:comment>
  <w:comment w:id="292" w:author="Breaden Barnaby" w:date="2022-02-24T16:22:00Z" w:initials="BB">
    <w:p w14:paraId="64E048F7" w14:textId="589B4558" w:rsidR="00D117AB" w:rsidRDefault="00D117AB">
      <w:pPr>
        <w:pStyle w:val="CommentText"/>
      </w:pPr>
      <w:r>
        <w:rPr>
          <w:rStyle w:val="CommentReference"/>
        </w:rPr>
        <w:annotationRef/>
      </w:r>
      <w:r w:rsidR="00AC7B55">
        <w:rPr>
          <w:noProof/>
        </w:rPr>
        <w:t>Do you simply mean "movements in inflation"? ("evolution" sounds more like an historical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A7680" w15:done="0"/>
  <w15:commentEx w15:paraId="1CD3CB63" w15:done="0"/>
  <w15:commentEx w15:paraId="7CC648C9" w15:done="0"/>
  <w15:commentEx w15:paraId="21782760" w15:done="0"/>
  <w15:commentEx w15:paraId="2D274EA3" w15:done="0"/>
  <w15:commentEx w15:paraId="032AF641" w15:done="0"/>
  <w15:commentEx w15:paraId="210AAB63" w15:done="0"/>
  <w15:commentEx w15:paraId="42223A82" w15:done="0"/>
  <w15:commentEx w15:paraId="4983C2B8" w15:done="0"/>
  <w15:commentEx w15:paraId="6328851D" w15:done="0"/>
  <w15:commentEx w15:paraId="4659461F" w15:done="0"/>
  <w15:commentEx w15:paraId="2964539C" w15:done="0"/>
  <w15:commentEx w15:paraId="27B40C65" w15:done="0"/>
  <w15:commentEx w15:paraId="4EA5475C" w15:done="0"/>
  <w15:commentEx w15:paraId="24B84C21" w15:done="0"/>
  <w15:commentEx w15:paraId="45A6D3AC" w15:done="0"/>
  <w15:commentEx w15:paraId="5531BEE1" w15:done="0"/>
  <w15:commentEx w15:paraId="09F3C28B" w15:done="0"/>
  <w15:commentEx w15:paraId="33467CC4" w15:done="0"/>
  <w15:commentEx w15:paraId="5F1E4FCE" w15:done="0"/>
  <w15:commentEx w15:paraId="7613D560" w15:done="0"/>
  <w15:commentEx w15:paraId="0E0A63EC" w15:done="0"/>
  <w15:commentEx w15:paraId="042ADE87" w15:done="0"/>
  <w15:commentEx w15:paraId="6174668B" w15:done="0"/>
  <w15:commentEx w15:paraId="3852F764" w15:done="0"/>
  <w15:commentEx w15:paraId="40D9F339" w15:done="0"/>
  <w15:commentEx w15:paraId="4F525D62" w15:done="0"/>
  <w15:commentEx w15:paraId="29B29D6C" w15:done="0"/>
  <w15:commentEx w15:paraId="2DCC9CC6" w15:done="0"/>
  <w15:commentEx w15:paraId="200B726C" w15:done="0"/>
  <w15:commentEx w15:paraId="66E0D64A" w15:done="0"/>
  <w15:commentEx w15:paraId="0F057231" w15:done="0"/>
  <w15:commentEx w15:paraId="64E04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701" w16cex:dateUtc="2022-02-24T08:55:00Z"/>
  <w16cex:commentExtensible w16cex:durableId="25C23778" w16cex:dateUtc="2022-02-24T08:57:00Z"/>
  <w16cex:commentExtensible w16cex:durableId="25C286DB" w16cex:dateUtc="2022-02-24T14:36:00Z"/>
  <w16cex:commentExtensible w16cex:durableId="25C260FC" w16cex:dateUtc="2022-02-24T11:54:00Z"/>
  <w16cex:commentExtensible w16cex:durableId="25C2614E" w16cex:dateUtc="2022-02-24T11:55:00Z"/>
  <w16cex:commentExtensible w16cex:durableId="25C2623D" w16cex:dateUtc="2022-02-24T11:59:00Z"/>
  <w16cex:commentExtensible w16cex:durableId="25C262B2" w16cex:dateUtc="2022-02-24T12:01:00Z"/>
  <w16cex:commentExtensible w16cex:durableId="25C2630F" w16cex:dateUtc="2022-02-24T12:03:00Z"/>
  <w16cex:commentExtensible w16cex:durableId="25C26391" w16cex:dateUtc="2022-02-24T12:05:00Z"/>
  <w16cex:commentExtensible w16cex:durableId="25C2645B" w16cex:dateUtc="2022-02-24T12:08:00Z"/>
  <w16cex:commentExtensible w16cex:durableId="25C26AA2" w16cex:dateUtc="2022-02-24T12:35:00Z"/>
  <w16cex:commentExtensible w16cex:durableId="25C26ACF" w16cex:dateUtc="2022-02-24T12:36:00Z"/>
  <w16cex:commentExtensible w16cex:durableId="25C26B5A" w16cex:dateUtc="2022-02-24T12:38:00Z"/>
  <w16cex:commentExtensible w16cex:durableId="25C26DF5" w16cex:dateUtc="2022-02-24T12:49:00Z"/>
  <w16cex:commentExtensible w16cex:durableId="25C2750E" w16cex:dateUtc="2022-02-24T13:20:00Z"/>
  <w16cex:commentExtensible w16cex:durableId="25C274C9" w16cex:dateUtc="2022-02-24T13:19:00Z"/>
  <w16cex:commentExtensible w16cex:durableId="25C275E0" w16cex:dateUtc="2022-02-24T13:23:00Z"/>
  <w16cex:commentExtensible w16cex:durableId="25C279B5" w16cex:dateUtc="2022-02-24T13:40:00Z"/>
  <w16cex:commentExtensible w16cex:durableId="25C279FC" w16cex:dateUtc="2022-02-24T13:41:00Z"/>
  <w16cex:commentExtensible w16cex:durableId="25C27A36" w16cex:dateUtc="2022-02-24T13:42:00Z"/>
  <w16cex:commentExtensible w16cex:durableId="25C27A61" w16cex:dateUtc="2022-02-24T13:42:00Z"/>
  <w16cex:commentExtensible w16cex:durableId="25C27BE6" w16cex:dateUtc="2022-02-24T13:49:00Z"/>
  <w16cex:commentExtensible w16cex:durableId="25C27C1E" w16cex:dateUtc="2022-02-24T13:50:00Z"/>
  <w16cex:commentExtensible w16cex:durableId="25C27C3F" w16cex:dateUtc="2022-02-24T13:50:00Z"/>
  <w16cex:commentExtensible w16cex:durableId="25C27D25" w16cex:dateUtc="2022-02-24T13:54:00Z"/>
  <w16cex:commentExtensible w16cex:durableId="25C27E01" w16cex:dateUtc="2022-02-24T13:58:00Z"/>
  <w16cex:commentExtensible w16cex:durableId="25C2829B" w16cex:dateUtc="2022-02-24T14:18:00Z"/>
  <w16cex:commentExtensible w16cex:durableId="25C27F89" w16cex:dateUtc="2022-02-24T14:04:00Z"/>
  <w16cex:commentExtensible w16cex:durableId="25C280FE" w16cex:dateUtc="2022-02-24T14:11:00Z"/>
  <w16cex:commentExtensible w16cex:durableId="25C281C2" w16cex:dateUtc="2022-02-24T14:14:00Z"/>
  <w16cex:commentExtensible w16cex:durableId="25C2831E" w16cex:dateUtc="2022-02-24T14:20:00Z"/>
  <w16cex:commentExtensible w16cex:durableId="25C28338" w16cex:dateUtc="2022-02-24T14:20:00Z"/>
  <w16cex:commentExtensible w16cex:durableId="25C283B2" w16cex:dateUtc="2022-02-24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A7680" w16cid:durableId="25C23701"/>
  <w16cid:commentId w16cid:paraId="1CD3CB63" w16cid:durableId="25C23778"/>
  <w16cid:commentId w16cid:paraId="7CC648C9" w16cid:durableId="25C286DB"/>
  <w16cid:commentId w16cid:paraId="21782760" w16cid:durableId="25C260FC"/>
  <w16cid:commentId w16cid:paraId="2D274EA3" w16cid:durableId="25C2614E"/>
  <w16cid:commentId w16cid:paraId="032AF641" w16cid:durableId="25C2623D"/>
  <w16cid:commentId w16cid:paraId="210AAB63" w16cid:durableId="25C262B2"/>
  <w16cid:commentId w16cid:paraId="42223A82" w16cid:durableId="25C2630F"/>
  <w16cid:commentId w16cid:paraId="4983C2B8" w16cid:durableId="25C26391"/>
  <w16cid:commentId w16cid:paraId="6328851D" w16cid:durableId="25C2645B"/>
  <w16cid:commentId w16cid:paraId="4659461F" w16cid:durableId="25C26AA2"/>
  <w16cid:commentId w16cid:paraId="2964539C" w16cid:durableId="25C26ACF"/>
  <w16cid:commentId w16cid:paraId="27B40C65" w16cid:durableId="25C26B5A"/>
  <w16cid:commentId w16cid:paraId="4EA5475C" w16cid:durableId="25C26DF5"/>
  <w16cid:commentId w16cid:paraId="24B84C21" w16cid:durableId="25C2750E"/>
  <w16cid:commentId w16cid:paraId="45A6D3AC" w16cid:durableId="25C274C9"/>
  <w16cid:commentId w16cid:paraId="5531BEE1" w16cid:durableId="25C275E0"/>
  <w16cid:commentId w16cid:paraId="09F3C28B" w16cid:durableId="25C279B5"/>
  <w16cid:commentId w16cid:paraId="33467CC4" w16cid:durableId="25C279FC"/>
  <w16cid:commentId w16cid:paraId="5F1E4FCE" w16cid:durableId="25C27A36"/>
  <w16cid:commentId w16cid:paraId="7613D560" w16cid:durableId="25C27A61"/>
  <w16cid:commentId w16cid:paraId="0E0A63EC" w16cid:durableId="25C27BE6"/>
  <w16cid:commentId w16cid:paraId="042ADE87" w16cid:durableId="25C27C1E"/>
  <w16cid:commentId w16cid:paraId="6174668B" w16cid:durableId="25C27C3F"/>
  <w16cid:commentId w16cid:paraId="3852F764" w16cid:durableId="25C27D25"/>
  <w16cid:commentId w16cid:paraId="40D9F339" w16cid:durableId="25C27E01"/>
  <w16cid:commentId w16cid:paraId="4F525D62" w16cid:durableId="25C2829B"/>
  <w16cid:commentId w16cid:paraId="29B29D6C" w16cid:durableId="25C27F89"/>
  <w16cid:commentId w16cid:paraId="2DCC9CC6" w16cid:durableId="25C280FE"/>
  <w16cid:commentId w16cid:paraId="200B726C" w16cid:durableId="25C281C2"/>
  <w16cid:commentId w16cid:paraId="66E0D64A" w16cid:durableId="25C2831E"/>
  <w16cid:commentId w16cid:paraId="0F057231" w16cid:durableId="25C28338"/>
  <w16cid:commentId w16cid:paraId="64E048F7" w16cid:durableId="25C283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7A00" w14:textId="77777777" w:rsidR="00020B47" w:rsidRDefault="00020B47" w:rsidP="00163891">
      <w:pPr>
        <w:spacing w:after="0" w:line="240" w:lineRule="auto"/>
      </w:pPr>
      <w:r>
        <w:separator/>
      </w:r>
    </w:p>
  </w:endnote>
  <w:endnote w:type="continuationSeparator" w:id="0">
    <w:p w14:paraId="7F2EA4B1" w14:textId="77777777" w:rsidR="00020B47" w:rsidRDefault="00020B47" w:rsidP="0016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68766"/>
      <w:docPartObj>
        <w:docPartGallery w:val="Page Numbers (Bottom of Page)"/>
        <w:docPartUnique/>
      </w:docPartObj>
    </w:sdtPr>
    <w:sdtEndPr/>
    <w:sdtContent>
      <w:p w14:paraId="33623833" w14:textId="77777777" w:rsidR="007F1769" w:rsidRDefault="007F1769">
        <w:pPr>
          <w:pStyle w:val="Footer"/>
          <w:jc w:val="center"/>
        </w:pPr>
        <w:r>
          <w:fldChar w:fldCharType="begin"/>
        </w:r>
        <w:r>
          <w:instrText>PAGE   \* MERGEFORMAT</w:instrText>
        </w:r>
        <w:r>
          <w:fldChar w:fldCharType="separate"/>
        </w:r>
        <w:r w:rsidR="00E0131A" w:rsidRPr="00E0131A">
          <w:rPr>
            <w:rFonts w:cs="Calibri"/>
            <w:noProof/>
            <w:lang w:val="he-IL" w:bidi="he-IL"/>
          </w:rPr>
          <w:t>1</w:t>
        </w:r>
        <w:r>
          <w:fldChar w:fldCharType="end"/>
        </w:r>
      </w:p>
    </w:sdtContent>
  </w:sdt>
  <w:p w14:paraId="5A12B865" w14:textId="77777777" w:rsidR="007F1769" w:rsidRDefault="007F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A851" w14:textId="77777777" w:rsidR="00020B47" w:rsidRDefault="00020B47" w:rsidP="00163891">
      <w:pPr>
        <w:spacing w:after="0" w:line="240" w:lineRule="auto"/>
      </w:pPr>
      <w:r>
        <w:separator/>
      </w:r>
    </w:p>
  </w:footnote>
  <w:footnote w:type="continuationSeparator" w:id="0">
    <w:p w14:paraId="775F6692" w14:textId="77777777" w:rsidR="00020B47" w:rsidRDefault="00020B47" w:rsidP="00163891">
      <w:pPr>
        <w:spacing w:after="0" w:line="240" w:lineRule="auto"/>
      </w:pPr>
      <w:r>
        <w:continuationSeparator/>
      </w:r>
    </w:p>
  </w:footnote>
  <w:footnote w:id="1">
    <w:p w14:paraId="073A2BBA" w14:textId="77777777" w:rsidR="00C5600C" w:rsidRPr="00205D36" w:rsidRDefault="00C5600C" w:rsidP="00C5600C">
      <w:pPr>
        <w:pStyle w:val="ListParagraph"/>
        <w:spacing w:line="480" w:lineRule="auto"/>
        <w:ind w:left="0"/>
        <w:jc w:val="both"/>
        <w:rPr>
          <w:rFonts w:asciiTheme="majorBidi" w:hAnsiTheme="majorBidi" w:cstheme="majorBidi"/>
          <w:sz w:val="24"/>
          <w:szCs w:val="24"/>
        </w:rPr>
      </w:pPr>
      <w:r>
        <w:rPr>
          <w:rStyle w:val="FootnoteReference"/>
        </w:rPr>
        <w:footnoteRef/>
      </w:r>
      <w:r>
        <w:t xml:space="preserve"> </w:t>
      </w:r>
      <w:r w:rsidRPr="00C5600C">
        <w:rPr>
          <w:rFonts w:asciiTheme="majorBidi" w:hAnsiTheme="majorBidi" w:cstheme="majorBidi"/>
          <w:color w:val="222222"/>
          <w:sz w:val="20"/>
          <w:szCs w:val="20"/>
          <w:shd w:val="clear" w:color="auto" w:fill="FFFFFF"/>
        </w:rPr>
        <w:t>Appendix A shows the first difference series across the sample period.</w:t>
      </w:r>
    </w:p>
    <w:p w14:paraId="78BBB980" w14:textId="5DAC3CD6" w:rsidR="00C5600C" w:rsidRPr="00C5600C" w:rsidRDefault="00C5600C">
      <w:pPr>
        <w:pStyle w:val="FootnoteText"/>
        <w:rPr>
          <w:lang w:val="en-GB"/>
        </w:rPr>
      </w:pPr>
    </w:p>
  </w:footnote>
  <w:footnote w:id="2">
    <w:p w14:paraId="5FF0FD27" w14:textId="77777777" w:rsidR="00C33F7B" w:rsidRPr="00E61157" w:rsidRDefault="00C33F7B" w:rsidP="00C33F7B">
      <w:pPr>
        <w:autoSpaceDE w:val="0"/>
        <w:autoSpaceDN w:val="0"/>
        <w:adjustRightInd w:val="0"/>
        <w:spacing w:before="120" w:after="120" w:line="480" w:lineRule="auto"/>
        <w:jc w:val="both"/>
        <w:rPr>
          <w:rFonts w:asciiTheme="majorBidi" w:hAnsiTheme="majorBidi" w:cstheme="majorBidi"/>
          <w:color w:val="222222"/>
          <w:sz w:val="18"/>
          <w:szCs w:val="18"/>
          <w:shd w:val="clear" w:color="auto" w:fill="FFFFFF"/>
        </w:rPr>
      </w:pPr>
      <w:r>
        <w:rPr>
          <w:rStyle w:val="FootnoteReference"/>
        </w:rPr>
        <w:footnoteRef/>
      </w:r>
      <w:r>
        <w:t xml:space="preserve"> </w:t>
      </w:r>
      <w:r w:rsidRPr="00E61157">
        <w:rPr>
          <w:rFonts w:asciiTheme="majorBidi" w:hAnsiTheme="majorBidi" w:cstheme="majorBidi"/>
          <w:color w:val="222222"/>
          <w:sz w:val="18"/>
          <w:szCs w:val="18"/>
          <w:shd w:val="clear" w:color="auto" w:fill="FFFFFF"/>
        </w:rPr>
        <w:t xml:space="preserve">Appendix </w:t>
      </w:r>
      <w:r>
        <w:rPr>
          <w:rFonts w:asciiTheme="majorBidi" w:hAnsiTheme="majorBidi" w:cstheme="majorBidi"/>
          <w:color w:val="222222"/>
          <w:sz w:val="18"/>
          <w:szCs w:val="18"/>
          <w:shd w:val="clear" w:color="auto" w:fill="FFFFFF"/>
        </w:rPr>
        <w:t>B</w:t>
      </w:r>
      <w:r w:rsidRPr="00E61157">
        <w:rPr>
          <w:rFonts w:asciiTheme="majorBidi" w:hAnsiTheme="majorBidi" w:cstheme="majorBidi"/>
          <w:color w:val="222222"/>
          <w:sz w:val="18"/>
          <w:szCs w:val="18"/>
          <w:shd w:val="clear" w:color="auto" w:fill="FFFFFF"/>
        </w:rPr>
        <w:t xml:space="preserve"> presents the evolution of the FROM and TO </w:t>
      </w:r>
      <w:r>
        <w:rPr>
          <w:rFonts w:asciiTheme="majorBidi" w:hAnsiTheme="majorBidi" w:cstheme="majorBidi"/>
          <w:color w:val="222222"/>
          <w:sz w:val="18"/>
          <w:szCs w:val="18"/>
          <w:shd w:val="clear" w:color="auto" w:fill="FFFFFF"/>
        </w:rPr>
        <w:t>series</w:t>
      </w:r>
      <w:r w:rsidRPr="00E61157">
        <w:rPr>
          <w:rFonts w:asciiTheme="majorBidi" w:hAnsiTheme="majorBidi" w:cstheme="majorBidi"/>
          <w:color w:val="222222"/>
          <w:sz w:val="18"/>
          <w:szCs w:val="18"/>
          <w:shd w:val="clear" w:color="auto" w:fill="FFFFFF"/>
        </w:rPr>
        <w:t xml:space="preserve">. </w:t>
      </w:r>
    </w:p>
    <w:p w14:paraId="3B2CB515" w14:textId="77777777" w:rsidR="00C33F7B" w:rsidRPr="00E61157" w:rsidRDefault="00C33F7B" w:rsidP="00C33F7B">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21C9"/>
    <w:multiLevelType w:val="hybridMultilevel"/>
    <w:tmpl w:val="C6F89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9120BD"/>
    <w:multiLevelType w:val="hybridMultilevel"/>
    <w:tmpl w:val="1668E90E"/>
    <w:lvl w:ilvl="0" w:tplc="62860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5E92"/>
    <w:multiLevelType w:val="multilevel"/>
    <w:tmpl w:val="B6B49E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A84EBF"/>
    <w:multiLevelType w:val="hybridMultilevel"/>
    <w:tmpl w:val="906C1502"/>
    <w:lvl w:ilvl="0" w:tplc="38AEE2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rson w15:author="John Peate">
    <w15:presenceInfo w15:providerId="Windows Live" w15:userId="c3b4457d6e3e49d2"/>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MDMxMrYwNbC0MDdW0lEKTi0uzszPAykwqgUAM6QyoSwAAAA="/>
  </w:docVars>
  <w:rsids>
    <w:rsidRoot w:val="00A83111"/>
    <w:rsid w:val="0000656F"/>
    <w:rsid w:val="00015CBB"/>
    <w:rsid w:val="00016D95"/>
    <w:rsid w:val="00020B47"/>
    <w:rsid w:val="000351F4"/>
    <w:rsid w:val="00046C41"/>
    <w:rsid w:val="00064CE5"/>
    <w:rsid w:val="000659EB"/>
    <w:rsid w:val="00071FCC"/>
    <w:rsid w:val="0008069F"/>
    <w:rsid w:val="00084232"/>
    <w:rsid w:val="0008561A"/>
    <w:rsid w:val="000935D6"/>
    <w:rsid w:val="000949C4"/>
    <w:rsid w:val="000A5495"/>
    <w:rsid w:val="000A604C"/>
    <w:rsid w:val="000E7D19"/>
    <w:rsid w:val="000F00CC"/>
    <w:rsid w:val="000F54B3"/>
    <w:rsid w:val="00103B74"/>
    <w:rsid w:val="001105FE"/>
    <w:rsid w:val="00111AA9"/>
    <w:rsid w:val="001126FB"/>
    <w:rsid w:val="0011759D"/>
    <w:rsid w:val="00123D18"/>
    <w:rsid w:val="0012738B"/>
    <w:rsid w:val="00130F94"/>
    <w:rsid w:val="00140ECB"/>
    <w:rsid w:val="00141BCA"/>
    <w:rsid w:val="00150AC9"/>
    <w:rsid w:val="00155CF7"/>
    <w:rsid w:val="00157C80"/>
    <w:rsid w:val="00163891"/>
    <w:rsid w:val="00164846"/>
    <w:rsid w:val="0016715F"/>
    <w:rsid w:val="001708D6"/>
    <w:rsid w:val="001751B2"/>
    <w:rsid w:val="001766B0"/>
    <w:rsid w:val="00180073"/>
    <w:rsid w:val="00187D83"/>
    <w:rsid w:val="0019564B"/>
    <w:rsid w:val="001A1A2B"/>
    <w:rsid w:val="001A20F3"/>
    <w:rsid w:val="001B4211"/>
    <w:rsid w:val="001C45CF"/>
    <w:rsid w:val="001C7A26"/>
    <w:rsid w:val="001D524E"/>
    <w:rsid w:val="001D653D"/>
    <w:rsid w:val="001E4E91"/>
    <w:rsid w:val="001E6097"/>
    <w:rsid w:val="001E7300"/>
    <w:rsid w:val="001E7A27"/>
    <w:rsid w:val="00205D36"/>
    <w:rsid w:val="002123CC"/>
    <w:rsid w:val="002277B9"/>
    <w:rsid w:val="002446FE"/>
    <w:rsid w:val="00265B78"/>
    <w:rsid w:val="00267449"/>
    <w:rsid w:val="00293801"/>
    <w:rsid w:val="0029631C"/>
    <w:rsid w:val="002B20C5"/>
    <w:rsid w:val="002B6DDE"/>
    <w:rsid w:val="002B7D01"/>
    <w:rsid w:val="002C7EA8"/>
    <w:rsid w:val="002D0C08"/>
    <w:rsid w:val="002D280D"/>
    <w:rsid w:val="002E75B0"/>
    <w:rsid w:val="002F0F55"/>
    <w:rsid w:val="002F4EDA"/>
    <w:rsid w:val="0030454F"/>
    <w:rsid w:val="00305519"/>
    <w:rsid w:val="00314335"/>
    <w:rsid w:val="003235F0"/>
    <w:rsid w:val="0032456D"/>
    <w:rsid w:val="00330885"/>
    <w:rsid w:val="0033394D"/>
    <w:rsid w:val="003377A5"/>
    <w:rsid w:val="00342D4D"/>
    <w:rsid w:val="00351C49"/>
    <w:rsid w:val="00357EC4"/>
    <w:rsid w:val="0036323A"/>
    <w:rsid w:val="00366DA6"/>
    <w:rsid w:val="0037717E"/>
    <w:rsid w:val="00380526"/>
    <w:rsid w:val="00383559"/>
    <w:rsid w:val="003C4119"/>
    <w:rsid w:val="003D1488"/>
    <w:rsid w:val="003F3FD2"/>
    <w:rsid w:val="00413EE5"/>
    <w:rsid w:val="0041679B"/>
    <w:rsid w:val="00437DE6"/>
    <w:rsid w:val="00441676"/>
    <w:rsid w:val="004421C7"/>
    <w:rsid w:val="00443DCF"/>
    <w:rsid w:val="004519A7"/>
    <w:rsid w:val="00456B0A"/>
    <w:rsid w:val="00480C7D"/>
    <w:rsid w:val="00481619"/>
    <w:rsid w:val="00494298"/>
    <w:rsid w:val="004A3401"/>
    <w:rsid w:val="004B0016"/>
    <w:rsid w:val="004B3EB2"/>
    <w:rsid w:val="004B477D"/>
    <w:rsid w:val="004D56E9"/>
    <w:rsid w:val="004D5AB0"/>
    <w:rsid w:val="004E7B57"/>
    <w:rsid w:val="00501B1B"/>
    <w:rsid w:val="00502265"/>
    <w:rsid w:val="00503CBD"/>
    <w:rsid w:val="005058D6"/>
    <w:rsid w:val="00513517"/>
    <w:rsid w:val="00523B94"/>
    <w:rsid w:val="00535DF8"/>
    <w:rsid w:val="00535E44"/>
    <w:rsid w:val="00540DD2"/>
    <w:rsid w:val="00543395"/>
    <w:rsid w:val="00557487"/>
    <w:rsid w:val="00563CF3"/>
    <w:rsid w:val="00566F4D"/>
    <w:rsid w:val="00582F8C"/>
    <w:rsid w:val="00593A07"/>
    <w:rsid w:val="005A28B1"/>
    <w:rsid w:val="005A6AF9"/>
    <w:rsid w:val="005B3054"/>
    <w:rsid w:val="005B36C8"/>
    <w:rsid w:val="005C3A15"/>
    <w:rsid w:val="005C6580"/>
    <w:rsid w:val="005E20DC"/>
    <w:rsid w:val="005E65C5"/>
    <w:rsid w:val="005F27DF"/>
    <w:rsid w:val="00600170"/>
    <w:rsid w:val="006059B1"/>
    <w:rsid w:val="00607637"/>
    <w:rsid w:val="00611355"/>
    <w:rsid w:val="00642035"/>
    <w:rsid w:val="00647758"/>
    <w:rsid w:val="00653441"/>
    <w:rsid w:val="006535AE"/>
    <w:rsid w:val="00657838"/>
    <w:rsid w:val="0067109C"/>
    <w:rsid w:val="00673955"/>
    <w:rsid w:val="006778DE"/>
    <w:rsid w:val="00683884"/>
    <w:rsid w:val="0068661A"/>
    <w:rsid w:val="0069775B"/>
    <w:rsid w:val="006A202F"/>
    <w:rsid w:val="006A6E56"/>
    <w:rsid w:val="006B4516"/>
    <w:rsid w:val="006C5577"/>
    <w:rsid w:val="006D4ADA"/>
    <w:rsid w:val="006D77C0"/>
    <w:rsid w:val="006F1DE4"/>
    <w:rsid w:val="006F5A58"/>
    <w:rsid w:val="006F6447"/>
    <w:rsid w:val="00704968"/>
    <w:rsid w:val="0071539F"/>
    <w:rsid w:val="0072331B"/>
    <w:rsid w:val="00725FF5"/>
    <w:rsid w:val="0075361E"/>
    <w:rsid w:val="00760111"/>
    <w:rsid w:val="00763C3E"/>
    <w:rsid w:val="00774648"/>
    <w:rsid w:val="00781AA6"/>
    <w:rsid w:val="00783B17"/>
    <w:rsid w:val="0078559A"/>
    <w:rsid w:val="00790BD4"/>
    <w:rsid w:val="0079266C"/>
    <w:rsid w:val="00794DAE"/>
    <w:rsid w:val="007974CF"/>
    <w:rsid w:val="007A4476"/>
    <w:rsid w:val="007B0EEE"/>
    <w:rsid w:val="007B1C89"/>
    <w:rsid w:val="007B5ECD"/>
    <w:rsid w:val="007C4187"/>
    <w:rsid w:val="007D0B13"/>
    <w:rsid w:val="007D41CB"/>
    <w:rsid w:val="007E1AB2"/>
    <w:rsid w:val="007E4D0A"/>
    <w:rsid w:val="007F1769"/>
    <w:rsid w:val="007F2A13"/>
    <w:rsid w:val="007F689C"/>
    <w:rsid w:val="0080246D"/>
    <w:rsid w:val="008049E5"/>
    <w:rsid w:val="0081243D"/>
    <w:rsid w:val="0081649E"/>
    <w:rsid w:val="00824705"/>
    <w:rsid w:val="00830476"/>
    <w:rsid w:val="00830477"/>
    <w:rsid w:val="00842535"/>
    <w:rsid w:val="0085004B"/>
    <w:rsid w:val="00852D39"/>
    <w:rsid w:val="00863F66"/>
    <w:rsid w:val="008664A7"/>
    <w:rsid w:val="00872588"/>
    <w:rsid w:val="008742D3"/>
    <w:rsid w:val="008770EE"/>
    <w:rsid w:val="008832D4"/>
    <w:rsid w:val="008848CB"/>
    <w:rsid w:val="008A0EAE"/>
    <w:rsid w:val="008A4FE3"/>
    <w:rsid w:val="008D6B4C"/>
    <w:rsid w:val="008E3F74"/>
    <w:rsid w:val="00900EF0"/>
    <w:rsid w:val="009431E3"/>
    <w:rsid w:val="0094377A"/>
    <w:rsid w:val="0094544C"/>
    <w:rsid w:val="00946C16"/>
    <w:rsid w:val="00954079"/>
    <w:rsid w:val="00957A18"/>
    <w:rsid w:val="00963642"/>
    <w:rsid w:val="00977804"/>
    <w:rsid w:val="00987F73"/>
    <w:rsid w:val="00994D73"/>
    <w:rsid w:val="009B07CD"/>
    <w:rsid w:val="009C539F"/>
    <w:rsid w:val="009C664C"/>
    <w:rsid w:val="009D47EA"/>
    <w:rsid w:val="009D7920"/>
    <w:rsid w:val="009E1D89"/>
    <w:rsid w:val="009E6F51"/>
    <w:rsid w:val="009F24E2"/>
    <w:rsid w:val="009F25EE"/>
    <w:rsid w:val="00A01E86"/>
    <w:rsid w:val="00A028AC"/>
    <w:rsid w:val="00A10164"/>
    <w:rsid w:val="00A11B8F"/>
    <w:rsid w:val="00A26E35"/>
    <w:rsid w:val="00A3748F"/>
    <w:rsid w:val="00A40CB0"/>
    <w:rsid w:val="00A56FB4"/>
    <w:rsid w:val="00A6794A"/>
    <w:rsid w:val="00A7525E"/>
    <w:rsid w:val="00A76A0C"/>
    <w:rsid w:val="00A814BD"/>
    <w:rsid w:val="00A83111"/>
    <w:rsid w:val="00A913DC"/>
    <w:rsid w:val="00A91FF9"/>
    <w:rsid w:val="00A933AD"/>
    <w:rsid w:val="00AA3B5E"/>
    <w:rsid w:val="00AA6692"/>
    <w:rsid w:val="00AB25DF"/>
    <w:rsid w:val="00AC7B55"/>
    <w:rsid w:val="00AE0ABC"/>
    <w:rsid w:val="00AE3CE1"/>
    <w:rsid w:val="00AE7D9C"/>
    <w:rsid w:val="00AF293C"/>
    <w:rsid w:val="00AF3541"/>
    <w:rsid w:val="00AF3CFC"/>
    <w:rsid w:val="00AF6E7D"/>
    <w:rsid w:val="00B12A03"/>
    <w:rsid w:val="00B337FA"/>
    <w:rsid w:val="00B3519D"/>
    <w:rsid w:val="00B37ACF"/>
    <w:rsid w:val="00B4568A"/>
    <w:rsid w:val="00B4737F"/>
    <w:rsid w:val="00B50566"/>
    <w:rsid w:val="00B5066F"/>
    <w:rsid w:val="00B51C39"/>
    <w:rsid w:val="00B61470"/>
    <w:rsid w:val="00B63351"/>
    <w:rsid w:val="00B90E8C"/>
    <w:rsid w:val="00B93BC6"/>
    <w:rsid w:val="00BA3ACA"/>
    <w:rsid w:val="00BA64AF"/>
    <w:rsid w:val="00BA783C"/>
    <w:rsid w:val="00BB22D5"/>
    <w:rsid w:val="00BB3540"/>
    <w:rsid w:val="00BC326A"/>
    <w:rsid w:val="00BC4C17"/>
    <w:rsid w:val="00BC6624"/>
    <w:rsid w:val="00BC7AD9"/>
    <w:rsid w:val="00BE0318"/>
    <w:rsid w:val="00BF14B1"/>
    <w:rsid w:val="00BF2185"/>
    <w:rsid w:val="00C12A76"/>
    <w:rsid w:val="00C14759"/>
    <w:rsid w:val="00C33F7B"/>
    <w:rsid w:val="00C34C70"/>
    <w:rsid w:val="00C4108D"/>
    <w:rsid w:val="00C44FC8"/>
    <w:rsid w:val="00C45084"/>
    <w:rsid w:val="00C45E90"/>
    <w:rsid w:val="00C46472"/>
    <w:rsid w:val="00C5600C"/>
    <w:rsid w:val="00C6044C"/>
    <w:rsid w:val="00C62314"/>
    <w:rsid w:val="00C6627C"/>
    <w:rsid w:val="00C743A0"/>
    <w:rsid w:val="00C74A82"/>
    <w:rsid w:val="00C750F6"/>
    <w:rsid w:val="00C84ED1"/>
    <w:rsid w:val="00C875FD"/>
    <w:rsid w:val="00C87B73"/>
    <w:rsid w:val="00C9177E"/>
    <w:rsid w:val="00CA2464"/>
    <w:rsid w:val="00CA4A1C"/>
    <w:rsid w:val="00CA4B18"/>
    <w:rsid w:val="00CB14C3"/>
    <w:rsid w:val="00CC3310"/>
    <w:rsid w:val="00CC5CFB"/>
    <w:rsid w:val="00CD7927"/>
    <w:rsid w:val="00D06A2D"/>
    <w:rsid w:val="00D117AB"/>
    <w:rsid w:val="00D507C5"/>
    <w:rsid w:val="00D56CF7"/>
    <w:rsid w:val="00D63067"/>
    <w:rsid w:val="00D633B3"/>
    <w:rsid w:val="00D65B47"/>
    <w:rsid w:val="00D72306"/>
    <w:rsid w:val="00D952DD"/>
    <w:rsid w:val="00D9534E"/>
    <w:rsid w:val="00DA0172"/>
    <w:rsid w:val="00DA65D2"/>
    <w:rsid w:val="00DB665D"/>
    <w:rsid w:val="00DC3340"/>
    <w:rsid w:val="00DC574F"/>
    <w:rsid w:val="00DC65FC"/>
    <w:rsid w:val="00DD2B2A"/>
    <w:rsid w:val="00DD3AE0"/>
    <w:rsid w:val="00DF2EFC"/>
    <w:rsid w:val="00DF7241"/>
    <w:rsid w:val="00E00D4A"/>
    <w:rsid w:val="00E0131A"/>
    <w:rsid w:val="00E039A7"/>
    <w:rsid w:val="00E11725"/>
    <w:rsid w:val="00E159DD"/>
    <w:rsid w:val="00E2453E"/>
    <w:rsid w:val="00E355C5"/>
    <w:rsid w:val="00E46F20"/>
    <w:rsid w:val="00E61157"/>
    <w:rsid w:val="00E61512"/>
    <w:rsid w:val="00E643C9"/>
    <w:rsid w:val="00E7206A"/>
    <w:rsid w:val="00E77BAB"/>
    <w:rsid w:val="00E8383E"/>
    <w:rsid w:val="00E84216"/>
    <w:rsid w:val="00E94E12"/>
    <w:rsid w:val="00EA05D0"/>
    <w:rsid w:val="00EB3E7A"/>
    <w:rsid w:val="00EC217C"/>
    <w:rsid w:val="00ED21FF"/>
    <w:rsid w:val="00ED2CEC"/>
    <w:rsid w:val="00ED45CB"/>
    <w:rsid w:val="00ED590B"/>
    <w:rsid w:val="00ED6A1A"/>
    <w:rsid w:val="00EE291B"/>
    <w:rsid w:val="00EE5A30"/>
    <w:rsid w:val="00EF1160"/>
    <w:rsid w:val="00EF3ADD"/>
    <w:rsid w:val="00F23151"/>
    <w:rsid w:val="00F32902"/>
    <w:rsid w:val="00F43CD7"/>
    <w:rsid w:val="00F45A40"/>
    <w:rsid w:val="00F52972"/>
    <w:rsid w:val="00F536C2"/>
    <w:rsid w:val="00F67196"/>
    <w:rsid w:val="00F7162C"/>
    <w:rsid w:val="00F724AF"/>
    <w:rsid w:val="00F80480"/>
    <w:rsid w:val="00F86842"/>
    <w:rsid w:val="00F92808"/>
    <w:rsid w:val="00FB13CE"/>
    <w:rsid w:val="00FB1A2B"/>
    <w:rsid w:val="00FB1D92"/>
    <w:rsid w:val="00FC0A7E"/>
    <w:rsid w:val="00FC64BE"/>
    <w:rsid w:val="00FC6507"/>
    <w:rsid w:val="00FC7224"/>
    <w:rsid w:val="00FE4CCC"/>
    <w:rsid w:val="00FF0B8B"/>
    <w:rsid w:val="00FF45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93E1"/>
  <w15:chartTrackingRefBased/>
  <w15:docId w15:val="{586ADB98-36B8-4C39-BB75-2669794F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11"/>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111"/>
    <w:rPr>
      <w:color w:val="0563C1" w:themeColor="hyperlink"/>
      <w:u w:val="single"/>
    </w:rPr>
  </w:style>
  <w:style w:type="paragraph" w:customStyle="1" w:styleId="Default">
    <w:name w:val="Default"/>
    <w:rsid w:val="00A83111"/>
    <w:pPr>
      <w:autoSpaceDE w:val="0"/>
      <w:autoSpaceDN w:val="0"/>
      <w:adjustRightInd w:val="0"/>
      <w:spacing w:after="0" w:line="240" w:lineRule="auto"/>
    </w:pPr>
    <w:rPr>
      <w:rFonts w:ascii="Times New Roman" w:eastAsiaTheme="minorEastAsia" w:hAnsi="Times New Roman" w:cs="Times New Roman"/>
      <w:color w:val="000000"/>
      <w:sz w:val="24"/>
      <w:szCs w:val="24"/>
      <w:lang w:val="pl-PL" w:bidi="ar-SA"/>
    </w:rPr>
  </w:style>
  <w:style w:type="paragraph" w:styleId="Header">
    <w:name w:val="header"/>
    <w:basedOn w:val="Normal"/>
    <w:link w:val="HeaderChar"/>
    <w:uiPriority w:val="99"/>
    <w:unhideWhenUsed/>
    <w:rsid w:val="001638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3891"/>
    <w:rPr>
      <w:lang w:val="en-GB" w:bidi="ar-SA"/>
    </w:rPr>
  </w:style>
  <w:style w:type="paragraph" w:styleId="Footer">
    <w:name w:val="footer"/>
    <w:basedOn w:val="Normal"/>
    <w:link w:val="FooterChar"/>
    <w:uiPriority w:val="99"/>
    <w:unhideWhenUsed/>
    <w:rsid w:val="001638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3891"/>
    <w:rPr>
      <w:lang w:val="en-GB" w:bidi="ar-SA"/>
    </w:rPr>
  </w:style>
  <w:style w:type="paragraph" w:styleId="ListParagraph">
    <w:name w:val="List Paragraph"/>
    <w:basedOn w:val="Normal"/>
    <w:uiPriority w:val="34"/>
    <w:qFormat/>
    <w:rsid w:val="00163891"/>
    <w:pPr>
      <w:ind w:left="720"/>
      <w:contextualSpacing/>
    </w:pPr>
  </w:style>
  <w:style w:type="table" w:styleId="TableGrid">
    <w:name w:val="Table Grid"/>
    <w:basedOn w:val="TableNormal"/>
    <w:uiPriority w:val="39"/>
    <w:rsid w:val="00783B1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59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1759D"/>
    <w:rPr>
      <w:sz w:val="20"/>
      <w:szCs w:val="20"/>
      <w:lang w:bidi="ar-SA"/>
    </w:rPr>
  </w:style>
  <w:style w:type="character" w:styleId="FootnoteReference">
    <w:name w:val="footnote reference"/>
    <w:basedOn w:val="DefaultParagraphFont"/>
    <w:uiPriority w:val="99"/>
    <w:semiHidden/>
    <w:unhideWhenUsed/>
    <w:rsid w:val="0011759D"/>
    <w:rPr>
      <w:vertAlign w:val="superscript"/>
    </w:rPr>
  </w:style>
  <w:style w:type="character" w:customStyle="1" w:styleId="1">
    <w:name w:val="אזכור לא מזוהה1"/>
    <w:basedOn w:val="DefaultParagraphFont"/>
    <w:uiPriority w:val="99"/>
    <w:semiHidden/>
    <w:unhideWhenUsed/>
    <w:rsid w:val="0012738B"/>
    <w:rPr>
      <w:color w:val="605E5C"/>
      <w:shd w:val="clear" w:color="auto" w:fill="E1DFDD"/>
    </w:rPr>
  </w:style>
  <w:style w:type="character" w:styleId="UnresolvedMention">
    <w:name w:val="Unresolved Mention"/>
    <w:basedOn w:val="DefaultParagraphFont"/>
    <w:uiPriority w:val="99"/>
    <w:semiHidden/>
    <w:unhideWhenUsed/>
    <w:rsid w:val="00B37ACF"/>
    <w:rPr>
      <w:color w:val="605E5C"/>
      <w:shd w:val="clear" w:color="auto" w:fill="E1DFDD"/>
    </w:rPr>
  </w:style>
  <w:style w:type="paragraph" w:styleId="Revision">
    <w:name w:val="Revision"/>
    <w:hidden/>
    <w:uiPriority w:val="99"/>
    <w:semiHidden/>
    <w:rsid w:val="00830476"/>
    <w:pPr>
      <w:spacing w:after="0" w:line="240" w:lineRule="auto"/>
    </w:pPr>
    <w:rPr>
      <w:lang w:val="en-GB" w:bidi="ar-SA"/>
    </w:rPr>
  </w:style>
  <w:style w:type="character" w:styleId="CommentReference">
    <w:name w:val="annotation reference"/>
    <w:basedOn w:val="DefaultParagraphFont"/>
    <w:uiPriority w:val="99"/>
    <w:semiHidden/>
    <w:unhideWhenUsed/>
    <w:rsid w:val="00830476"/>
    <w:rPr>
      <w:sz w:val="16"/>
      <w:szCs w:val="16"/>
    </w:rPr>
  </w:style>
  <w:style w:type="paragraph" w:styleId="CommentText">
    <w:name w:val="annotation text"/>
    <w:basedOn w:val="Normal"/>
    <w:link w:val="CommentTextChar"/>
    <w:uiPriority w:val="99"/>
    <w:semiHidden/>
    <w:unhideWhenUsed/>
    <w:rsid w:val="00830476"/>
    <w:pPr>
      <w:spacing w:line="240" w:lineRule="auto"/>
    </w:pPr>
    <w:rPr>
      <w:sz w:val="20"/>
      <w:szCs w:val="20"/>
    </w:rPr>
  </w:style>
  <w:style w:type="character" w:customStyle="1" w:styleId="CommentTextChar">
    <w:name w:val="Comment Text Char"/>
    <w:basedOn w:val="DefaultParagraphFont"/>
    <w:link w:val="CommentText"/>
    <w:uiPriority w:val="99"/>
    <w:semiHidden/>
    <w:rsid w:val="00830476"/>
    <w:rPr>
      <w:sz w:val="20"/>
      <w:szCs w:val="20"/>
      <w:lang w:val="en-GB" w:bidi="ar-SA"/>
    </w:rPr>
  </w:style>
  <w:style w:type="paragraph" w:styleId="CommentSubject">
    <w:name w:val="annotation subject"/>
    <w:basedOn w:val="CommentText"/>
    <w:next w:val="CommentText"/>
    <w:link w:val="CommentSubjectChar"/>
    <w:uiPriority w:val="99"/>
    <w:semiHidden/>
    <w:unhideWhenUsed/>
    <w:rsid w:val="00830476"/>
    <w:rPr>
      <w:b/>
      <w:bCs/>
    </w:rPr>
  </w:style>
  <w:style w:type="character" w:customStyle="1" w:styleId="CommentSubjectChar">
    <w:name w:val="Comment Subject Char"/>
    <w:basedOn w:val="CommentTextChar"/>
    <w:link w:val="CommentSubject"/>
    <w:uiPriority w:val="99"/>
    <w:semiHidden/>
    <w:rsid w:val="00830476"/>
    <w:rPr>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qadan@univ.haifa.ac.il"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dudi.ah@ono.ac.il"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oecd.org/" TargetMode="External"/><Relationship Id="rId22" Type="http://schemas.openxmlformats.org/officeDocument/2006/relationships/image" Target="media/image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F404-614F-42FF-AD8F-C15745F0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3248</Words>
  <Characters>18780</Characters>
  <Application>Microsoft Office Word</Application>
  <DocSecurity>0</DocSecurity>
  <Lines>670</Lines>
  <Paragraphs>379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Aharon</dc:creator>
  <cp:keywords/>
  <dc:description/>
  <cp:lastModifiedBy>Liron Kranzler</cp:lastModifiedBy>
  <cp:revision>6</cp:revision>
  <dcterms:created xsi:type="dcterms:W3CDTF">2022-02-28T07:12:00Z</dcterms:created>
  <dcterms:modified xsi:type="dcterms:W3CDTF">2022-03-01T08:26:00Z</dcterms:modified>
</cp:coreProperties>
</file>